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10423" w:type="dxa"/>
        <w:tblInd w:w="0" w:type="dxa"/>
        <w:tblLayout w:type="autofit"/>
        <w:tblCellMar>
          <w:top w:w="0" w:type="dxa"/>
          <w:left w:w="108" w:type="dxa"/>
          <w:bottom w:w="0" w:type="dxa"/>
          <w:right w:w="108" w:type="dxa"/>
        </w:tblCellMar>
      </w:tblPr>
      <w:tblGrid>
        <w:gridCol w:w="4883"/>
        <w:gridCol w:w="5540"/>
      </w:tblGrid>
      <w:tr>
        <w:tblPrEx>
          <w:tblCellMar>
            <w:top w:w="0" w:type="dxa"/>
            <w:left w:w="108" w:type="dxa"/>
            <w:bottom w:w="0" w:type="dxa"/>
            <w:right w:w="108" w:type="dxa"/>
          </w:tblCellMar>
        </w:tblPrEx>
        <w:tc>
          <w:tcPr>
            <w:tcW w:w="10423" w:type="dxa"/>
            <w:gridSpan w:val="2"/>
            <w:shd w:val="clear" w:color="auto" w:fill="auto"/>
          </w:tcPr>
          <w:p>
            <w:pPr>
              <w:pStyle w:val="51"/>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rFonts w:hint="eastAsia"/>
                <w:sz w:val="64"/>
                <w:lang w:eastAsia="zh-CN"/>
              </w:rPr>
              <w:t>38</w:t>
            </w:r>
            <w:r>
              <w:rPr>
                <w:sz w:val="64"/>
              </w:rPr>
              <w:t>.</w:t>
            </w:r>
            <w:bookmarkEnd w:id="2"/>
            <w:r>
              <w:rPr>
                <w:sz w:val="64"/>
                <w:lang w:eastAsia="zh-CN"/>
              </w:rPr>
              <w:t>8</w:t>
            </w:r>
            <w:r>
              <w:rPr>
                <w:rFonts w:hint="eastAsia"/>
                <w:sz w:val="64"/>
                <w:lang w:val="en-US" w:eastAsia="zh-CN"/>
              </w:rPr>
              <w:t>50</w:t>
            </w:r>
            <w:r>
              <w:rPr>
                <w:sz w:val="64"/>
              </w:rPr>
              <w:t xml:space="preserve"> </w:t>
            </w:r>
            <w:r>
              <w:t>V</w:t>
            </w:r>
            <w:bookmarkStart w:id="3" w:name="specVersion"/>
            <w:r>
              <w:rPr>
                <w:rFonts w:hint="eastAsia"/>
                <w:lang w:val="en-US" w:eastAsia="zh-CN"/>
              </w:rPr>
              <w:t>1</w:t>
            </w:r>
            <w:r>
              <w:t>.</w:t>
            </w:r>
            <w:del w:id="0" w:author="unicom" w:date="2024-05-27T16:07:12Z">
              <w:r>
                <w:rPr>
                  <w:rFonts w:hint="default"/>
                  <w:lang w:val="en-US" w:eastAsia="zh-CN"/>
                </w:rPr>
                <w:delText>3</w:delText>
              </w:r>
            </w:del>
            <w:ins w:id="1" w:author="unicom" w:date="2024-05-27T16:07:12Z">
              <w:r>
                <w:rPr>
                  <w:rFonts w:hint="eastAsia"/>
                  <w:lang w:val="en-US" w:eastAsia="zh-CN"/>
                </w:rPr>
                <w:t>4</w:t>
              </w:r>
            </w:ins>
            <w:r>
              <w:t>.</w:t>
            </w:r>
            <w:bookmarkEnd w:id="3"/>
            <w:r>
              <w:rPr>
                <w:rFonts w:hint="eastAsia"/>
                <w:lang w:val="en-US" w:eastAsia="zh-CN"/>
              </w:rPr>
              <w:t>0</w:t>
            </w:r>
            <w:r>
              <w:t xml:space="preserve"> </w:t>
            </w:r>
            <w:r>
              <w:rPr>
                <w:sz w:val="32"/>
              </w:rPr>
              <w:t>(</w:t>
            </w:r>
            <w:bookmarkStart w:id="4" w:name="issueDate"/>
            <w:r>
              <w:rPr>
                <w:rFonts w:hint="eastAsia"/>
                <w:sz w:val="32"/>
                <w:lang w:eastAsia="zh-CN"/>
              </w:rPr>
              <w:t>202</w:t>
            </w:r>
            <w:r>
              <w:rPr>
                <w:rFonts w:hint="eastAsia"/>
                <w:sz w:val="32"/>
                <w:lang w:val="en-US" w:eastAsia="zh-CN"/>
              </w:rPr>
              <w:t>4</w:t>
            </w:r>
            <w:r>
              <w:rPr>
                <w:sz w:val="32"/>
              </w:rPr>
              <w:t>-</w:t>
            </w:r>
            <w:bookmarkEnd w:id="4"/>
            <w:r>
              <w:rPr>
                <w:rFonts w:hint="eastAsia"/>
                <w:sz w:val="32"/>
                <w:lang w:val="en-US" w:eastAsia="zh-CN"/>
              </w:rPr>
              <w:t>0</w:t>
            </w:r>
            <w:del w:id="2" w:author="unicom" w:date="2024-05-27T16:07:14Z">
              <w:r>
                <w:rPr>
                  <w:rFonts w:hint="default"/>
                  <w:sz w:val="32"/>
                  <w:lang w:val="en-US" w:eastAsia="zh-CN"/>
                </w:rPr>
                <w:delText>4</w:delText>
              </w:r>
            </w:del>
            <w:ins w:id="3" w:author="unicom" w:date="2024-05-27T16:07:14Z">
              <w:r>
                <w:rPr>
                  <w:rFonts w:hint="eastAsia"/>
                  <w:sz w:val="32"/>
                  <w:lang w:val="en-US" w:eastAsia="zh-CN"/>
                </w:rPr>
                <w:t>5</w:t>
              </w:r>
            </w:ins>
            <w:r>
              <w:rPr>
                <w:sz w:val="32"/>
              </w:rPr>
              <w:t>)</w:t>
            </w:r>
          </w:p>
        </w:tc>
      </w:tr>
      <w:tr>
        <w:tblPrEx>
          <w:tblCellMar>
            <w:top w:w="0" w:type="dxa"/>
            <w:left w:w="108" w:type="dxa"/>
            <w:bottom w:w="0" w:type="dxa"/>
            <w:right w:w="108" w:type="dxa"/>
          </w:tblCellMar>
        </w:tblPrEx>
        <w:trPr>
          <w:trHeight w:val="1134" w:hRule="exact"/>
        </w:trPr>
        <w:tc>
          <w:tcPr>
            <w:tcW w:w="10423" w:type="dxa"/>
            <w:gridSpan w:val="2"/>
            <w:shd w:val="clear" w:color="auto" w:fill="auto"/>
          </w:tcPr>
          <w:p>
            <w:pPr>
              <w:pStyle w:val="52"/>
              <w:framePr w:w="0" w:hRule="auto" w:wrap="auto" w:vAnchor="margin" w:hAnchor="text" w:yAlign="inline"/>
            </w:pPr>
            <w:r>
              <w:t xml:space="preserve">Technical </w:t>
            </w:r>
            <w:bookmarkStart w:id="5" w:name="spectype2"/>
            <w:r>
              <w:t>Report</w:t>
            </w:r>
            <w:bookmarkEnd w:id="5"/>
            <w:r>
              <w:br w:type="textWrapping"/>
            </w:r>
            <w:r>
              <w:br w:type="textWrapping"/>
            </w:r>
          </w:p>
        </w:tc>
      </w:tr>
      <w:tr>
        <w:tblPrEx>
          <w:tblCellMar>
            <w:top w:w="0" w:type="dxa"/>
            <w:left w:w="108" w:type="dxa"/>
            <w:bottom w:w="0" w:type="dxa"/>
            <w:right w:w="108" w:type="dxa"/>
          </w:tblCellMar>
        </w:tblPrEx>
        <w:trPr>
          <w:trHeight w:val="3686" w:hRule="exact"/>
        </w:trPr>
        <w:tc>
          <w:tcPr>
            <w:tcW w:w="10423" w:type="dxa"/>
            <w:gridSpan w:val="2"/>
            <w:shd w:val="clear" w:color="auto" w:fill="auto"/>
          </w:tcPr>
          <w:p>
            <w:pPr>
              <w:pStyle w:val="53"/>
              <w:framePr w:wrap="auto" w:vAnchor="margin" w:hAnchor="text" w:yAlign="inline"/>
            </w:pPr>
            <w:r>
              <w:t>3rd Generation Partnership Project;</w:t>
            </w:r>
          </w:p>
          <w:p>
            <w:pPr>
              <w:pStyle w:val="53"/>
              <w:framePr w:wrap="auto" w:vAnchor="margin" w:hAnchor="text" w:yAlign="inline"/>
            </w:pPr>
            <w:r>
              <w:t xml:space="preserve">Technical Specification Group </w:t>
            </w:r>
            <w:bookmarkStart w:id="6" w:name="specTitle"/>
            <w:r>
              <w:rPr>
                <w:lang w:eastAsia="zh-CN"/>
              </w:rPr>
              <w:t>Radio Access Network</w:t>
            </w:r>
            <w:r>
              <w:t>;</w:t>
            </w:r>
          </w:p>
          <w:p>
            <w:pPr>
              <w:pStyle w:val="53"/>
              <w:framePr w:wrap="auto" w:vAnchor="margin" w:hAnchor="text" w:yAlign="inline"/>
              <w:rPr>
                <w:lang w:eastAsia="zh-CN"/>
              </w:rPr>
            </w:pPr>
            <w:r>
              <w:rPr>
                <w:rFonts w:hint="eastAsia"/>
              </w:rPr>
              <w:t>Rel-18 High power UE (power class 2) for a single FR1 NR FDD band in UL of NR intra-band and inter-band CA/DC combinations with y bands downlink (y=1,2,3,4,5,6) and x bands uplink (x=1)</w:t>
            </w:r>
            <w:r>
              <w:t>;</w:t>
            </w:r>
          </w:p>
          <w:bookmarkEnd w:id="6"/>
          <w:p>
            <w:pPr>
              <w:pStyle w:val="53"/>
              <w:framePr w:wrap="auto" w:vAnchor="margin" w:hAnchor="text" w:yAlign="inline"/>
              <w:rPr>
                <w:i/>
                <w:sz w:val="28"/>
              </w:rPr>
            </w:pPr>
            <w:r>
              <w:t xml:space="preserve"> (</w:t>
            </w:r>
            <w:r>
              <w:rPr>
                <w:rStyle w:val="33"/>
              </w:rPr>
              <w:t xml:space="preserve">Release </w:t>
            </w:r>
            <w:bookmarkStart w:id="7" w:name="specRelease"/>
            <w:r>
              <w:rPr>
                <w:rStyle w:val="33"/>
              </w:rPr>
              <w:t>1</w:t>
            </w:r>
            <w:bookmarkEnd w:id="7"/>
            <w:r>
              <w:rPr>
                <w:rStyle w:val="33"/>
              </w:rPr>
              <w:t>8</w:t>
            </w:r>
            <w:r>
              <w:t>)</w:t>
            </w:r>
          </w:p>
        </w:tc>
      </w:tr>
      <w:tr>
        <w:tblPrEx>
          <w:tblCellMar>
            <w:top w:w="0" w:type="dxa"/>
            <w:left w:w="108" w:type="dxa"/>
            <w:bottom w:w="0" w:type="dxa"/>
            <w:right w:w="108" w:type="dxa"/>
          </w:tblCellMar>
        </w:tblPrEx>
        <w:tc>
          <w:tcPr>
            <w:tcW w:w="10423" w:type="dxa"/>
            <w:gridSpan w:val="2"/>
            <w:shd w:val="clear" w:color="auto" w:fill="auto"/>
          </w:tcPr>
          <w:p>
            <w:pPr>
              <w:pStyle w:val="54"/>
              <w:framePr w:w="0" w:wrap="auto" w:vAnchor="margin" w:hAnchor="text" w:yAlign="inline"/>
              <w:tabs>
                <w:tab w:val="right" w:pos="10206"/>
              </w:tabs>
              <w:jc w:val="left"/>
              <w:rPr>
                <w:color w:val="0000FF"/>
              </w:rPr>
            </w:pPr>
            <w:r>
              <w:rPr>
                <w:color w:val="0000FF"/>
              </w:rPr>
              <w:tab/>
            </w:r>
          </w:p>
        </w:tc>
      </w:tr>
      <w:tr>
        <w:tblPrEx>
          <w:tblCellMar>
            <w:top w:w="0" w:type="dxa"/>
            <w:left w:w="108" w:type="dxa"/>
            <w:bottom w:w="0" w:type="dxa"/>
            <w:right w:w="108" w:type="dxa"/>
          </w:tblCellMar>
        </w:tblPrEx>
        <w:trPr>
          <w:trHeight w:val="1531" w:hRule="exact"/>
        </w:trPr>
        <w:tc>
          <w:tcPr>
            <w:tcW w:w="4883" w:type="dxa"/>
            <w:shd w:val="clear" w:color="auto" w:fill="auto"/>
          </w:tcPr>
          <w:p>
            <w:r>
              <w:rPr>
                <w:i/>
                <w:lang w:eastAsia="zh-CN"/>
              </w:rPr>
              <w:drawing>
                <wp:inline distT="0" distB="0" distL="0" distR="0">
                  <wp:extent cx="1209675" cy="838200"/>
                  <wp:effectExtent l="0" t="0" r="9525"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5G-logo_175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9675" cy="838200"/>
                          </a:xfrm>
                          <a:prstGeom prst="rect">
                            <a:avLst/>
                          </a:prstGeom>
                          <a:noFill/>
                          <a:ln>
                            <a:noFill/>
                          </a:ln>
                        </pic:spPr>
                      </pic:pic>
                    </a:graphicData>
                  </a:graphic>
                </wp:inline>
              </w:drawing>
            </w:r>
          </w:p>
        </w:tc>
        <w:tc>
          <w:tcPr>
            <w:tcW w:w="5540" w:type="dxa"/>
            <w:shd w:val="clear" w:color="auto" w:fill="auto"/>
          </w:tcPr>
          <w:p>
            <w:pPr>
              <w:jc w:val="right"/>
            </w:pPr>
            <w:bookmarkStart w:id="8" w:name="logos"/>
            <w:r>
              <w:rPr>
                <w:lang w:eastAsia="zh-CN"/>
              </w:rPr>
              <w:drawing>
                <wp:inline distT="0" distB="0" distL="0" distR="0">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3GPP-logo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8"/>
          </w:p>
        </w:tc>
      </w:tr>
      <w:tr>
        <w:tblPrEx>
          <w:tblCellMar>
            <w:top w:w="0" w:type="dxa"/>
            <w:left w:w="108" w:type="dxa"/>
            <w:bottom w:w="0" w:type="dxa"/>
            <w:right w:w="108" w:type="dxa"/>
          </w:tblCellMar>
        </w:tblPrEx>
        <w:trPr>
          <w:trHeight w:val="5783" w:hRule="exact"/>
        </w:trPr>
        <w:tc>
          <w:tcPr>
            <w:tcW w:w="10423" w:type="dxa"/>
            <w:gridSpan w:val="2"/>
            <w:shd w:val="clear" w:color="auto" w:fill="auto"/>
          </w:tcPr>
          <w:p>
            <w:pPr>
              <w:pStyle w:val="66"/>
              <w:rPr>
                <w:b/>
              </w:rPr>
            </w:pPr>
          </w:p>
        </w:tc>
      </w:tr>
      <w:tr>
        <w:tblPrEx>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pPr>
              <w:pStyle w:val="64"/>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26"/>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6"/>
            </w:pPr>
            <w:bookmarkStart w:id="10"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5"/>
              <w:spacing w:after="240"/>
              <w:ind w:left="2835" w:right="2835"/>
              <w:jc w:val="center"/>
              <w:rPr>
                <w:rFonts w:ascii="Arial" w:hAnsi="Arial"/>
                <w:b/>
                <w:i/>
              </w:rPr>
            </w:pPr>
            <w:bookmarkStart w:id="11" w:name="coords3gpp"/>
            <w:r>
              <w:rPr>
                <w:rFonts w:ascii="Arial" w:hAnsi="Arial"/>
                <w:b/>
                <w:i/>
              </w:rPr>
              <w:t>3GPP</w:t>
            </w:r>
          </w:p>
          <w:p>
            <w:pPr>
              <w:pStyle w:val="45"/>
              <w:pBdr>
                <w:bottom w:val="single" w:color="auto" w:sz="6" w:space="1"/>
              </w:pBdr>
              <w:ind w:left="2835" w:right="2835"/>
              <w:jc w:val="center"/>
            </w:pPr>
            <w:r>
              <w:t>Postal address</w:t>
            </w:r>
          </w:p>
          <w:p>
            <w:pPr>
              <w:pStyle w:val="45"/>
              <w:ind w:left="2835" w:right="2835"/>
              <w:jc w:val="center"/>
              <w:rPr>
                <w:rFonts w:ascii="Arial" w:hAnsi="Arial"/>
                <w:sz w:val="18"/>
              </w:rPr>
            </w:pPr>
          </w:p>
          <w:p>
            <w:pPr>
              <w:pStyle w:val="45"/>
              <w:pBdr>
                <w:bottom w:val="single" w:color="auto" w:sz="6" w:space="1"/>
              </w:pBdr>
              <w:spacing w:before="240"/>
              <w:ind w:left="2835" w:right="2835"/>
              <w:jc w:val="center"/>
            </w:pPr>
            <w:r>
              <w:t>3GPP support office address</w:t>
            </w:r>
          </w:p>
          <w:p>
            <w:pPr>
              <w:pStyle w:val="45"/>
              <w:ind w:left="2835" w:right="2835"/>
              <w:jc w:val="center"/>
              <w:rPr>
                <w:rFonts w:ascii="Arial" w:hAnsi="Arial"/>
                <w:sz w:val="18"/>
              </w:rPr>
            </w:pPr>
            <w:r>
              <w:rPr>
                <w:rFonts w:ascii="Arial" w:hAnsi="Arial"/>
                <w:sz w:val="18"/>
              </w:rPr>
              <w:t>650 Route des Lucioles - Sophia Antipolis</w:t>
            </w:r>
          </w:p>
          <w:p>
            <w:pPr>
              <w:pStyle w:val="45"/>
              <w:ind w:left="2835" w:right="2835"/>
              <w:jc w:val="center"/>
              <w:rPr>
                <w:rFonts w:ascii="Arial" w:hAnsi="Arial"/>
                <w:sz w:val="18"/>
              </w:rPr>
            </w:pPr>
            <w:r>
              <w:rPr>
                <w:rFonts w:ascii="Arial" w:hAnsi="Arial"/>
                <w:sz w:val="18"/>
              </w:rPr>
              <w:t>Valbonne - FRANCE</w:t>
            </w:r>
          </w:p>
          <w:p>
            <w:pPr>
              <w:pStyle w:val="45"/>
              <w:spacing w:after="20"/>
              <w:ind w:left="2835" w:right="2835"/>
              <w:jc w:val="center"/>
              <w:rPr>
                <w:rFonts w:ascii="Arial" w:hAnsi="Arial"/>
                <w:sz w:val="18"/>
              </w:rPr>
            </w:pPr>
            <w:r>
              <w:rPr>
                <w:rFonts w:ascii="Arial" w:hAnsi="Arial"/>
                <w:sz w:val="18"/>
              </w:rPr>
              <w:t>Tel.: +33 4 92 94 42 00 Fax: +33 4 93 65 47 16</w:t>
            </w:r>
          </w:p>
          <w:p>
            <w:pPr>
              <w:pStyle w:val="45"/>
              <w:pBdr>
                <w:bottom w:val="single" w:color="auto" w:sz="6" w:space="1"/>
              </w:pBdr>
              <w:spacing w:before="240"/>
              <w:ind w:left="2835" w:right="2835"/>
              <w:jc w:val="center"/>
            </w:pPr>
            <w:r>
              <w:t>Internet</w:t>
            </w:r>
          </w:p>
          <w:p>
            <w:pPr>
              <w:pStyle w:val="45"/>
              <w:ind w:left="2835" w:right="2835"/>
              <w:jc w:val="center"/>
              <w:rPr>
                <w:rFonts w:ascii="Arial" w:hAnsi="Arial"/>
                <w:sz w:val="18"/>
              </w:rPr>
            </w:pPr>
            <w:r>
              <w:rPr>
                <w:rFonts w:ascii="Arial" w:hAnsi="Arial"/>
                <w:sz w:val="18"/>
              </w:rPr>
              <w:t>http://www.3gpp.org</w:t>
            </w:r>
            <w:bookmarkEnd w:id="11"/>
          </w:p>
          <w:p/>
        </w:tc>
      </w:tr>
      <w:tr>
        <w:tblPrEx>
          <w:tblCellMar>
            <w:top w:w="0" w:type="dxa"/>
            <w:left w:w="108" w:type="dxa"/>
            <w:bottom w:w="0" w:type="dxa"/>
            <w:right w:w="108" w:type="dxa"/>
          </w:tblCellMar>
        </w:tblPrEx>
        <w:tc>
          <w:tcPr>
            <w:tcW w:w="10423" w:type="dxa"/>
            <w:shd w:val="clear" w:color="auto" w:fill="auto"/>
            <w:vAlign w:val="bottom"/>
          </w:tcPr>
          <w:p>
            <w:pPr>
              <w:pStyle w:val="45"/>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45"/>
              <w:jc w:val="center"/>
            </w:pPr>
            <w:r>
              <w:t>No part may be reproduced except as authorized by written permission.</w:t>
            </w:r>
            <w:r>
              <w:br w:type="textWrapping"/>
            </w:r>
            <w:r>
              <w:t>The copyright and the foregoing restriction extend to reproduction in all media.</w:t>
            </w:r>
          </w:p>
          <w:p>
            <w:pPr>
              <w:pStyle w:val="45"/>
              <w:jc w:val="center"/>
            </w:pPr>
          </w:p>
          <w:p>
            <w:pPr>
              <w:pStyle w:val="45"/>
              <w:jc w:val="center"/>
              <w:rPr>
                <w:sz w:val="18"/>
              </w:rPr>
            </w:pPr>
            <w:r>
              <w:rPr>
                <w:sz w:val="18"/>
              </w:rPr>
              <w:t xml:space="preserve">© </w:t>
            </w:r>
            <w:bookmarkStart w:id="13" w:name="copyrightDate"/>
            <w:r>
              <w:rPr>
                <w:sz w:val="18"/>
              </w:rPr>
              <w:t>20</w:t>
            </w:r>
            <w:bookmarkEnd w:id="13"/>
            <w:r>
              <w:rPr>
                <w:sz w:val="18"/>
              </w:rPr>
              <w:t>22, 3GPP Organizational Partners (ARIB, ATIS, CCSA, ETSI, TSDSI, TTA, TTC).</w:t>
            </w:r>
            <w:bookmarkStart w:id="14" w:name="copyrightaddon"/>
            <w:bookmarkEnd w:id="14"/>
          </w:p>
          <w:p>
            <w:pPr>
              <w:pStyle w:val="45"/>
              <w:jc w:val="center"/>
              <w:rPr>
                <w:sz w:val="18"/>
              </w:rPr>
            </w:pPr>
            <w:r>
              <w:rPr>
                <w:sz w:val="18"/>
              </w:rPr>
              <w:t>All rights reserved.</w:t>
            </w:r>
          </w:p>
          <w:p>
            <w:pPr>
              <w:pStyle w:val="45"/>
              <w:rPr>
                <w:sz w:val="18"/>
              </w:rPr>
            </w:pPr>
          </w:p>
          <w:p>
            <w:pPr>
              <w:pStyle w:val="45"/>
              <w:rPr>
                <w:sz w:val="18"/>
              </w:rPr>
            </w:pPr>
            <w:r>
              <w:rPr>
                <w:sz w:val="18"/>
              </w:rPr>
              <w:t>UMTS™ is a Trade Mark of ETSI registered for the benefit of its members</w:t>
            </w:r>
          </w:p>
          <w:p>
            <w:pPr>
              <w:pStyle w:val="4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5"/>
              <w:rPr>
                <w:sz w:val="18"/>
              </w:rPr>
            </w:pPr>
            <w:r>
              <w:rPr>
                <w:sz w:val="18"/>
              </w:rPr>
              <w:t>GSM® and the GSM logo are registered and owned by the GSM Association</w:t>
            </w:r>
            <w:bookmarkEnd w:id="12"/>
          </w:p>
          <w:p/>
        </w:tc>
      </w:tr>
      <w:bookmarkEnd w:id="10"/>
    </w:tbl>
    <w:p>
      <w:pPr>
        <w:pStyle w:val="35"/>
      </w:pPr>
      <w:r>
        <w:br w:type="page"/>
      </w:r>
      <w:bookmarkStart w:id="15" w:name="tableOfContents"/>
      <w:bookmarkEnd w:id="15"/>
      <w:r>
        <w:t>Contents</w:t>
      </w:r>
    </w:p>
    <w:p>
      <w:pPr>
        <w:pStyle w:val="18"/>
        <w:tabs>
          <w:tab w:val="right" w:leader="dot" w:pos="9641"/>
          <w:tab w:val="clear" w:pos="9639"/>
        </w:tabs>
        <w:rPr>
          <w:del w:id="4" w:author="unicom" w:date="2024-05-28T09:34:36Z"/>
        </w:rPr>
      </w:pPr>
      <w:bookmarkStart w:id="423" w:name="_GoBack"/>
      <w:bookmarkEnd w:id="423"/>
      <w:r>
        <w:fldChar w:fldCharType="begin"/>
      </w:r>
      <w:r>
        <w:instrText xml:space="preserve"> TOC \o "1-9" </w:instrText>
      </w:r>
      <w:r>
        <w:fldChar w:fldCharType="separate"/>
      </w:r>
      <w:del w:id="5" w:author="unicom" w:date="2024-05-28T09:34:36Z">
        <w:r>
          <w:rPr/>
          <w:delText>Foreword</w:delText>
        </w:r>
      </w:del>
      <w:del w:id="6" w:author="unicom" w:date="2024-05-28T09:34:36Z">
        <w:r>
          <w:rPr/>
          <w:tab/>
        </w:r>
      </w:del>
      <w:del w:id="7" w:author="unicom" w:date="2024-05-28T09:34:36Z">
        <w:r>
          <w:rPr/>
          <w:fldChar w:fldCharType="begin"/>
        </w:r>
      </w:del>
      <w:del w:id="8" w:author="unicom" w:date="2024-05-28T09:34:36Z">
        <w:r>
          <w:rPr/>
          <w:delInstrText xml:space="preserve"> PAGEREF _Toc27866 \h </w:delInstrText>
        </w:r>
      </w:del>
      <w:del w:id="9" w:author="unicom" w:date="2024-05-28T09:34:36Z">
        <w:r>
          <w:rPr/>
          <w:fldChar w:fldCharType="separate"/>
        </w:r>
      </w:del>
      <w:del w:id="10" w:author="unicom" w:date="2024-05-28T09:34:36Z">
        <w:r>
          <w:rPr/>
          <w:delText>5</w:delText>
        </w:r>
      </w:del>
      <w:del w:id="11" w:author="unicom" w:date="2024-05-28T09:34:36Z">
        <w:r>
          <w:rPr/>
          <w:fldChar w:fldCharType="end"/>
        </w:r>
      </w:del>
    </w:p>
    <w:p>
      <w:pPr>
        <w:pStyle w:val="18"/>
        <w:tabs>
          <w:tab w:val="right" w:pos="2000"/>
          <w:tab w:val="right" w:leader="dot" w:pos="9641"/>
          <w:tab w:val="clear" w:pos="9639"/>
        </w:tabs>
        <w:rPr>
          <w:del w:id="12" w:author="unicom" w:date="2024-05-28T09:34:36Z"/>
        </w:rPr>
      </w:pPr>
      <w:del w:id="13" w:author="unicom" w:date="2024-05-28T09:34:36Z">
        <w:r>
          <w:rPr/>
          <w:delText>1</w:delText>
        </w:r>
      </w:del>
      <w:del w:id="14" w:author="unicom" w:date="2024-05-28T09:34:36Z">
        <w:r>
          <w:rPr/>
          <w:tab/>
        </w:r>
      </w:del>
      <w:del w:id="15" w:author="unicom" w:date="2024-05-28T09:34:36Z">
        <w:r>
          <w:rPr/>
          <w:delText>Scope</w:delText>
        </w:r>
      </w:del>
      <w:del w:id="16" w:author="unicom" w:date="2024-05-28T09:34:36Z">
        <w:r>
          <w:rPr/>
          <w:tab/>
        </w:r>
      </w:del>
      <w:del w:id="17" w:author="unicom" w:date="2024-05-28T09:34:36Z">
        <w:r>
          <w:rPr/>
          <w:fldChar w:fldCharType="begin"/>
        </w:r>
      </w:del>
      <w:del w:id="18" w:author="unicom" w:date="2024-05-28T09:34:36Z">
        <w:r>
          <w:rPr/>
          <w:delInstrText xml:space="preserve"> PAGEREF _Toc18613 \h </w:delInstrText>
        </w:r>
      </w:del>
      <w:del w:id="19" w:author="unicom" w:date="2024-05-28T09:34:36Z">
        <w:r>
          <w:rPr/>
          <w:fldChar w:fldCharType="separate"/>
        </w:r>
      </w:del>
      <w:del w:id="20" w:author="unicom" w:date="2024-05-28T09:34:36Z">
        <w:r>
          <w:rPr/>
          <w:delText>7</w:delText>
        </w:r>
      </w:del>
      <w:del w:id="21" w:author="unicom" w:date="2024-05-28T09:34:36Z">
        <w:r>
          <w:rPr/>
          <w:fldChar w:fldCharType="end"/>
        </w:r>
      </w:del>
    </w:p>
    <w:p>
      <w:pPr>
        <w:pStyle w:val="18"/>
        <w:tabs>
          <w:tab w:val="right" w:pos="2000"/>
          <w:tab w:val="right" w:leader="dot" w:pos="9641"/>
          <w:tab w:val="clear" w:pos="9639"/>
        </w:tabs>
        <w:rPr>
          <w:del w:id="22" w:author="unicom" w:date="2024-05-28T09:34:36Z"/>
        </w:rPr>
      </w:pPr>
      <w:del w:id="23" w:author="unicom" w:date="2024-05-28T09:34:36Z">
        <w:r>
          <w:rPr/>
          <w:delText>2</w:delText>
        </w:r>
      </w:del>
      <w:del w:id="24" w:author="unicom" w:date="2024-05-28T09:34:36Z">
        <w:r>
          <w:rPr/>
          <w:tab/>
        </w:r>
      </w:del>
      <w:del w:id="25" w:author="unicom" w:date="2024-05-28T09:34:36Z">
        <w:r>
          <w:rPr/>
          <w:delText>References</w:delText>
        </w:r>
      </w:del>
      <w:del w:id="26" w:author="unicom" w:date="2024-05-28T09:34:36Z">
        <w:r>
          <w:rPr/>
          <w:tab/>
        </w:r>
      </w:del>
      <w:del w:id="27" w:author="unicom" w:date="2024-05-28T09:34:36Z">
        <w:r>
          <w:rPr/>
          <w:fldChar w:fldCharType="begin"/>
        </w:r>
      </w:del>
      <w:del w:id="28" w:author="unicom" w:date="2024-05-28T09:34:36Z">
        <w:r>
          <w:rPr/>
          <w:delInstrText xml:space="preserve"> PAGEREF _Toc21263 \h </w:delInstrText>
        </w:r>
      </w:del>
      <w:del w:id="29" w:author="unicom" w:date="2024-05-28T09:34:36Z">
        <w:r>
          <w:rPr/>
          <w:fldChar w:fldCharType="separate"/>
        </w:r>
      </w:del>
      <w:del w:id="30" w:author="unicom" w:date="2024-05-28T09:34:36Z">
        <w:r>
          <w:rPr/>
          <w:delText>7</w:delText>
        </w:r>
      </w:del>
      <w:del w:id="31" w:author="unicom" w:date="2024-05-28T09:34:36Z">
        <w:r>
          <w:rPr/>
          <w:fldChar w:fldCharType="end"/>
        </w:r>
      </w:del>
    </w:p>
    <w:p>
      <w:pPr>
        <w:pStyle w:val="18"/>
        <w:tabs>
          <w:tab w:val="right" w:pos="2000"/>
          <w:tab w:val="right" w:leader="dot" w:pos="9641"/>
          <w:tab w:val="clear" w:pos="9639"/>
        </w:tabs>
        <w:rPr>
          <w:del w:id="32" w:author="unicom" w:date="2024-05-28T09:34:36Z"/>
        </w:rPr>
      </w:pPr>
      <w:del w:id="33" w:author="unicom" w:date="2024-05-28T09:34:36Z">
        <w:r>
          <w:rPr/>
          <w:delText>3</w:delText>
        </w:r>
      </w:del>
      <w:del w:id="34" w:author="unicom" w:date="2024-05-28T09:34:36Z">
        <w:r>
          <w:rPr/>
          <w:tab/>
        </w:r>
      </w:del>
      <w:del w:id="35" w:author="unicom" w:date="2024-05-28T09:34:36Z">
        <w:r>
          <w:rPr/>
          <w:delText>Definitions of terms, symbols and abbreviations</w:delText>
        </w:r>
      </w:del>
      <w:del w:id="36" w:author="unicom" w:date="2024-05-28T09:34:36Z">
        <w:r>
          <w:rPr/>
          <w:tab/>
        </w:r>
      </w:del>
      <w:del w:id="37" w:author="unicom" w:date="2024-05-28T09:34:36Z">
        <w:r>
          <w:rPr/>
          <w:fldChar w:fldCharType="begin"/>
        </w:r>
      </w:del>
      <w:del w:id="38" w:author="unicom" w:date="2024-05-28T09:34:36Z">
        <w:r>
          <w:rPr/>
          <w:delInstrText xml:space="preserve"> PAGEREF _Toc5295 \h </w:delInstrText>
        </w:r>
      </w:del>
      <w:del w:id="39" w:author="unicom" w:date="2024-05-28T09:34:36Z">
        <w:r>
          <w:rPr/>
          <w:fldChar w:fldCharType="separate"/>
        </w:r>
      </w:del>
      <w:del w:id="40" w:author="unicom" w:date="2024-05-28T09:34:36Z">
        <w:r>
          <w:rPr/>
          <w:delText>7</w:delText>
        </w:r>
      </w:del>
      <w:del w:id="41" w:author="unicom" w:date="2024-05-28T09:34:36Z">
        <w:r>
          <w:rPr/>
          <w:fldChar w:fldCharType="end"/>
        </w:r>
      </w:del>
    </w:p>
    <w:p>
      <w:pPr>
        <w:pStyle w:val="17"/>
        <w:tabs>
          <w:tab w:val="right" w:pos="2000"/>
          <w:tab w:val="right" w:leader="dot" w:pos="9641"/>
          <w:tab w:val="clear" w:pos="9639"/>
        </w:tabs>
        <w:rPr>
          <w:del w:id="42" w:author="unicom" w:date="2024-05-28T09:34:36Z"/>
        </w:rPr>
      </w:pPr>
      <w:del w:id="43" w:author="unicom" w:date="2024-05-28T09:34:36Z">
        <w:r>
          <w:rPr/>
          <w:delText>3.1</w:delText>
        </w:r>
      </w:del>
      <w:del w:id="44" w:author="unicom" w:date="2024-05-28T09:34:36Z">
        <w:r>
          <w:rPr/>
          <w:tab/>
        </w:r>
      </w:del>
      <w:del w:id="45" w:author="unicom" w:date="2024-05-28T09:34:36Z">
        <w:r>
          <w:rPr/>
          <w:delText>Terms</w:delText>
        </w:r>
      </w:del>
      <w:del w:id="46" w:author="unicom" w:date="2024-05-28T09:34:36Z">
        <w:r>
          <w:rPr/>
          <w:tab/>
        </w:r>
      </w:del>
      <w:del w:id="47" w:author="unicom" w:date="2024-05-28T09:34:36Z">
        <w:r>
          <w:rPr/>
          <w:fldChar w:fldCharType="begin"/>
        </w:r>
      </w:del>
      <w:del w:id="48" w:author="unicom" w:date="2024-05-28T09:34:36Z">
        <w:r>
          <w:rPr/>
          <w:delInstrText xml:space="preserve"> PAGEREF _Toc15994 \h </w:delInstrText>
        </w:r>
      </w:del>
      <w:del w:id="49" w:author="unicom" w:date="2024-05-28T09:34:36Z">
        <w:r>
          <w:rPr/>
          <w:fldChar w:fldCharType="separate"/>
        </w:r>
      </w:del>
      <w:del w:id="50" w:author="unicom" w:date="2024-05-28T09:34:36Z">
        <w:r>
          <w:rPr/>
          <w:delText>7</w:delText>
        </w:r>
      </w:del>
      <w:del w:id="51" w:author="unicom" w:date="2024-05-28T09:34:36Z">
        <w:r>
          <w:rPr/>
          <w:fldChar w:fldCharType="end"/>
        </w:r>
      </w:del>
    </w:p>
    <w:p>
      <w:pPr>
        <w:pStyle w:val="17"/>
        <w:tabs>
          <w:tab w:val="right" w:pos="2000"/>
          <w:tab w:val="right" w:leader="dot" w:pos="9641"/>
          <w:tab w:val="clear" w:pos="9639"/>
        </w:tabs>
        <w:rPr>
          <w:del w:id="52" w:author="unicom" w:date="2024-05-28T09:34:36Z"/>
        </w:rPr>
      </w:pPr>
      <w:del w:id="53" w:author="unicom" w:date="2024-05-28T09:34:36Z">
        <w:r>
          <w:rPr/>
          <w:delText>3.2</w:delText>
        </w:r>
      </w:del>
      <w:del w:id="54" w:author="unicom" w:date="2024-05-28T09:34:36Z">
        <w:r>
          <w:rPr/>
          <w:tab/>
        </w:r>
      </w:del>
      <w:del w:id="55" w:author="unicom" w:date="2024-05-28T09:34:36Z">
        <w:r>
          <w:rPr/>
          <w:delText>Symbols</w:delText>
        </w:r>
      </w:del>
      <w:del w:id="56" w:author="unicom" w:date="2024-05-28T09:34:36Z">
        <w:r>
          <w:rPr/>
          <w:tab/>
        </w:r>
      </w:del>
      <w:del w:id="57" w:author="unicom" w:date="2024-05-28T09:34:36Z">
        <w:r>
          <w:rPr/>
          <w:fldChar w:fldCharType="begin"/>
        </w:r>
      </w:del>
      <w:del w:id="58" w:author="unicom" w:date="2024-05-28T09:34:36Z">
        <w:r>
          <w:rPr/>
          <w:delInstrText xml:space="preserve"> PAGEREF _Toc776 \h </w:delInstrText>
        </w:r>
      </w:del>
      <w:del w:id="59" w:author="unicom" w:date="2024-05-28T09:34:36Z">
        <w:r>
          <w:rPr/>
          <w:fldChar w:fldCharType="separate"/>
        </w:r>
      </w:del>
      <w:del w:id="60" w:author="unicom" w:date="2024-05-28T09:34:36Z">
        <w:r>
          <w:rPr/>
          <w:delText>7</w:delText>
        </w:r>
      </w:del>
      <w:del w:id="61" w:author="unicom" w:date="2024-05-28T09:34:36Z">
        <w:r>
          <w:rPr/>
          <w:fldChar w:fldCharType="end"/>
        </w:r>
      </w:del>
    </w:p>
    <w:p>
      <w:pPr>
        <w:pStyle w:val="17"/>
        <w:tabs>
          <w:tab w:val="right" w:pos="2000"/>
          <w:tab w:val="right" w:leader="dot" w:pos="9641"/>
          <w:tab w:val="clear" w:pos="9639"/>
        </w:tabs>
        <w:rPr>
          <w:del w:id="62" w:author="unicom" w:date="2024-05-28T09:34:36Z"/>
        </w:rPr>
      </w:pPr>
      <w:del w:id="63" w:author="unicom" w:date="2024-05-28T09:34:36Z">
        <w:r>
          <w:rPr/>
          <w:delText>3.3</w:delText>
        </w:r>
      </w:del>
      <w:del w:id="64" w:author="unicom" w:date="2024-05-28T09:34:36Z">
        <w:r>
          <w:rPr/>
          <w:tab/>
        </w:r>
      </w:del>
      <w:del w:id="65" w:author="unicom" w:date="2024-05-28T09:34:36Z">
        <w:r>
          <w:rPr/>
          <w:delText>Abbreviations</w:delText>
        </w:r>
      </w:del>
      <w:del w:id="66" w:author="unicom" w:date="2024-05-28T09:34:36Z">
        <w:r>
          <w:rPr/>
          <w:tab/>
        </w:r>
      </w:del>
      <w:del w:id="67" w:author="unicom" w:date="2024-05-28T09:34:36Z">
        <w:r>
          <w:rPr/>
          <w:fldChar w:fldCharType="begin"/>
        </w:r>
      </w:del>
      <w:del w:id="68" w:author="unicom" w:date="2024-05-28T09:34:36Z">
        <w:r>
          <w:rPr/>
          <w:delInstrText xml:space="preserve"> PAGEREF _Toc1470 \h </w:delInstrText>
        </w:r>
      </w:del>
      <w:del w:id="69" w:author="unicom" w:date="2024-05-28T09:34:36Z">
        <w:r>
          <w:rPr/>
          <w:fldChar w:fldCharType="separate"/>
        </w:r>
      </w:del>
      <w:del w:id="70" w:author="unicom" w:date="2024-05-28T09:34:36Z">
        <w:r>
          <w:rPr/>
          <w:delText>7</w:delText>
        </w:r>
      </w:del>
      <w:del w:id="71" w:author="unicom" w:date="2024-05-28T09:34:36Z">
        <w:r>
          <w:rPr/>
          <w:fldChar w:fldCharType="end"/>
        </w:r>
      </w:del>
    </w:p>
    <w:p>
      <w:pPr>
        <w:pStyle w:val="18"/>
        <w:tabs>
          <w:tab w:val="right" w:pos="2000"/>
          <w:tab w:val="right" w:leader="dot" w:pos="9641"/>
          <w:tab w:val="clear" w:pos="9639"/>
        </w:tabs>
        <w:rPr>
          <w:del w:id="72" w:author="unicom" w:date="2024-05-28T09:34:36Z"/>
        </w:rPr>
      </w:pPr>
      <w:del w:id="73" w:author="unicom" w:date="2024-05-28T09:34:36Z">
        <w:r>
          <w:rPr/>
          <w:delText>4</w:delText>
        </w:r>
      </w:del>
      <w:del w:id="74" w:author="unicom" w:date="2024-05-28T09:34:36Z">
        <w:r>
          <w:rPr/>
          <w:tab/>
        </w:r>
      </w:del>
      <w:del w:id="75" w:author="unicom" w:date="2024-05-28T09:34:36Z">
        <w:r>
          <w:rPr>
            <w:rFonts w:hint="eastAsia"/>
            <w:lang w:eastAsia="zh-CN"/>
          </w:rPr>
          <w:delText>Back</w:delText>
        </w:r>
      </w:del>
      <w:del w:id="76" w:author="unicom" w:date="2024-05-28T09:34:36Z">
        <w:r>
          <w:rPr/>
          <w:delText>ground</w:delText>
        </w:r>
      </w:del>
      <w:del w:id="77" w:author="unicom" w:date="2024-05-28T09:34:36Z">
        <w:r>
          <w:rPr/>
          <w:tab/>
        </w:r>
      </w:del>
      <w:del w:id="78" w:author="unicom" w:date="2024-05-28T09:34:36Z">
        <w:r>
          <w:rPr/>
          <w:fldChar w:fldCharType="begin"/>
        </w:r>
      </w:del>
      <w:del w:id="79" w:author="unicom" w:date="2024-05-28T09:34:36Z">
        <w:r>
          <w:rPr/>
          <w:delInstrText xml:space="preserve"> PAGEREF _Toc2537 \h </w:delInstrText>
        </w:r>
      </w:del>
      <w:del w:id="80" w:author="unicom" w:date="2024-05-28T09:34:36Z">
        <w:r>
          <w:rPr/>
          <w:fldChar w:fldCharType="separate"/>
        </w:r>
      </w:del>
      <w:del w:id="81" w:author="unicom" w:date="2024-05-28T09:34:36Z">
        <w:r>
          <w:rPr/>
          <w:delText>8</w:delText>
        </w:r>
      </w:del>
      <w:del w:id="82" w:author="unicom" w:date="2024-05-28T09:34:36Z">
        <w:r>
          <w:rPr/>
          <w:fldChar w:fldCharType="end"/>
        </w:r>
      </w:del>
    </w:p>
    <w:p>
      <w:pPr>
        <w:pStyle w:val="17"/>
        <w:tabs>
          <w:tab w:val="right" w:pos="2000"/>
          <w:tab w:val="right" w:leader="dot" w:pos="9641"/>
          <w:tab w:val="clear" w:pos="9639"/>
        </w:tabs>
        <w:rPr>
          <w:del w:id="83" w:author="unicom" w:date="2024-05-28T09:34:36Z"/>
        </w:rPr>
      </w:pPr>
      <w:del w:id="84" w:author="unicom" w:date="2024-05-28T09:34:36Z">
        <w:r>
          <w:rPr/>
          <w:delText>4.1</w:delText>
        </w:r>
      </w:del>
      <w:del w:id="85" w:author="unicom" w:date="2024-05-28T09:34:36Z">
        <w:r>
          <w:rPr/>
          <w:tab/>
        </w:r>
      </w:del>
      <w:del w:id="86" w:author="unicom" w:date="2024-05-28T09:34:36Z">
        <w:r>
          <w:rPr/>
          <w:delText>TR Maintenance</w:delText>
        </w:r>
      </w:del>
      <w:del w:id="87" w:author="unicom" w:date="2024-05-28T09:34:36Z">
        <w:r>
          <w:rPr/>
          <w:tab/>
        </w:r>
      </w:del>
      <w:del w:id="88" w:author="unicom" w:date="2024-05-28T09:34:36Z">
        <w:r>
          <w:rPr/>
          <w:fldChar w:fldCharType="begin"/>
        </w:r>
      </w:del>
      <w:del w:id="89" w:author="unicom" w:date="2024-05-28T09:34:36Z">
        <w:r>
          <w:rPr/>
          <w:delInstrText xml:space="preserve"> PAGEREF _Toc8239 \h </w:delInstrText>
        </w:r>
      </w:del>
      <w:del w:id="90" w:author="unicom" w:date="2024-05-28T09:34:36Z">
        <w:r>
          <w:rPr/>
          <w:fldChar w:fldCharType="separate"/>
        </w:r>
      </w:del>
      <w:del w:id="91" w:author="unicom" w:date="2024-05-28T09:34:36Z">
        <w:r>
          <w:rPr/>
          <w:delText>8</w:delText>
        </w:r>
      </w:del>
      <w:del w:id="92" w:author="unicom" w:date="2024-05-28T09:34:36Z">
        <w:r>
          <w:rPr/>
          <w:fldChar w:fldCharType="end"/>
        </w:r>
      </w:del>
    </w:p>
    <w:p>
      <w:pPr>
        <w:pStyle w:val="18"/>
        <w:tabs>
          <w:tab w:val="right" w:pos="2000"/>
          <w:tab w:val="right" w:leader="dot" w:pos="9641"/>
          <w:tab w:val="clear" w:pos="9639"/>
        </w:tabs>
        <w:rPr>
          <w:del w:id="93" w:author="unicom" w:date="2024-05-28T09:34:36Z"/>
        </w:rPr>
      </w:pPr>
      <w:del w:id="94" w:author="unicom" w:date="2024-05-28T09:34:36Z">
        <w:r>
          <w:rPr>
            <w:rFonts w:hint="eastAsia"/>
            <w:lang w:eastAsia="zh-CN"/>
          </w:rPr>
          <w:delText>5</w:delText>
        </w:r>
      </w:del>
      <w:del w:id="95" w:author="unicom" w:date="2024-05-28T09:34:36Z">
        <w:r>
          <w:rPr/>
          <w:tab/>
        </w:r>
      </w:del>
      <w:del w:id="96" w:author="unicom" w:date="2024-05-28T09:34:36Z">
        <w:r>
          <w:rPr/>
          <w:delText xml:space="preserve">High </w:delText>
        </w:r>
      </w:del>
      <w:del w:id="97" w:author="unicom" w:date="2024-05-28T09:34:36Z">
        <w:r>
          <w:rPr>
            <w:rFonts w:hint="eastAsia"/>
            <w:lang w:eastAsia="zh-CN"/>
          </w:rPr>
          <w:delText xml:space="preserve">Power </w:delText>
        </w:r>
      </w:del>
      <w:del w:id="98" w:author="unicom" w:date="2024-05-28T09:34:36Z">
        <w:r>
          <w:rPr>
            <w:lang w:eastAsia="zh-CN"/>
          </w:rPr>
          <w:delText>UE</w:delText>
        </w:r>
      </w:del>
      <w:del w:id="99" w:author="unicom" w:date="2024-05-28T09:34:36Z">
        <w:r>
          <w:rPr>
            <w:rFonts w:hint="eastAsia"/>
            <w:lang w:eastAsia="zh-CN"/>
          </w:rPr>
          <w:delText xml:space="preserve"> </w:delText>
        </w:r>
      </w:del>
      <w:del w:id="100" w:author="unicom" w:date="2024-05-28T09:34:36Z">
        <w:r>
          <w:rPr>
            <w:rFonts w:hint="eastAsia"/>
            <w:lang w:val="en-US" w:eastAsia="zh-CN"/>
          </w:rPr>
          <w:delText>for Inter-band DL CA with PC2 on single FDD band</w:delText>
        </w:r>
      </w:del>
      <w:del w:id="101" w:author="unicom" w:date="2024-05-28T09:34:36Z">
        <w:r>
          <w:rPr/>
          <w:tab/>
        </w:r>
      </w:del>
      <w:del w:id="102" w:author="unicom" w:date="2024-05-28T09:34:36Z">
        <w:r>
          <w:rPr/>
          <w:fldChar w:fldCharType="begin"/>
        </w:r>
      </w:del>
      <w:del w:id="103" w:author="unicom" w:date="2024-05-28T09:34:36Z">
        <w:r>
          <w:rPr/>
          <w:delInstrText xml:space="preserve"> PAGEREF _Toc24061 \h </w:delInstrText>
        </w:r>
      </w:del>
      <w:del w:id="104" w:author="unicom" w:date="2024-05-28T09:34:36Z">
        <w:r>
          <w:rPr/>
          <w:fldChar w:fldCharType="separate"/>
        </w:r>
      </w:del>
      <w:del w:id="105" w:author="unicom" w:date="2024-05-28T09:34:36Z">
        <w:r>
          <w:rPr/>
          <w:delText>8</w:delText>
        </w:r>
      </w:del>
      <w:del w:id="106" w:author="unicom" w:date="2024-05-28T09:34:36Z">
        <w:r>
          <w:rPr/>
          <w:fldChar w:fldCharType="end"/>
        </w:r>
      </w:del>
    </w:p>
    <w:p>
      <w:pPr>
        <w:pStyle w:val="17"/>
        <w:tabs>
          <w:tab w:val="right" w:pos="2000"/>
          <w:tab w:val="right" w:leader="dot" w:pos="9641"/>
          <w:tab w:val="clear" w:pos="9639"/>
        </w:tabs>
        <w:rPr>
          <w:del w:id="107" w:author="unicom" w:date="2024-05-28T09:34:36Z"/>
        </w:rPr>
      </w:pPr>
      <w:del w:id="108" w:author="unicom" w:date="2024-05-28T09:34:36Z">
        <w:r>
          <w:rPr>
            <w:rFonts w:hint="eastAsia"/>
            <w:lang w:eastAsia="zh-CN"/>
          </w:rPr>
          <w:delText>5</w:delText>
        </w:r>
      </w:del>
      <w:del w:id="109" w:author="unicom" w:date="2024-05-28T09:34:36Z">
        <w:r>
          <w:rPr/>
          <w:delText>.</w:delText>
        </w:r>
      </w:del>
      <w:del w:id="110" w:author="unicom" w:date="2024-05-28T09:34:36Z">
        <w:r>
          <w:rPr>
            <w:rFonts w:hint="eastAsia"/>
            <w:lang w:val="en-US" w:eastAsia="zh-CN"/>
          </w:rPr>
          <w:delText>1</w:delText>
        </w:r>
      </w:del>
      <w:del w:id="111" w:author="unicom" w:date="2024-05-28T09:34:36Z">
        <w:r>
          <w:rPr/>
          <w:tab/>
        </w:r>
      </w:del>
      <w:del w:id="112" w:author="unicom" w:date="2024-05-28T09:34:36Z">
        <w:r>
          <w:rPr>
            <w:rFonts w:hint="eastAsia"/>
            <w:lang w:val="en-US" w:eastAsia="zh-CN"/>
          </w:rPr>
          <w:delText>CA_n1A-n78A</w:delText>
        </w:r>
      </w:del>
      <w:del w:id="113" w:author="unicom" w:date="2024-05-28T09:34:36Z">
        <w:r>
          <w:rPr/>
          <w:tab/>
        </w:r>
      </w:del>
      <w:del w:id="114" w:author="unicom" w:date="2024-05-28T09:34:36Z">
        <w:r>
          <w:rPr/>
          <w:fldChar w:fldCharType="begin"/>
        </w:r>
      </w:del>
      <w:del w:id="115" w:author="unicom" w:date="2024-05-28T09:34:36Z">
        <w:r>
          <w:rPr/>
          <w:delInstrText xml:space="preserve"> PAGEREF _Toc10211 \h </w:delInstrText>
        </w:r>
      </w:del>
      <w:del w:id="116" w:author="unicom" w:date="2024-05-28T09:34:36Z">
        <w:r>
          <w:rPr/>
          <w:fldChar w:fldCharType="separate"/>
        </w:r>
      </w:del>
      <w:del w:id="117" w:author="unicom" w:date="2024-05-28T09:34:36Z">
        <w:r>
          <w:rPr/>
          <w:delText>8</w:delText>
        </w:r>
      </w:del>
      <w:del w:id="118" w:author="unicom" w:date="2024-05-28T09:34:36Z">
        <w:r>
          <w:rPr/>
          <w:fldChar w:fldCharType="end"/>
        </w:r>
      </w:del>
    </w:p>
    <w:p>
      <w:pPr>
        <w:pStyle w:val="16"/>
        <w:tabs>
          <w:tab w:val="right" w:pos="2000"/>
          <w:tab w:val="right" w:leader="dot" w:pos="9641"/>
          <w:tab w:val="clear" w:pos="9639"/>
        </w:tabs>
        <w:rPr>
          <w:del w:id="119" w:author="unicom" w:date="2024-05-28T09:34:36Z"/>
        </w:rPr>
      </w:pPr>
      <w:del w:id="120" w:author="unicom" w:date="2024-05-28T09:34:36Z">
        <w:r>
          <w:rPr>
            <w:rFonts w:cs="Arial"/>
            <w:szCs w:val="28"/>
            <w:lang w:eastAsia="zh-CN"/>
          </w:rPr>
          <w:delText>5</w:delText>
        </w:r>
      </w:del>
      <w:del w:id="121" w:author="unicom" w:date="2024-05-28T09:34:36Z">
        <w:r>
          <w:rPr>
            <w:rFonts w:hint="eastAsia" w:cs="Arial"/>
            <w:szCs w:val="28"/>
            <w:lang w:eastAsia="zh-CN"/>
          </w:rPr>
          <w:delText>.</w:delText>
        </w:r>
      </w:del>
      <w:del w:id="122" w:author="unicom" w:date="2024-05-28T09:34:36Z">
        <w:r>
          <w:rPr>
            <w:rFonts w:hint="eastAsia" w:cs="Arial"/>
            <w:szCs w:val="28"/>
            <w:lang w:val="en-US" w:eastAsia="zh-CN"/>
          </w:rPr>
          <w:delText>1</w:delText>
        </w:r>
      </w:del>
      <w:del w:id="123" w:author="unicom" w:date="2024-05-28T09:34:36Z">
        <w:r>
          <w:rPr>
            <w:rFonts w:cs="Arial"/>
            <w:szCs w:val="28"/>
            <w:lang w:eastAsia="zh-CN"/>
          </w:rPr>
          <w:delText>.</w:delText>
        </w:r>
      </w:del>
      <w:del w:id="124" w:author="unicom" w:date="2024-05-28T09:34:36Z">
        <w:r>
          <w:rPr>
            <w:rFonts w:hint="eastAsia" w:cs="Arial"/>
            <w:szCs w:val="28"/>
            <w:lang w:eastAsia="zh-CN"/>
          </w:rPr>
          <w:delText>1</w:delText>
        </w:r>
      </w:del>
      <w:del w:id="125" w:author="unicom" w:date="2024-05-28T09:34:36Z">
        <w:r>
          <w:rPr>
            <w:rFonts w:cs="Arial"/>
            <w:szCs w:val="28"/>
            <w:lang w:eastAsia="zh-CN"/>
          </w:rPr>
          <w:tab/>
        </w:r>
      </w:del>
      <w:del w:id="126" w:author="unicom" w:date="2024-05-28T09:34:36Z">
        <w:r>
          <w:rPr>
            <w:rFonts w:hint="eastAsia" w:cs="Arial"/>
            <w:szCs w:val="28"/>
            <w:lang w:eastAsia="zh-CN"/>
          </w:rPr>
          <w:delText>UE maximum output power</w:delText>
        </w:r>
      </w:del>
      <w:del w:id="127" w:author="unicom" w:date="2024-05-28T09:34:36Z">
        <w:r>
          <w:rPr/>
          <w:tab/>
        </w:r>
      </w:del>
      <w:del w:id="128" w:author="unicom" w:date="2024-05-28T09:34:36Z">
        <w:r>
          <w:rPr/>
          <w:fldChar w:fldCharType="begin"/>
        </w:r>
      </w:del>
      <w:del w:id="129" w:author="unicom" w:date="2024-05-28T09:34:36Z">
        <w:r>
          <w:rPr/>
          <w:delInstrText xml:space="preserve"> PAGEREF _Toc28846 \h </w:delInstrText>
        </w:r>
      </w:del>
      <w:del w:id="130" w:author="unicom" w:date="2024-05-28T09:34:36Z">
        <w:r>
          <w:rPr/>
          <w:fldChar w:fldCharType="separate"/>
        </w:r>
      </w:del>
      <w:del w:id="131" w:author="unicom" w:date="2024-05-28T09:34:36Z">
        <w:r>
          <w:rPr/>
          <w:delText>8</w:delText>
        </w:r>
      </w:del>
      <w:del w:id="132" w:author="unicom" w:date="2024-05-28T09:34:36Z">
        <w:r>
          <w:rPr/>
          <w:fldChar w:fldCharType="end"/>
        </w:r>
      </w:del>
    </w:p>
    <w:p>
      <w:pPr>
        <w:pStyle w:val="17"/>
        <w:tabs>
          <w:tab w:val="right" w:pos="2000"/>
          <w:tab w:val="right" w:leader="dot" w:pos="9641"/>
          <w:tab w:val="clear" w:pos="9639"/>
        </w:tabs>
        <w:rPr>
          <w:del w:id="133" w:author="unicom" w:date="2024-05-28T09:34:36Z"/>
        </w:rPr>
      </w:pPr>
      <w:del w:id="134" w:author="unicom" w:date="2024-05-28T09:34:36Z">
        <w:r>
          <w:rPr>
            <w:rFonts w:hint="eastAsia"/>
            <w:lang w:eastAsia="zh-CN"/>
          </w:rPr>
          <w:delText>5</w:delText>
        </w:r>
      </w:del>
      <w:del w:id="135" w:author="unicom" w:date="2024-05-28T09:34:36Z">
        <w:r>
          <w:rPr/>
          <w:delText>.</w:delText>
        </w:r>
      </w:del>
      <w:del w:id="136" w:author="unicom" w:date="2024-05-28T09:34:36Z">
        <w:r>
          <w:rPr>
            <w:rFonts w:hint="eastAsia"/>
            <w:lang w:val="en-US" w:eastAsia="zh-CN"/>
          </w:rPr>
          <w:delText>2</w:delText>
        </w:r>
      </w:del>
      <w:del w:id="137" w:author="unicom" w:date="2024-05-28T09:34:36Z">
        <w:r>
          <w:rPr/>
          <w:tab/>
        </w:r>
      </w:del>
      <w:del w:id="138" w:author="unicom" w:date="2024-05-28T09:34:36Z">
        <w:r>
          <w:rPr>
            <w:rFonts w:hint="eastAsia"/>
            <w:lang w:val="en-US" w:eastAsia="zh-CN"/>
          </w:rPr>
          <w:delText>CA_n3A-n78A</w:delText>
        </w:r>
      </w:del>
      <w:del w:id="139" w:author="unicom" w:date="2024-05-28T09:34:36Z">
        <w:r>
          <w:rPr/>
          <w:tab/>
        </w:r>
      </w:del>
      <w:del w:id="140" w:author="unicom" w:date="2024-05-28T09:34:36Z">
        <w:r>
          <w:rPr/>
          <w:fldChar w:fldCharType="begin"/>
        </w:r>
      </w:del>
      <w:del w:id="141" w:author="unicom" w:date="2024-05-28T09:34:36Z">
        <w:r>
          <w:rPr/>
          <w:delInstrText xml:space="preserve"> PAGEREF _Toc20874 \h </w:delInstrText>
        </w:r>
      </w:del>
      <w:del w:id="142" w:author="unicom" w:date="2024-05-28T09:34:36Z">
        <w:r>
          <w:rPr/>
          <w:fldChar w:fldCharType="separate"/>
        </w:r>
      </w:del>
      <w:del w:id="143" w:author="unicom" w:date="2024-05-28T09:34:36Z">
        <w:r>
          <w:rPr/>
          <w:delText>9</w:delText>
        </w:r>
      </w:del>
      <w:del w:id="144" w:author="unicom" w:date="2024-05-28T09:34:36Z">
        <w:r>
          <w:rPr/>
          <w:fldChar w:fldCharType="end"/>
        </w:r>
      </w:del>
    </w:p>
    <w:p>
      <w:pPr>
        <w:pStyle w:val="16"/>
        <w:tabs>
          <w:tab w:val="right" w:pos="2000"/>
          <w:tab w:val="right" w:leader="dot" w:pos="9641"/>
          <w:tab w:val="clear" w:pos="9639"/>
        </w:tabs>
        <w:rPr>
          <w:del w:id="145" w:author="unicom" w:date="2024-05-28T09:34:36Z"/>
        </w:rPr>
      </w:pPr>
      <w:del w:id="146" w:author="unicom" w:date="2024-05-28T09:34:36Z">
        <w:r>
          <w:rPr>
            <w:rFonts w:cs="Arial"/>
            <w:szCs w:val="28"/>
            <w:lang w:eastAsia="zh-CN"/>
          </w:rPr>
          <w:delText>5</w:delText>
        </w:r>
      </w:del>
      <w:del w:id="147" w:author="unicom" w:date="2024-05-28T09:34:36Z">
        <w:r>
          <w:rPr>
            <w:rFonts w:hint="eastAsia" w:cs="Arial"/>
            <w:szCs w:val="28"/>
            <w:lang w:eastAsia="zh-CN"/>
          </w:rPr>
          <w:delText>.</w:delText>
        </w:r>
      </w:del>
      <w:del w:id="148" w:author="unicom" w:date="2024-05-28T09:34:36Z">
        <w:r>
          <w:rPr>
            <w:rFonts w:hint="eastAsia" w:cs="Arial"/>
            <w:szCs w:val="28"/>
            <w:lang w:val="en-US" w:eastAsia="zh-CN"/>
          </w:rPr>
          <w:delText>2</w:delText>
        </w:r>
      </w:del>
      <w:del w:id="149" w:author="unicom" w:date="2024-05-28T09:34:36Z">
        <w:r>
          <w:rPr>
            <w:rFonts w:cs="Arial"/>
            <w:szCs w:val="28"/>
            <w:lang w:eastAsia="zh-CN"/>
          </w:rPr>
          <w:delText>.</w:delText>
        </w:r>
      </w:del>
      <w:del w:id="150" w:author="unicom" w:date="2024-05-28T09:34:36Z">
        <w:r>
          <w:rPr>
            <w:rFonts w:hint="eastAsia" w:cs="Arial"/>
            <w:szCs w:val="28"/>
            <w:lang w:eastAsia="zh-CN"/>
          </w:rPr>
          <w:delText>1</w:delText>
        </w:r>
      </w:del>
      <w:del w:id="151" w:author="unicom" w:date="2024-05-28T09:34:36Z">
        <w:r>
          <w:rPr>
            <w:rFonts w:cs="Arial"/>
            <w:szCs w:val="28"/>
            <w:lang w:eastAsia="zh-CN"/>
          </w:rPr>
          <w:tab/>
        </w:r>
      </w:del>
      <w:del w:id="152" w:author="unicom" w:date="2024-05-28T09:34:36Z">
        <w:r>
          <w:rPr>
            <w:rFonts w:hint="eastAsia" w:cs="Arial"/>
            <w:szCs w:val="28"/>
            <w:lang w:eastAsia="zh-CN"/>
          </w:rPr>
          <w:delText>UE maximum output power</w:delText>
        </w:r>
      </w:del>
      <w:del w:id="153" w:author="unicom" w:date="2024-05-28T09:34:36Z">
        <w:r>
          <w:rPr/>
          <w:tab/>
        </w:r>
      </w:del>
      <w:del w:id="154" w:author="unicom" w:date="2024-05-28T09:34:36Z">
        <w:r>
          <w:rPr/>
          <w:fldChar w:fldCharType="begin"/>
        </w:r>
      </w:del>
      <w:del w:id="155" w:author="unicom" w:date="2024-05-28T09:34:36Z">
        <w:r>
          <w:rPr/>
          <w:delInstrText xml:space="preserve"> PAGEREF _Toc12593 \h </w:delInstrText>
        </w:r>
      </w:del>
      <w:del w:id="156" w:author="unicom" w:date="2024-05-28T09:34:36Z">
        <w:r>
          <w:rPr/>
          <w:fldChar w:fldCharType="separate"/>
        </w:r>
      </w:del>
      <w:del w:id="157" w:author="unicom" w:date="2024-05-28T09:34:36Z">
        <w:r>
          <w:rPr/>
          <w:delText>9</w:delText>
        </w:r>
      </w:del>
      <w:del w:id="158" w:author="unicom" w:date="2024-05-28T09:34:36Z">
        <w:r>
          <w:rPr/>
          <w:fldChar w:fldCharType="end"/>
        </w:r>
      </w:del>
    </w:p>
    <w:p>
      <w:pPr>
        <w:pStyle w:val="16"/>
        <w:tabs>
          <w:tab w:val="right" w:pos="2000"/>
          <w:tab w:val="right" w:leader="dot" w:pos="9641"/>
          <w:tab w:val="clear" w:pos="9639"/>
        </w:tabs>
        <w:rPr>
          <w:del w:id="159" w:author="unicom" w:date="2024-05-28T09:34:36Z"/>
        </w:rPr>
      </w:pPr>
      <w:del w:id="160" w:author="unicom" w:date="2024-05-28T09:34:36Z">
        <w:r>
          <w:rPr/>
          <w:delText>5.</w:delText>
        </w:r>
      </w:del>
      <w:del w:id="161" w:author="unicom" w:date="2024-05-28T09:34:36Z">
        <w:r>
          <w:rPr>
            <w:rFonts w:hint="eastAsia"/>
            <w:lang w:val="en-US" w:eastAsia="zh-CN"/>
          </w:rPr>
          <w:delText>2</w:delText>
        </w:r>
      </w:del>
      <w:del w:id="162" w:author="unicom" w:date="2024-05-28T09:34:36Z">
        <w:r>
          <w:rPr/>
          <w:delText>.</w:delText>
        </w:r>
      </w:del>
      <w:del w:id="163" w:author="unicom" w:date="2024-05-28T09:34:36Z">
        <w:r>
          <w:rPr>
            <w:rFonts w:hint="eastAsia"/>
            <w:lang w:val="en-US" w:eastAsia="zh-CN"/>
          </w:rPr>
          <w:delText>2</w:delText>
        </w:r>
      </w:del>
      <w:del w:id="164" w:author="unicom" w:date="2024-05-28T09:34:36Z">
        <w:r>
          <w:rPr>
            <w:rFonts w:ascii="Courier New" w:hAnsi="Courier New"/>
            <w:szCs w:val="22"/>
            <w:lang w:eastAsia="sv-SE"/>
          </w:rPr>
          <w:tab/>
        </w:r>
      </w:del>
      <w:del w:id="165" w:author="unicom" w:date="2024-05-28T09:34:36Z">
        <w:r>
          <w:rPr>
            <w:rFonts w:eastAsia="MS Mincho"/>
            <w:lang w:eastAsia="ja-JP"/>
          </w:rPr>
          <w:delText>R</w:delText>
        </w:r>
      </w:del>
      <w:del w:id="166" w:author="unicom" w:date="2024-05-28T09:34:36Z">
        <w:r>
          <w:rPr>
            <w:rFonts w:hint="eastAsia" w:eastAsia="宋体"/>
            <w:lang w:val="en-US" w:eastAsia="zh-CN"/>
          </w:rPr>
          <w:delText>eference sensitivity</w:delText>
        </w:r>
      </w:del>
      <w:del w:id="167" w:author="unicom" w:date="2024-05-28T09:34:36Z">
        <w:r>
          <w:rPr>
            <w:rFonts w:eastAsia="MS Mincho"/>
            <w:lang w:eastAsia="ja-JP"/>
          </w:rPr>
          <w:delText xml:space="preserve"> requirements</w:delText>
        </w:r>
      </w:del>
      <w:del w:id="168" w:author="unicom" w:date="2024-05-28T09:34:36Z">
        <w:r>
          <w:rPr/>
          <w:tab/>
        </w:r>
      </w:del>
      <w:del w:id="169" w:author="unicom" w:date="2024-05-28T09:34:36Z">
        <w:r>
          <w:rPr/>
          <w:fldChar w:fldCharType="begin"/>
        </w:r>
      </w:del>
      <w:del w:id="170" w:author="unicom" w:date="2024-05-28T09:34:36Z">
        <w:r>
          <w:rPr/>
          <w:delInstrText xml:space="preserve"> PAGEREF _Toc12216 \h </w:delInstrText>
        </w:r>
      </w:del>
      <w:del w:id="171" w:author="unicom" w:date="2024-05-28T09:34:36Z">
        <w:r>
          <w:rPr/>
          <w:fldChar w:fldCharType="separate"/>
        </w:r>
      </w:del>
      <w:del w:id="172" w:author="unicom" w:date="2024-05-28T09:34:36Z">
        <w:r>
          <w:rPr/>
          <w:delText>9</w:delText>
        </w:r>
      </w:del>
      <w:del w:id="173" w:author="unicom" w:date="2024-05-28T09:34:36Z">
        <w:r>
          <w:rPr/>
          <w:fldChar w:fldCharType="end"/>
        </w:r>
      </w:del>
    </w:p>
    <w:p>
      <w:pPr>
        <w:pStyle w:val="17"/>
        <w:tabs>
          <w:tab w:val="right" w:pos="2000"/>
          <w:tab w:val="right" w:leader="dot" w:pos="9641"/>
          <w:tab w:val="clear" w:pos="9639"/>
        </w:tabs>
        <w:rPr>
          <w:del w:id="174" w:author="unicom" w:date="2024-05-28T09:34:36Z"/>
        </w:rPr>
      </w:pPr>
      <w:del w:id="175" w:author="unicom" w:date="2024-05-28T09:34:36Z">
        <w:r>
          <w:rPr>
            <w:rFonts w:hint="eastAsia"/>
            <w:lang w:eastAsia="zh-CN"/>
          </w:rPr>
          <w:delText>5.</w:delText>
        </w:r>
      </w:del>
      <w:del w:id="176" w:author="unicom" w:date="2024-05-28T09:34:36Z">
        <w:r>
          <w:rPr>
            <w:rFonts w:hint="eastAsia"/>
            <w:lang w:val="en-US" w:eastAsia="zh-CN"/>
          </w:rPr>
          <w:delText>3</w:delText>
        </w:r>
      </w:del>
      <w:del w:id="177" w:author="unicom" w:date="2024-05-28T09:34:36Z">
        <w:r>
          <w:rPr/>
          <w:tab/>
        </w:r>
      </w:del>
      <w:del w:id="178" w:author="unicom" w:date="2024-05-28T09:34:36Z">
        <w:r>
          <w:rPr>
            <w:rFonts w:hint="eastAsia"/>
            <w:lang w:val="en-US" w:eastAsia="zh-CN"/>
          </w:rPr>
          <w:delText>CA_n</w:delText>
        </w:r>
      </w:del>
      <w:del w:id="179" w:author="unicom" w:date="2024-05-28T09:34:36Z">
        <w:r>
          <w:rPr>
            <w:lang w:val="en-US" w:eastAsia="zh-CN"/>
          </w:rPr>
          <w:delText>25A</w:delText>
        </w:r>
      </w:del>
      <w:del w:id="180" w:author="unicom" w:date="2024-05-28T09:34:36Z">
        <w:r>
          <w:rPr>
            <w:rFonts w:hint="eastAsia"/>
            <w:lang w:val="en-US" w:eastAsia="zh-CN"/>
          </w:rPr>
          <w:delText>-n</w:delText>
        </w:r>
      </w:del>
      <w:del w:id="181" w:author="unicom" w:date="2024-05-28T09:34:36Z">
        <w:r>
          <w:rPr>
            <w:lang w:val="en-US" w:eastAsia="zh-CN"/>
          </w:rPr>
          <w:delText>77A</w:delText>
        </w:r>
      </w:del>
      <w:del w:id="182" w:author="unicom" w:date="2024-05-28T09:34:36Z">
        <w:r>
          <w:rPr/>
          <w:tab/>
        </w:r>
      </w:del>
      <w:del w:id="183" w:author="unicom" w:date="2024-05-28T09:34:36Z">
        <w:r>
          <w:rPr/>
          <w:fldChar w:fldCharType="begin"/>
        </w:r>
      </w:del>
      <w:del w:id="184" w:author="unicom" w:date="2024-05-28T09:34:36Z">
        <w:r>
          <w:rPr/>
          <w:delInstrText xml:space="preserve"> PAGEREF _Toc12057 \h </w:delInstrText>
        </w:r>
      </w:del>
      <w:del w:id="185" w:author="unicom" w:date="2024-05-28T09:34:36Z">
        <w:r>
          <w:rPr/>
          <w:fldChar w:fldCharType="separate"/>
        </w:r>
      </w:del>
      <w:del w:id="186" w:author="unicom" w:date="2024-05-28T09:34:36Z">
        <w:r>
          <w:rPr/>
          <w:delText>10</w:delText>
        </w:r>
      </w:del>
      <w:del w:id="187" w:author="unicom" w:date="2024-05-28T09:34:36Z">
        <w:r>
          <w:rPr/>
          <w:fldChar w:fldCharType="end"/>
        </w:r>
      </w:del>
    </w:p>
    <w:p>
      <w:pPr>
        <w:pStyle w:val="16"/>
        <w:tabs>
          <w:tab w:val="right" w:pos="2000"/>
          <w:tab w:val="right" w:leader="dot" w:pos="9641"/>
          <w:tab w:val="clear" w:pos="9639"/>
        </w:tabs>
        <w:rPr>
          <w:del w:id="188" w:author="unicom" w:date="2024-05-28T09:34:36Z"/>
        </w:rPr>
      </w:pPr>
      <w:del w:id="189" w:author="unicom" w:date="2024-05-28T09:34:36Z">
        <w:r>
          <w:rPr>
            <w:rFonts w:cs="Arial"/>
            <w:szCs w:val="28"/>
            <w:lang w:eastAsia="zh-CN"/>
          </w:rPr>
          <w:delText>5.</w:delText>
        </w:r>
      </w:del>
      <w:del w:id="190" w:author="unicom" w:date="2024-05-28T09:34:36Z">
        <w:r>
          <w:rPr>
            <w:rFonts w:hint="eastAsia" w:cs="Arial"/>
            <w:szCs w:val="28"/>
            <w:lang w:val="en-US" w:eastAsia="zh-CN"/>
          </w:rPr>
          <w:delText>3</w:delText>
        </w:r>
      </w:del>
      <w:del w:id="191" w:author="unicom" w:date="2024-05-28T09:34:36Z">
        <w:r>
          <w:rPr>
            <w:rFonts w:cs="Arial"/>
            <w:szCs w:val="28"/>
            <w:lang w:eastAsia="zh-CN"/>
          </w:rPr>
          <w:delText>.</w:delText>
        </w:r>
      </w:del>
      <w:del w:id="192" w:author="unicom" w:date="2024-05-28T09:34:36Z">
        <w:r>
          <w:rPr>
            <w:rFonts w:hint="eastAsia" w:cs="Arial"/>
            <w:szCs w:val="28"/>
            <w:lang w:eastAsia="zh-CN"/>
          </w:rPr>
          <w:delText>1</w:delText>
        </w:r>
      </w:del>
      <w:del w:id="193" w:author="unicom" w:date="2024-05-28T09:34:36Z">
        <w:r>
          <w:rPr>
            <w:rFonts w:cs="Arial"/>
            <w:szCs w:val="28"/>
            <w:lang w:eastAsia="zh-CN"/>
          </w:rPr>
          <w:tab/>
        </w:r>
      </w:del>
      <w:del w:id="194" w:author="unicom" w:date="2024-05-28T09:34:36Z">
        <w:r>
          <w:rPr>
            <w:rFonts w:hint="eastAsia" w:cs="Arial"/>
            <w:szCs w:val="28"/>
            <w:lang w:eastAsia="zh-CN"/>
          </w:rPr>
          <w:delText>UE maximum output power</w:delText>
        </w:r>
      </w:del>
      <w:del w:id="195" w:author="unicom" w:date="2024-05-28T09:34:36Z">
        <w:r>
          <w:rPr/>
          <w:tab/>
        </w:r>
      </w:del>
      <w:del w:id="196" w:author="unicom" w:date="2024-05-28T09:34:36Z">
        <w:r>
          <w:rPr/>
          <w:fldChar w:fldCharType="begin"/>
        </w:r>
      </w:del>
      <w:del w:id="197" w:author="unicom" w:date="2024-05-28T09:34:36Z">
        <w:r>
          <w:rPr/>
          <w:delInstrText xml:space="preserve"> PAGEREF _Toc1478 \h </w:delInstrText>
        </w:r>
      </w:del>
      <w:del w:id="198" w:author="unicom" w:date="2024-05-28T09:34:36Z">
        <w:r>
          <w:rPr/>
          <w:fldChar w:fldCharType="separate"/>
        </w:r>
      </w:del>
      <w:del w:id="199" w:author="unicom" w:date="2024-05-28T09:34:36Z">
        <w:r>
          <w:rPr/>
          <w:delText>10</w:delText>
        </w:r>
      </w:del>
      <w:del w:id="200" w:author="unicom" w:date="2024-05-28T09:34:36Z">
        <w:r>
          <w:rPr/>
          <w:fldChar w:fldCharType="end"/>
        </w:r>
      </w:del>
    </w:p>
    <w:p>
      <w:pPr>
        <w:pStyle w:val="16"/>
        <w:tabs>
          <w:tab w:val="right" w:pos="2000"/>
          <w:tab w:val="right" w:leader="dot" w:pos="9641"/>
          <w:tab w:val="clear" w:pos="9639"/>
        </w:tabs>
        <w:rPr>
          <w:del w:id="201" w:author="unicom" w:date="2024-05-28T09:34:36Z"/>
        </w:rPr>
      </w:pPr>
      <w:del w:id="202" w:author="unicom" w:date="2024-05-28T09:34:36Z">
        <w:r>
          <w:rPr/>
          <w:delText>5.</w:delText>
        </w:r>
      </w:del>
      <w:del w:id="203" w:author="unicom" w:date="2024-05-28T09:34:36Z">
        <w:r>
          <w:rPr>
            <w:rFonts w:hint="eastAsia"/>
            <w:lang w:val="en-US" w:eastAsia="zh-CN"/>
          </w:rPr>
          <w:delText>3</w:delText>
        </w:r>
      </w:del>
      <w:del w:id="204" w:author="unicom" w:date="2024-05-28T09:34:36Z">
        <w:r>
          <w:rPr/>
          <w:delText>.</w:delText>
        </w:r>
      </w:del>
      <w:del w:id="205" w:author="unicom" w:date="2024-05-28T09:34:36Z">
        <w:r>
          <w:rPr>
            <w:rFonts w:hint="eastAsia"/>
            <w:lang w:val="en-US" w:eastAsia="zh-CN"/>
          </w:rPr>
          <w:delText>2</w:delText>
        </w:r>
      </w:del>
      <w:del w:id="206" w:author="unicom" w:date="2024-05-28T09:34:36Z">
        <w:r>
          <w:rPr>
            <w:rFonts w:ascii="Courier New" w:hAnsi="Courier New"/>
            <w:szCs w:val="22"/>
            <w:lang w:eastAsia="sv-SE"/>
          </w:rPr>
          <w:tab/>
        </w:r>
      </w:del>
      <w:del w:id="207" w:author="unicom" w:date="2024-05-28T09:34:36Z">
        <w:r>
          <w:rPr>
            <w:rFonts w:eastAsia="MS Mincho"/>
            <w:lang w:eastAsia="ja-JP"/>
          </w:rPr>
          <w:delText>R</w:delText>
        </w:r>
      </w:del>
      <w:del w:id="208" w:author="unicom" w:date="2024-05-28T09:34:36Z">
        <w:r>
          <w:rPr>
            <w:rFonts w:hint="eastAsia" w:eastAsia="宋体"/>
            <w:lang w:val="en-US" w:eastAsia="zh-CN"/>
          </w:rPr>
          <w:delText>eference sensitivity</w:delText>
        </w:r>
      </w:del>
      <w:del w:id="209" w:author="unicom" w:date="2024-05-28T09:34:36Z">
        <w:r>
          <w:rPr>
            <w:rFonts w:eastAsia="MS Mincho"/>
            <w:lang w:eastAsia="ja-JP"/>
          </w:rPr>
          <w:delText xml:space="preserve"> requirements</w:delText>
        </w:r>
      </w:del>
      <w:del w:id="210" w:author="unicom" w:date="2024-05-28T09:34:36Z">
        <w:r>
          <w:rPr/>
          <w:tab/>
        </w:r>
      </w:del>
      <w:del w:id="211" w:author="unicom" w:date="2024-05-28T09:34:36Z">
        <w:r>
          <w:rPr/>
          <w:fldChar w:fldCharType="begin"/>
        </w:r>
      </w:del>
      <w:del w:id="212" w:author="unicom" w:date="2024-05-28T09:34:36Z">
        <w:r>
          <w:rPr/>
          <w:delInstrText xml:space="preserve"> PAGEREF _Toc29249 \h </w:delInstrText>
        </w:r>
      </w:del>
      <w:del w:id="213" w:author="unicom" w:date="2024-05-28T09:34:36Z">
        <w:r>
          <w:rPr/>
          <w:fldChar w:fldCharType="separate"/>
        </w:r>
      </w:del>
      <w:del w:id="214" w:author="unicom" w:date="2024-05-28T09:34:36Z">
        <w:r>
          <w:rPr/>
          <w:delText>10</w:delText>
        </w:r>
      </w:del>
      <w:del w:id="215" w:author="unicom" w:date="2024-05-28T09:34:36Z">
        <w:r>
          <w:rPr/>
          <w:fldChar w:fldCharType="end"/>
        </w:r>
      </w:del>
    </w:p>
    <w:p>
      <w:pPr>
        <w:pStyle w:val="15"/>
        <w:tabs>
          <w:tab w:val="right" w:pos="2400"/>
          <w:tab w:val="right" w:leader="dot" w:pos="9641"/>
          <w:tab w:val="clear" w:pos="9639"/>
        </w:tabs>
        <w:rPr>
          <w:del w:id="216" w:author="unicom" w:date="2024-05-28T09:34:36Z"/>
        </w:rPr>
      </w:pPr>
      <w:del w:id="217" w:author="unicom" w:date="2024-05-28T09:34:36Z">
        <w:r>
          <w:rPr/>
          <w:delText>5.</w:delText>
        </w:r>
      </w:del>
      <w:del w:id="218" w:author="unicom" w:date="2024-05-28T09:34:36Z">
        <w:r>
          <w:rPr>
            <w:rFonts w:hint="eastAsia"/>
            <w:lang w:val="en-US" w:eastAsia="zh-CN"/>
          </w:rPr>
          <w:delText>3</w:delText>
        </w:r>
      </w:del>
      <w:del w:id="219" w:author="unicom" w:date="2024-05-28T09:34:36Z">
        <w:r>
          <w:rPr/>
          <w:delText>.</w:delText>
        </w:r>
      </w:del>
      <w:del w:id="220" w:author="unicom" w:date="2024-05-28T09:34:36Z">
        <w:r>
          <w:rPr>
            <w:rFonts w:hint="eastAsia"/>
            <w:lang w:val="en-US" w:eastAsia="zh-CN"/>
          </w:rPr>
          <w:delText>2</w:delText>
        </w:r>
      </w:del>
      <w:del w:id="221" w:author="unicom" w:date="2024-05-28T09:34:36Z">
        <w:r>
          <w:rPr>
            <w:lang w:val="en-US" w:eastAsia="zh-CN"/>
          </w:rPr>
          <w:delText>.0</w:delText>
        </w:r>
      </w:del>
      <w:del w:id="222" w:author="unicom" w:date="2024-05-28T09:34:36Z">
        <w:r>
          <w:rPr>
            <w:rFonts w:ascii="Courier New" w:hAnsi="Courier New"/>
            <w:szCs w:val="22"/>
            <w:lang w:eastAsia="sv-SE"/>
          </w:rPr>
          <w:tab/>
        </w:r>
      </w:del>
      <w:del w:id="223" w:author="unicom" w:date="2024-05-28T09:34:36Z">
        <w:r>
          <w:rPr>
            <w:lang w:eastAsia="ja-JP"/>
          </w:rPr>
          <w:delText>General</w:delText>
        </w:r>
      </w:del>
      <w:del w:id="224" w:author="unicom" w:date="2024-05-28T09:34:36Z">
        <w:r>
          <w:rPr/>
          <w:tab/>
        </w:r>
      </w:del>
      <w:del w:id="225" w:author="unicom" w:date="2024-05-28T09:34:36Z">
        <w:r>
          <w:rPr/>
          <w:fldChar w:fldCharType="begin"/>
        </w:r>
      </w:del>
      <w:del w:id="226" w:author="unicom" w:date="2024-05-28T09:34:36Z">
        <w:r>
          <w:rPr/>
          <w:delInstrText xml:space="preserve"> PAGEREF _Toc20087 \h </w:delInstrText>
        </w:r>
      </w:del>
      <w:del w:id="227" w:author="unicom" w:date="2024-05-28T09:34:36Z">
        <w:r>
          <w:rPr/>
          <w:fldChar w:fldCharType="separate"/>
        </w:r>
      </w:del>
      <w:del w:id="228" w:author="unicom" w:date="2024-05-28T09:34:36Z">
        <w:r>
          <w:rPr/>
          <w:delText>10</w:delText>
        </w:r>
      </w:del>
      <w:del w:id="229" w:author="unicom" w:date="2024-05-28T09:34:36Z">
        <w:r>
          <w:rPr/>
          <w:fldChar w:fldCharType="end"/>
        </w:r>
      </w:del>
    </w:p>
    <w:p>
      <w:pPr>
        <w:pStyle w:val="15"/>
        <w:tabs>
          <w:tab w:val="right" w:pos="2400"/>
          <w:tab w:val="right" w:leader="dot" w:pos="9641"/>
          <w:tab w:val="clear" w:pos="9639"/>
        </w:tabs>
        <w:rPr>
          <w:del w:id="230" w:author="unicom" w:date="2024-05-28T09:34:36Z"/>
        </w:rPr>
      </w:pPr>
      <w:del w:id="231" w:author="unicom" w:date="2024-05-28T09:34:36Z">
        <w:r>
          <w:rPr/>
          <w:delText>5.</w:delText>
        </w:r>
      </w:del>
      <w:del w:id="232" w:author="unicom" w:date="2024-05-28T09:34:36Z">
        <w:r>
          <w:rPr>
            <w:rFonts w:hint="eastAsia"/>
            <w:lang w:val="en-US" w:eastAsia="zh-CN"/>
          </w:rPr>
          <w:delText>3</w:delText>
        </w:r>
      </w:del>
      <w:del w:id="233" w:author="unicom" w:date="2024-05-28T09:34:36Z">
        <w:r>
          <w:rPr/>
          <w:delText>.</w:delText>
        </w:r>
      </w:del>
      <w:del w:id="234" w:author="unicom" w:date="2024-05-28T09:34:36Z">
        <w:r>
          <w:rPr>
            <w:rFonts w:hint="eastAsia"/>
            <w:lang w:val="en-US" w:eastAsia="zh-CN"/>
          </w:rPr>
          <w:delText>2</w:delText>
        </w:r>
      </w:del>
      <w:del w:id="235" w:author="unicom" w:date="2024-05-28T09:34:36Z">
        <w:r>
          <w:rPr>
            <w:lang w:val="en-US" w:eastAsia="zh-CN"/>
          </w:rPr>
          <w:delText>.1</w:delText>
        </w:r>
      </w:del>
      <w:del w:id="236" w:author="unicom" w:date="2024-05-28T09:34:36Z">
        <w:r>
          <w:rPr>
            <w:rFonts w:ascii="Courier New" w:hAnsi="Courier New"/>
            <w:szCs w:val="22"/>
            <w:lang w:eastAsia="sv-SE"/>
          </w:rPr>
          <w:tab/>
        </w:r>
      </w:del>
      <w:del w:id="237" w:author="unicom" w:date="2024-05-28T09:34:36Z">
        <w:r>
          <w:rPr>
            <w:lang w:eastAsia="ja-JP"/>
          </w:rPr>
          <w:delText>R</w:delText>
        </w:r>
      </w:del>
      <w:del w:id="238" w:author="unicom" w:date="2024-05-28T09:34:36Z">
        <w:r>
          <w:rPr>
            <w:rFonts w:hint="eastAsia" w:eastAsia="宋体"/>
            <w:lang w:val="en-US" w:eastAsia="zh-CN"/>
          </w:rPr>
          <w:delText>eference sensitivity</w:delText>
        </w:r>
      </w:del>
      <w:del w:id="239" w:author="unicom" w:date="2024-05-28T09:34:36Z">
        <w:r>
          <w:rPr>
            <w:lang w:eastAsia="ja-JP"/>
          </w:rPr>
          <w:delText xml:space="preserve"> requirements with PC2 on n25 without TxD</w:delText>
        </w:r>
      </w:del>
      <w:del w:id="240" w:author="unicom" w:date="2024-05-28T09:34:36Z">
        <w:r>
          <w:rPr/>
          <w:tab/>
        </w:r>
      </w:del>
      <w:del w:id="241" w:author="unicom" w:date="2024-05-28T09:34:36Z">
        <w:r>
          <w:rPr/>
          <w:fldChar w:fldCharType="begin"/>
        </w:r>
      </w:del>
      <w:del w:id="242" w:author="unicom" w:date="2024-05-28T09:34:36Z">
        <w:r>
          <w:rPr/>
          <w:delInstrText xml:space="preserve"> PAGEREF _Toc15186 \h </w:delInstrText>
        </w:r>
      </w:del>
      <w:del w:id="243" w:author="unicom" w:date="2024-05-28T09:34:36Z">
        <w:r>
          <w:rPr/>
          <w:fldChar w:fldCharType="separate"/>
        </w:r>
      </w:del>
      <w:del w:id="244" w:author="unicom" w:date="2024-05-28T09:34:36Z">
        <w:r>
          <w:rPr/>
          <w:delText>10</w:delText>
        </w:r>
      </w:del>
      <w:del w:id="245" w:author="unicom" w:date="2024-05-28T09:34:36Z">
        <w:r>
          <w:rPr/>
          <w:fldChar w:fldCharType="end"/>
        </w:r>
      </w:del>
    </w:p>
    <w:p>
      <w:pPr>
        <w:pStyle w:val="15"/>
        <w:tabs>
          <w:tab w:val="right" w:pos="2400"/>
          <w:tab w:val="right" w:leader="dot" w:pos="9641"/>
          <w:tab w:val="clear" w:pos="9639"/>
        </w:tabs>
        <w:rPr>
          <w:del w:id="246" w:author="unicom" w:date="2024-05-28T09:34:36Z"/>
        </w:rPr>
      </w:pPr>
      <w:del w:id="247" w:author="unicom" w:date="2024-05-28T09:34:36Z">
        <w:r>
          <w:rPr/>
          <w:delText>5.</w:delText>
        </w:r>
      </w:del>
      <w:del w:id="248" w:author="unicom" w:date="2024-05-28T09:34:36Z">
        <w:r>
          <w:rPr>
            <w:rFonts w:hint="eastAsia"/>
            <w:lang w:val="en-US" w:eastAsia="zh-CN"/>
          </w:rPr>
          <w:delText>3</w:delText>
        </w:r>
      </w:del>
      <w:del w:id="249" w:author="unicom" w:date="2024-05-28T09:34:36Z">
        <w:r>
          <w:rPr/>
          <w:delText>.</w:delText>
        </w:r>
      </w:del>
      <w:del w:id="250" w:author="unicom" w:date="2024-05-28T09:34:36Z">
        <w:r>
          <w:rPr>
            <w:rFonts w:hint="eastAsia"/>
            <w:lang w:val="en-US" w:eastAsia="zh-CN"/>
          </w:rPr>
          <w:delText>2</w:delText>
        </w:r>
      </w:del>
      <w:del w:id="251" w:author="unicom" w:date="2024-05-28T09:34:36Z">
        <w:r>
          <w:rPr>
            <w:lang w:val="en-US" w:eastAsia="zh-CN"/>
          </w:rPr>
          <w:delText>.2</w:delText>
        </w:r>
      </w:del>
      <w:del w:id="252" w:author="unicom" w:date="2024-05-28T09:34:36Z">
        <w:r>
          <w:rPr>
            <w:rFonts w:ascii="Courier New" w:hAnsi="Courier New"/>
            <w:szCs w:val="22"/>
            <w:lang w:eastAsia="sv-SE"/>
          </w:rPr>
          <w:tab/>
        </w:r>
      </w:del>
      <w:del w:id="253" w:author="unicom" w:date="2024-05-28T09:34:36Z">
        <w:r>
          <w:rPr>
            <w:lang w:eastAsia="ja-JP"/>
          </w:rPr>
          <w:delText>R</w:delText>
        </w:r>
      </w:del>
      <w:del w:id="254" w:author="unicom" w:date="2024-05-28T09:34:36Z">
        <w:r>
          <w:rPr>
            <w:rFonts w:hint="eastAsia" w:eastAsia="宋体"/>
            <w:lang w:val="en-US" w:eastAsia="zh-CN"/>
          </w:rPr>
          <w:delText>eference sensitivity</w:delText>
        </w:r>
      </w:del>
      <w:del w:id="255" w:author="unicom" w:date="2024-05-28T09:34:36Z">
        <w:r>
          <w:rPr>
            <w:lang w:eastAsia="ja-JP"/>
          </w:rPr>
          <w:delText xml:space="preserve"> requirements with PC2 on n25 with TxD</w:delText>
        </w:r>
      </w:del>
      <w:del w:id="256" w:author="unicom" w:date="2024-05-28T09:34:36Z">
        <w:r>
          <w:rPr/>
          <w:tab/>
        </w:r>
      </w:del>
      <w:del w:id="257" w:author="unicom" w:date="2024-05-28T09:34:36Z">
        <w:r>
          <w:rPr/>
          <w:fldChar w:fldCharType="begin"/>
        </w:r>
      </w:del>
      <w:del w:id="258" w:author="unicom" w:date="2024-05-28T09:34:36Z">
        <w:r>
          <w:rPr/>
          <w:delInstrText xml:space="preserve"> PAGEREF _Toc31998 \h </w:delInstrText>
        </w:r>
      </w:del>
      <w:del w:id="259" w:author="unicom" w:date="2024-05-28T09:34:36Z">
        <w:r>
          <w:rPr/>
          <w:fldChar w:fldCharType="separate"/>
        </w:r>
      </w:del>
      <w:del w:id="260" w:author="unicom" w:date="2024-05-28T09:34:36Z">
        <w:r>
          <w:rPr/>
          <w:delText>11</w:delText>
        </w:r>
      </w:del>
      <w:del w:id="261" w:author="unicom" w:date="2024-05-28T09:34:36Z">
        <w:r>
          <w:rPr/>
          <w:fldChar w:fldCharType="end"/>
        </w:r>
      </w:del>
    </w:p>
    <w:p>
      <w:pPr>
        <w:pStyle w:val="17"/>
        <w:tabs>
          <w:tab w:val="right" w:pos="2000"/>
          <w:tab w:val="right" w:leader="dot" w:pos="9641"/>
          <w:tab w:val="clear" w:pos="9639"/>
        </w:tabs>
        <w:rPr>
          <w:del w:id="262" w:author="unicom" w:date="2024-05-28T09:34:36Z"/>
        </w:rPr>
      </w:pPr>
      <w:del w:id="263" w:author="unicom" w:date="2024-05-28T09:34:36Z">
        <w:r>
          <w:rPr>
            <w:rFonts w:hint="eastAsia"/>
            <w:lang w:eastAsia="zh-CN"/>
          </w:rPr>
          <w:delText>5.</w:delText>
        </w:r>
      </w:del>
      <w:del w:id="264" w:author="unicom" w:date="2024-05-28T09:34:36Z">
        <w:r>
          <w:rPr>
            <w:rFonts w:hint="eastAsia"/>
            <w:lang w:val="en-US" w:eastAsia="zh-CN"/>
          </w:rPr>
          <w:delText>4</w:delText>
        </w:r>
      </w:del>
      <w:del w:id="265" w:author="unicom" w:date="2024-05-28T09:34:36Z">
        <w:r>
          <w:rPr/>
          <w:tab/>
        </w:r>
      </w:del>
      <w:del w:id="266" w:author="unicom" w:date="2024-05-28T09:34:36Z">
        <w:r>
          <w:rPr>
            <w:rFonts w:hint="eastAsia"/>
            <w:lang w:val="en-US" w:eastAsia="zh-CN"/>
          </w:rPr>
          <w:delText>CA_n</w:delText>
        </w:r>
      </w:del>
      <w:del w:id="267" w:author="unicom" w:date="2024-05-28T09:34:36Z">
        <w:r>
          <w:rPr>
            <w:lang w:val="en-US" w:eastAsia="zh-CN"/>
          </w:rPr>
          <w:delText>25A</w:delText>
        </w:r>
      </w:del>
      <w:del w:id="268" w:author="unicom" w:date="2024-05-28T09:34:36Z">
        <w:r>
          <w:rPr>
            <w:rFonts w:hint="eastAsia"/>
            <w:lang w:val="en-US" w:eastAsia="zh-CN"/>
          </w:rPr>
          <w:delText>-n</w:delText>
        </w:r>
      </w:del>
      <w:del w:id="269" w:author="unicom" w:date="2024-05-28T09:34:36Z">
        <w:r>
          <w:rPr>
            <w:lang w:val="en-US" w:eastAsia="zh-CN"/>
          </w:rPr>
          <w:delText>71A</w:delText>
        </w:r>
      </w:del>
      <w:del w:id="270" w:author="unicom" w:date="2024-05-28T09:34:36Z">
        <w:r>
          <w:rPr/>
          <w:tab/>
        </w:r>
      </w:del>
      <w:del w:id="271" w:author="unicom" w:date="2024-05-28T09:34:36Z">
        <w:r>
          <w:rPr/>
          <w:fldChar w:fldCharType="begin"/>
        </w:r>
      </w:del>
      <w:del w:id="272" w:author="unicom" w:date="2024-05-28T09:34:36Z">
        <w:r>
          <w:rPr/>
          <w:delInstrText xml:space="preserve"> PAGEREF _Toc14640 \h </w:delInstrText>
        </w:r>
      </w:del>
      <w:del w:id="273" w:author="unicom" w:date="2024-05-28T09:34:36Z">
        <w:r>
          <w:rPr/>
          <w:fldChar w:fldCharType="separate"/>
        </w:r>
      </w:del>
      <w:del w:id="274" w:author="unicom" w:date="2024-05-28T09:34:36Z">
        <w:r>
          <w:rPr/>
          <w:delText>12</w:delText>
        </w:r>
      </w:del>
      <w:del w:id="275" w:author="unicom" w:date="2024-05-28T09:34:36Z">
        <w:r>
          <w:rPr/>
          <w:fldChar w:fldCharType="end"/>
        </w:r>
      </w:del>
    </w:p>
    <w:p>
      <w:pPr>
        <w:pStyle w:val="16"/>
        <w:tabs>
          <w:tab w:val="right" w:pos="2000"/>
          <w:tab w:val="right" w:leader="dot" w:pos="9641"/>
          <w:tab w:val="clear" w:pos="9639"/>
        </w:tabs>
        <w:rPr>
          <w:del w:id="276" w:author="unicom" w:date="2024-05-28T09:34:36Z"/>
        </w:rPr>
      </w:pPr>
      <w:del w:id="277" w:author="unicom" w:date="2024-05-28T09:34:36Z">
        <w:r>
          <w:rPr>
            <w:rFonts w:hint="eastAsia" w:cs="Arial"/>
            <w:szCs w:val="28"/>
            <w:lang w:eastAsia="zh-CN"/>
          </w:rPr>
          <w:delText>5.4.1</w:delText>
        </w:r>
      </w:del>
      <w:del w:id="278" w:author="unicom" w:date="2024-05-28T09:34:36Z">
        <w:r>
          <w:rPr>
            <w:rFonts w:cs="Arial"/>
            <w:szCs w:val="28"/>
            <w:lang w:eastAsia="zh-CN"/>
          </w:rPr>
          <w:tab/>
        </w:r>
      </w:del>
      <w:del w:id="279" w:author="unicom" w:date="2024-05-28T09:34:36Z">
        <w:r>
          <w:rPr>
            <w:rFonts w:hint="eastAsia" w:cs="Arial"/>
            <w:szCs w:val="28"/>
            <w:lang w:eastAsia="zh-CN"/>
          </w:rPr>
          <w:delText>UE maximum output power</w:delText>
        </w:r>
      </w:del>
      <w:del w:id="280" w:author="unicom" w:date="2024-05-28T09:34:36Z">
        <w:r>
          <w:rPr/>
          <w:tab/>
        </w:r>
      </w:del>
      <w:del w:id="281" w:author="unicom" w:date="2024-05-28T09:34:36Z">
        <w:r>
          <w:rPr/>
          <w:fldChar w:fldCharType="begin"/>
        </w:r>
      </w:del>
      <w:del w:id="282" w:author="unicom" w:date="2024-05-28T09:34:36Z">
        <w:r>
          <w:rPr/>
          <w:delInstrText xml:space="preserve"> PAGEREF _Toc29479 \h </w:delInstrText>
        </w:r>
      </w:del>
      <w:del w:id="283" w:author="unicom" w:date="2024-05-28T09:34:36Z">
        <w:r>
          <w:rPr/>
          <w:fldChar w:fldCharType="separate"/>
        </w:r>
      </w:del>
      <w:del w:id="284" w:author="unicom" w:date="2024-05-28T09:34:36Z">
        <w:r>
          <w:rPr/>
          <w:delText>12</w:delText>
        </w:r>
      </w:del>
      <w:del w:id="285" w:author="unicom" w:date="2024-05-28T09:34:36Z">
        <w:r>
          <w:rPr/>
          <w:fldChar w:fldCharType="end"/>
        </w:r>
      </w:del>
    </w:p>
    <w:p>
      <w:pPr>
        <w:pStyle w:val="16"/>
        <w:tabs>
          <w:tab w:val="right" w:pos="2000"/>
          <w:tab w:val="right" w:leader="dot" w:pos="9641"/>
          <w:tab w:val="clear" w:pos="9639"/>
        </w:tabs>
        <w:rPr>
          <w:del w:id="286" w:author="unicom" w:date="2024-05-28T09:34:36Z"/>
        </w:rPr>
      </w:pPr>
      <w:del w:id="287" w:author="unicom" w:date="2024-05-28T09:34:36Z">
        <w:r>
          <w:rPr>
            <w:rFonts w:hint="eastAsia"/>
            <w:lang w:eastAsia="zh-CN"/>
          </w:rPr>
          <w:delText>5.4.</w:delText>
        </w:r>
      </w:del>
      <w:del w:id="288" w:author="unicom" w:date="2024-05-28T09:34:36Z">
        <w:r>
          <w:rPr>
            <w:rFonts w:hint="eastAsia"/>
            <w:lang w:val="en-US" w:eastAsia="zh-CN"/>
          </w:rPr>
          <w:delText>2</w:delText>
        </w:r>
      </w:del>
      <w:del w:id="289" w:author="unicom" w:date="2024-05-28T09:34:36Z">
        <w:r>
          <w:rPr>
            <w:rFonts w:ascii="Courier New" w:hAnsi="Courier New"/>
            <w:szCs w:val="22"/>
            <w:lang w:eastAsia="sv-SE"/>
          </w:rPr>
          <w:tab/>
        </w:r>
      </w:del>
      <w:del w:id="290" w:author="unicom" w:date="2024-05-28T09:34:36Z">
        <w:r>
          <w:rPr>
            <w:rFonts w:eastAsia="MS Mincho"/>
            <w:lang w:eastAsia="ja-JP"/>
          </w:rPr>
          <w:delText>R</w:delText>
        </w:r>
      </w:del>
      <w:del w:id="291" w:author="unicom" w:date="2024-05-28T09:34:36Z">
        <w:r>
          <w:rPr>
            <w:rFonts w:hint="eastAsia" w:eastAsia="宋体"/>
            <w:lang w:val="en-US" w:eastAsia="zh-CN"/>
          </w:rPr>
          <w:delText>eference sensitivity</w:delText>
        </w:r>
      </w:del>
      <w:del w:id="292" w:author="unicom" w:date="2024-05-28T09:34:36Z">
        <w:r>
          <w:rPr>
            <w:rFonts w:eastAsia="MS Mincho"/>
            <w:lang w:eastAsia="ja-JP"/>
          </w:rPr>
          <w:delText xml:space="preserve"> requirements</w:delText>
        </w:r>
      </w:del>
      <w:del w:id="293" w:author="unicom" w:date="2024-05-28T09:34:36Z">
        <w:r>
          <w:rPr/>
          <w:tab/>
        </w:r>
      </w:del>
      <w:del w:id="294" w:author="unicom" w:date="2024-05-28T09:34:36Z">
        <w:r>
          <w:rPr/>
          <w:fldChar w:fldCharType="begin"/>
        </w:r>
      </w:del>
      <w:del w:id="295" w:author="unicom" w:date="2024-05-28T09:34:36Z">
        <w:r>
          <w:rPr/>
          <w:delInstrText xml:space="preserve"> PAGEREF _Toc25359 \h </w:delInstrText>
        </w:r>
      </w:del>
      <w:del w:id="296" w:author="unicom" w:date="2024-05-28T09:34:36Z">
        <w:r>
          <w:rPr/>
          <w:fldChar w:fldCharType="separate"/>
        </w:r>
      </w:del>
      <w:del w:id="297" w:author="unicom" w:date="2024-05-28T09:34:36Z">
        <w:r>
          <w:rPr/>
          <w:delText>12</w:delText>
        </w:r>
      </w:del>
      <w:del w:id="298" w:author="unicom" w:date="2024-05-28T09:34:36Z">
        <w:r>
          <w:rPr/>
          <w:fldChar w:fldCharType="end"/>
        </w:r>
      </w:del>
    </w:p>
    <w:p>
      <w:pPr>
        <w:pStyle w:val="15"/>
        <w:tabs>
          <w:tab w:val="right" w:pos="2400"/>
          <w:tab w:val="right" w:leader="dot" w:pos="9641"/>
          <w:tab w:val="clear" w:pos="9639"/>
        </w:tabs>
        <w:rPr>
          <w:del w:id="299" w:author="unicom" w:date="2024-05-28T09:34:36Z"/>
        </w:rPr>
      </w:pPr>
      <w:del w:id="300" w:author="unicom" w:date="2024-05-28T09:34:36Z">
        <w:r>
          <w:rPr>
            <w:rFonts w:hint="eastAsia"/>
            <w:lang w:eastAsia="zh-CN"/>
          </w:rPr>
          <w:delText>5.4.</w:delText>
        </w:r>
      </w:del>
      <w:del w:id="301" w:author="unicom" w:date="2024-05-28T09:34:36Z">
        <w:r>
          <w:rPr>
            <w:rFonts w:hint="eastAsia"/>
            <w:lang w:val="en-US" w:eastAsia="zh-CN"/>
          </w:rPr>
          <w:delText>2</w:delText>
        </w:r>
      </w:del>
      <w:del w:id="302" w:author="unicom" w:date="2024-05-28T09:34:36Z">
        <w:r>
          <w:rPr>
            <w:lang w:val="en-US" w:eastAsia="zh-CN"/>
          </w:rPr>
          <w:delText>.0</w:delText>
        </w:r>
      </w:del>
      <w:del w:id="303" w:author="unicom" w:date="2024-05-28T09:34:36Z">
        <w:r>
          <w:rPr>
            <w:rFonts w:ascii="Courier New" w:hAnsi="Courier New"/>
            <w:szCs w:val="22"/>
            <w:lang w:eastAsia="sv-SE"/>
          </w:rPr>
          <w:tab/>
        </w:r>
      </w:del>
      <w:del w:id="304" w:author="unicom" w:date="2024-05-28T09:34:36Z">
        <w:r>
          <w:rPr>
            <w:lang w:eastAsia="ja-JP"/>
          </w:rPr>
          <w:delText>General</w:delText>
        </w:r>
      </w:del>
      <w:del w:id="305" w:author="unicom" w:date="2024-05-28T09:34:36Z">
        <w:r>
          <w:rPr/>
          <w:tab/>
        </w:r>
      </w:del>
      <w:del w:id="306" w:author="unicom" w:date="2024-05-28T09:34:36Z">
        <w:r>
          <w:rPr/>
          <w:fldChar w:fldCharType="begin"/>
        </w:r>
      </w:del>
      <w:del w:id="307" w:author="unicom" w:date="2024-05-28T09:34:36Z">
        <w:r>
          <w:rPr/>
          <w:delInstrText xml:space="preserve"> PAGEREF _Toc15774 \h </w:delInstrText>
        </w:r>
      </w:del>
      <w:del w:id="308" w:author="unicom" w:date="2024-05-28T09:34:36Z">
        <w:r>
          <w:rPr/>
          <w:fldChar w:fldCharType="separate"/>
        </w:r>
      </w:del>
      <w:del w:id="309" w:author="unicom" w:date="2024-05-28T09:34:36Z">
        <w:r>
          <w:rPr/>
          <w:delText>12</w:delText>
        </w:r>
      </w:del>
      <w:del w:id="310" w:author="unicom" w:date="2024-05-28T09:34:36Z">
        <w:r>
          <w:rPr/>
          <w:fldChar w:fldCharType="end"/>
        </w:r>
      </w:del>
    </w:p>
    <w:p>
      <w:pPr>
        <w:pStyle w:val="15"/>
        <w:tabs>
          <w:tab w:val="right" w:pos="2400"/>
          <w:tab w:val="right" w:leader="dot" w:pos="9641"/>
          <w:tab w:val="clear" w:pos="9639"/>
        </w:tabs>
        <w:rPr>
          <w:del w:id="311" w:author="unicom" w:date="2024-05-28T09:34:36Z"/>
        </w:rPr>
      </w:pPr>
      <w:del w:id="312" w:author="unicom" w:date="2024-05-28T09:34:36Z">
        <w:r>
          <w:rPr>
            <w:rFonts w:hint="eastAsia"/>
            <w:lang w:eastAsia="zh-CN"/>
          </w:rPr>
          <w:delText>5.4.</w:delText>
        </w:r>
      </w:del>
      <w:del w:id="313" w:author="unicom" w:date="2024-05-28T09:34:36Z">
        <w:r>
          <w:rPr>
            <w:rFonts w:hint="eastAsia"/>
            <w:lang w:val="en-US" w:eastAsia="zh-CN"/>
          </w:rPr>
          <w:delText>2</w:delText>
        </w:r>
      </w:del>
      <w:del w:id="314" w:author="unicom" w:date="2024-05-28T09:34:36Z">
        <w:r>
          <w:rPr>
            <w:lang w:val="en-US" w:eastAsia="zh-CN"/>
          </w:rPr>
          <w:delText>.1</w:delText>
        </w:r>
      </w:del>
      <w:del w:id="315" w:author="unicom" w:date="2024-05-28T09:34:36Z">
        <w:r>
          <w:rPr>
            <w:lang w:eastAsia="zh-CN"/>
          </w:rPr>
          <w:tab/>
        </w:r>
      </w:del>
      <w:del w:id="316" w:author="unicom" w:date="2024-05-28T09:34:36Z">
        <w:r>
          <w:rPr>
            <w:lang w:eastAsia="zh-CN"/>
          </w:rPr>
          <w:delText>R</w:delText>
        </w:r>
      </w:del>
      <w:del w:id="317" w:author="unicom" w:date="2024-05-28T09:34:36Z">
        <w:r>
          <w:rPr>
            <w:rFonts w:hint="eastAsia"/>
            <w:lang w:val="en-US" w:eastAsia="zh-CN"/>
          </w:rPr>
          <w:delText>eference sensitivity</w:delText>
        </w:r>
      </w:del>
      <w:del w:id="318" w:author="unicom" w:date="2024-05-28T09:34:36Z">
        <w:r>
          <w:rPr>
            <w:lang w:eastAsia="zh-CN"/>
          </w:rPr>
          <w:delText xml:space="preserve"> requirements with PC2 on n25 without TxD</w:delText>
        </w:r>
      </w:del>
      <w:del w:id="319" w:author="unicom" w:date="2024-05-28T09:34:36Z">
        <w:r>
          <w:rPr/>
          <w:tab/>
        </w:r>
      </w:del>
      <w:del w:id="320" w:author="unicom" w:date="2024-05-28T09:34:36Z">
        <w:r>
          <w:rPr/>
          <w:fldChar w:fldCharType="begin"/>
        </w:r>
      </w:del>
      <w:del w:id="321" w:author="unicom" w:date="2024-05-28T09:34:36Z">
        <w:r>
          <w:rPr/>
          <w:delInstrText xml:space="preserve"> PAGEREF _Toc25609 \h </w:delInstrText>
        </w:r>
      </w:del>
      <w:del w:id="322" w:author="unicom" w:date="2024-05-28T09:34:36Z">
        <w:r>
          <w:rPr/>
          <w:fldChar w:fldCharType="separate"/>
        </w:r>
      </w:del>
      <w:del w:id="323" w:author="unicom" w:date="2024-05-28T09:34:36Z">
        <w:r>
          <w:rPr/>
          <w:delText>12</w:delText>
        </w:r>
      </w:del>
      <w:del w:id="324" w:author="unicom" w:date="2024-05-28T09:34:36Z">
        <w:r>
          <w:rPr/>
          <w:fldChar w:fldCharType="end"/>
        </w:r>
      </w:del>
    </w:p>
    <w:p>
      <w:pPr>
        <w:pStyle w:val="15"/>
        <w:tabs>
          <w:tab w:val="right" w:pos="2400"/>
          <w:tab w:val="right" w:leader="dot" w:pos="9641"/>
          <w:tab w:val="clear" w:pos="9639"/>
        </w:tabs>
        <w:rPr>
          <w:del w:id="325" w:author="unicom" w:date="2024-05-28T09:34:36Z"/>
        </w:rPr>
      </w:pPr>
      <w:del w:id="326" w:author="unicom" w:date="2024-05-28T09:34:36Z">
        <w:r>
          <w:rPr>
            <w:rFonts w:hint="eastAsia"/>
            <w:lang w:eastAsia="zh-CN"/>
          </w:rPr>
          <w:delText>5.4.</w:delText>
        </w:r>
      </w:del>
      <w:del w:id="327" w:author="unicom" w:date="2024-05-28T09:34:36Z">
        <w:r>
          <w:rPr>
            <w:rFonts w:hint="eastAsia"/>
            <w:lang w:val="en-US" w:eastAsia="zh-CN"/>
          </w:rPr>
          <w:delText>2</w:delText>
        </w:r>
      </w:del>
      <w:del w:id="328" w:author="unicom" w:date="2024-05-28T09:34:36Z">
        <w:r>
          <w:rPr>
            <w:lang w:val="en-US" w:eastAsia="zh-CN"/>
          </w:rPr>
          <w:delText>.2</w:delText>
        </w:r>
      </w:del>
      <w:del w:id="329" w:author="unicom" w:date="2024-05-28T09:34:36Z">
        <w:r>
          <w:rPr>
            <w:rFonts w:ascii="Courier New" w:hAnsi="Courier New"/>
            <w:szCs w:val="22"/>
            <w:lang w:eastAsia="sv-SE"/>
          </w:rPr>
          <w:tab/>
        </w:r>
      </w:del>
      <w:del w:id="330" w:author="unicom" w:date="2024-05-28T09:34:36Z">
        <w:r>
          <w:rPr>
            <w:lang w:eastAsia="ja-JP"/>
          </w:rPr>
          <w:delText>R</w:delText>
        </w:r>
      </w:del>
      <w:del w:id="331" w:author="unicom" w:date="2024-05-28T09:34:36Z">
        <w:r>
          <w:rPr>
            <w:rFonts w:hint="eastAsia" w:eastAsia="宋体"/>
            <w:lang w:val="en-US" w:eastAsia="zh-CN"/>
          </w:rPr>
          <w:delText>eference sensitivity</w:delText>
        </w:r>
      </w:del>
      <w:del w:id="332" w:author="unicom" w:date="2024-05-28T09:34:36Z">
        <w:r>
          <w:rPr>
            <w:lang w:eastAsia="ja-JP"/>
          </w:rPr>
          <w:delText xml:space="preserve"> requirements with PC2 on n25 with TxD</w:delText>
        </w:r>
      </w:del>
      <w:del w:id="333" w:author="unicom" w:date="2024-05-28T09:34:36Z">
        <w:r>
          <w:rPr/>
          <w:tab/>
        </w:r>
      </w:del>
      <w:del w:id="334" w:author="unicom" w:date="2024-05-28T09:34:36Z">
        <w:r>
          <w:rPr/>
          <w:fldChar w:fldCharType="begin"/>
        </w:r>
      </w:del>
      <w:del w:id="335" w:author="unicom" w:date="2024-05-28T09:34:36Z">
        <w:r>
          <w:rPr/>
          <w:delInstrText xml:space="preserve"> PAGEREF _Toc28597 \h </w:delInstrText>
        </w:r>
      </w:del>
      <w:del w:id="336" w:author="unicom" w:date="2024-05-28T09:34:36Z">
        <w:r>
          <w:rPr/>
          <w:fldChar w:fldCharType="separate"/>
        </w:r>
      </w:del>
      <w:del w:id="337" w:author="unicom" w:date="2024-05-28T09:34:36Z">
        <w:r>
          <w:rPr/>
          <w:delText>13</w:delText>
        </w:r>
      </w:del>
      <w:del w:id="338" w:author="unicom" w:date="2024-05-28T09:34:36Z">
        <w:r>
          <w:rPr/>
          <w:fldChar w:fldCharType="end"/>
        </w:r>
      </w:del>
    </w:p>
    <w:p>
      <w:pPr>
        <w:pStyle w:val="15"/>
        <w:tabs>
          <w:tab w:val="right" w:pos="2400"/>
          <w:tab w:val="right" w:leader="dot" w:pos="9641"/>
          <w:tab w:val="clear" w:pos="9639"/>
        </w:tabs>
        <w:rPr>
          <w:del w:id="339" w:author="unicom" w:date="2024-05-28T09:34:36Z"/>
        </w:rPr>
      </w:pPr>
      <w:del w:id="340" w:author="unicom" w:date="2024-05-28T09:34:36Z">
        <w:r>
          <w:rPr>
            <w:rFonts w:hint="eastAsia"/>
            <w:lang w:eastAsia="zh-CN"/>
          </w:rPr>
          <w:delText>5.4.</w:delText>
        </w:r>
      </w:del>
      <w:del w:id="341" w:author="unicom" w:date="2024-05-28T09:34:36Z">
        <w:r>
          <w:rPr>
            <w:rFonts w:hint="eastAsia"/>
            <w:lang w:val="en-US" w:eastAsia="zh-CN"/>
          </w:rPr>
          <w:delText>2</w:delText>
        </w:r>
      </w:del>
      <w:del w:id="342" w:author="unicom" w:date="2024-05-28T09:34:36Z">
        <w:r>
          <w:rPr>
            <w:lang w:val="en-US" w:eastAsia="zh-CN"/>
          </w:rPr>
          <w:delText>.3</w:delText>
        </w:r>
      </w:del>
      <w:del w:id="343" w:author="unicom" w:date="2024-05-28T09:34:36Z">
        <w:r>
          <w:rPr>
            <w:rFonts w:ascii="Courier New" w:hAnsi="Courier New"/>
            <w:szCs w:val="22"/>
            <w:lang w:eastAsia="sv-SE"/>
          </w:rPr>
          <w:tab/>
        </w:r>
      </w:del>
      <w:del w:id="344" w:author="unicom" w:date="2024-05-28T09:34:36Z">
        <w:r>
          <w:rPr>
            <w:lang w:eastAsia="ja-JP"/>
          </w:rPr>
          <w:delText>R</w:delText>
        </w:r>
      </w:del>
      <w:del w:id="345" w:author="unicom" w:date="2024-05-28T09:34:36Z">
        <w:r>
          <w:rPr>
            <w:rFonts w:hint="eastAsia" w:eastAsia="宋体"/>
            <w:lang w:val="en-US" w:eastAsia="zh-CN"/>
          </w:rPr>
          <w:delText>eference sensitivity</w:delText>
        </w:r>
      </w:del>
      <w:del w:id="346" w:author="unicom" w:date="2024-05-28T09:34:36Z">
        <w:r>
          <w:rPr>
            <w:lang w:eastAsia="ja-JP"/>
          </w:rPr>
          <w:delText xml:space="preserve"> requirements with PC2 on n71 without TxD</w:delText>
        </w:r>
      </w:del>
      <w:del w:id="347" w:author="unicom" w:date="2024-05-28T09:34:36Z">
        <w:r>
          <w:rPr/>
          <w:tab/>
        </w:r>
      </w:del>
      <w:del w:id="348" w:author="unicom" w:date="2024-05-28T09:34:36Z">
        <w:r>
          <w:rPr/>
          <w:fldChar w:fldCharType="begin"/>
        </w:r>
      </w:del>
      <w:del w:id="349" w:author="unicom" w:date="2024-05-28T09:34:36Z">
        <w:r>
          <w:rPr/>
          <w:delInstrText xml:space="preserve"> PAGEREF _Toc11355 \h </w:delInstrText>
        </w:r>
      </w:del>
      <w:del w:id="350" w:author="unicom" w:date="2024-05-28T09:34:36Z">
        <w:r>
          <w:rPr/>
          <w:fldChar w:fldCharType="separate"/>
        </w:r>
      </w:del>
      <w:del w:id="351" w:author="unicom" w:date="2024-05-28T09:34:36Z">
        <w:r>
          <w:rPr/>
          <w:delText>13</w:delText>
        </w:r>
      </w:del>
      <w:del w:id="352" w:author="unicom" w:date="2024-05-28T09:34:36Z">
        <w:r>
          <w:rPr/>
          <w:fldChar w:fldCharType="end"/>
        </w:r>
      </w:del>
    </w:p>
    <w:p>
      <w:pPr>
        <w:pStyle w:val="15"/>
        <w:tabs>
          <w:tab w:val="right" w:pos="2400"/>
          <w:tab w:val="right" w:leader="dot" w:pos="9641"/>
          <w:tab w:val="clear" w:pos="9639"/>
        </w:tabs>
        <w:rPr>
          <w:del w:id="353" w:author="unicom" w:date="2024-05-28T09:34:36Z"/>
        </w:rPr>
      </w:pPr>
      <w:del w:id="354" w:author="unicom" w:date="2024-05-28T09:34:36Z">
        <w:r>
          <w:rPr>
            <w:rFonts w:hint="eastAsia"/>
            <w:lang w:eastAsia="zh-CN"/>
          </w:rPr>
          <w:delText>5.4.</w:delText>
        </w:r>
      </w:del>
      <w:del w:id="355" w:author="unicom" w:date="2024-05-28T09:34:36Z">
        <w:r>
          <w:rPr>
            <w:rFonts w:hint="eastAsia"/>
            <w:lang w:val="en-US" w:eastAsia="zh-CN"/>
          </w:rPr>
          <w:delText>2</w:delText>
        </w:r>
      </w:del>
      <w:del w:id="356" w:author="unicom" w:date="2024-05-28T09:34:36Z">
        <w:r>
          <w:rPr>
            <w:lang w:val="en-US" w:eastAsia="zh-CN"/>
          </w:rPr>
          <w:delText>.</w:delText>
        </w:r>
      </w:del>
      <w:del w:id="357" w:author="unicom" w:date="2024-05-28T09:34:36Z">
        <w:r>
          <w:rPr>
            <w:rFonts w:hint="eastAsia"/>
            <w:lang w:val="en-US" w:eastAsia="zh-CN"/>
          </w:rPr>
          <w:delText>4</w:delText>
        </w:r>
      </w:del>
      <w:del w:id="358" w:author="unicom" w:date="2024-05-28T09:34:36Z">
        <w:r>
          <w:rPr>
            <w:rFonts w:ascii="Courier New" w:hAnsi="Courier New"/>
            <w:szCs w:val="22"/>
            <w:lang w:eastAsia="sv-SE"/>
          </w:rPr>
          <w:tab/>
        </w:r>
      </w:del>
      <w:del w:id="359" w:author="unicom" w:date="2024-05-28T09:34:36Z">
        <w:r>
          <w:rPr>
            <w:lang w:eastAsia="ja-JP"/>
          </w:rPr>
          <w:delText>R</w:delText>
        </w:r>
      </w:del>
      <w:del w:id="360" w:author="unicom" w:date="2024-05-28T09:34:36Z">
        <w:r>
          <w:rPr>
            <w:rFonts w:hint="eastAsia" w:eastAsia="宋体"/>
            <w:lang w:val="en-US" w:eastAsia="zh-CN"/>
          </w:rPr>
          <w:delText>eference sensitivity</w:delText>
        </w:r>
      </w:del>
      <w:del w:id="361" w:author="unicom" w:date="2024-05-28T09:34:36Z">
        <w:r>
          <w:rPr>
            <w:lang w:eastAsia="ja-JP"/>
          </w:rPr>
          <w:delText xml:space="preserve"> requirements with PC2 on n25 with TxD</w:delText>
        </w:r>
      </w:del>
      <w:del w:id="362" w:author="unicom" w:date="2024-05-28T09:34:36Z">
        <w:r>
          <w:rPr/>
          <w:tab/>
        </w:r>
      </w:del>
      <w:del w:id="363" w:author="unicom" w:date="2024-05-28T09:34:36Z">
        <w:r>
          <w:rPr/>
          <w:fldChar w:fldCharType="begin"/>
        </w:r>
      </w:del>
      <w:del w:id="364" w:author="unicom" w:date="2024-05-28T09:34:36Z">
        <w:r>
          <w:rPr/>
          <w:delInstrText xml:space="preserve"> PAGEREF _Toc536 \h </w:delInstrText>
        </w:r>
      </w:del>
      <w:del w:id="365" w:author="unicom" w:date="2024-05-28T09:34:36Z">
        <w:r>
          <w:rPr/>
          <w:fldChar w:fldCharType="separate"/>
        </w:r>
      </w:del>
      <w:del w:id="366" w:author="unicom" w:date="2024-05-28T09:34:36Z">
        <w:r>
          <w:rPr/>
          <w:delText>14</w:delText>
        </w:r>
      </w:del>
      <w:del w:id="367" w:author="unicom" w:date="2024-05-28T09:34:36Z">
        <w:r>
          <w:rPr/>
          <w:fldChar w:fldCharType="end"/>
        </w:r>
      </w:del>
    </w:p>
    <w:p>
      <w:pPr>
        <w:pStyle w:val="17"/>
        <w:tabs>
          <w:tab w:val="right" w:pos="2000"/>
          <w:tab w:val="right" w:leader="dot" w:pos="9641"/>
          <w:tab w:val="clear" w:pos="9639"/>
        </w:tabs>
        <w:rPr>
          <w:del w:id="368" w:author="unicom" w:date="2024-05-28T09:34:36Z"/>
        </w:rPr>
      </w:pPr>
      <w:del w:id="369" w:author="unicom" w:date="2024-05-28T09:34:36Z">
        <w:r>
          <w:rPr>
            <w:rFonts w:hint="eastAsia"/>
            <w:lang w:eastAsia="zh-CN"/>
          </w:rPr>
          <w:delText>5.</w:delText>
        </w:r>
      </w:del>
      <w:del w:id="370" w:author="unicom" w:date="2024-05-28T09:34:36Z">
        <w:r>
          <w:rPr>
            <w:rFonts w:hint="eastAsia"/>
            <w:lang w:val="en-US" w:eastAsia="zh-CN"/>
          </w:rPr>
          <w:delText>5</w:delText>
        </w:r>
      </w:del>
      <w:del w:id="371" w:author="unicom" w:date="2024-05-28T09:34:36Z">
        <w:r>
          <w:rPr/>
          <w:tab/>
        </w:r>
      </w:del>
      <w:del w:id="372" w:author="unicom" w:date="2024-05-28T09:34:36Z">
        <w:r>
          <w:rPr>
            <w:rFonts w:hint="eastAsia"/>
            <w:lang w:val="en-US" w:eastAsia="zh-CN"/>
          </w:rPr>
          <w:delText>CA_n</w:delText>
        </w:r>
      </w:del>
      <w:del w:id="373" w:author="unicom" w:date="2024-05-28T09:34:36Z">
        <w:r>
          <w:rPr>
            <w:lang w:val="en-US" w:eastAsia="zh-CN"/>
          </w:rPr>
          <w:delText>41A</w:delText>
        </w:r>
      </w:del>
      <w:del w:id="374" w:author="unicom" w:date="2024-05-28T09:34:36Z">
        <w:r>
          <w:rPr>
            <w:rFonts w:hint="eastAsia"/>
            <w:lang w:val="en-US" w:eastAsia="zh-CN"/>
          </w:rPr>
          <w:delText>-n</w:delText>
        </w:r>
      </w:del>
      <w:del w:id="375" w:author="unicom" w:date="2024-05-28T09:34:36Z">
        <w:r>
          <w:rPr>
            <w:lang w:val="en-US" w:eastAsia="zh-CN"/>
          </w:rPr>
          <w:delText>71A</w:delText>
        </w:r>
      </w:del>
      <w:del w:id="376" w:author="unicom" w:date="2024-05-28T09:34:36Z">
        <w:r>
          <w:rPr/>
          <w:tab/>
        </w:r>
      </w:del>
      <w:del w:id="377" w:author="unicom" w:date="2024-05-28T09:34:36Z">
        <w:r>
          <w:rPr/>
          <w:fldChar w:fldCharType="begin"/>
        </w:r>
      </w:del>
      <w:del w:id="378" w:author="unicom" w:date="2024-05-28T09:34:36Z">
        <w:r>
          <w:rPr/>
          <w:delInstrText xml:space="preserve"> PAGEREF _Toc7621 \h </w:delInstrText>
        </w:r>
      </w:del>
      <w:del w:id="379" w:author="unicom" w:date="2024-05-28T09:34:36Z">
        <w:r>
          <w:rPr/>
          <w:fldChar w:fldCharType="separate"/>
        </w:r>
      </w:del>
      <w:del w:id="380" w:author="unicom" w:date="2024-05-28T09:34:36Z">
        <w:r>
          <w:rPr/>
          <w:delText>15</w:delText>
        </w:r>
      </w:del>
      <w:del w:id="381" w:author="unicom" w:date="2024-05-28T09:34:36Z">
        <w:r>
          <w:rPr/>
          <w:fldChar w:fldCharType="end"/>
        </w:r>
      </w:del>
    </w:p>
    <w:p>
      <w:pPr>
        <w:pStyle w:val="16"/>
        <w:tabs>
          <w:tab w:val="right" w:pos="2000"/>
          <w:tab w:val="right" w:leader="dot" w:pos="9641"/>
          <w:tab w:val="clear" w:pos="9639"/>
        </w:tabs>
        <w:rPr>
          <w:del w:id="382" w:author="unicom" w:date="2024-05-28T09:34:36Z"/>
        </w:rPr>
      </w:pPr>
      <w:del w:id="383" w:author="unicom" w:date="2024-05-28T09:34:36Z">
        <w:r>
          <w:rPr>
            <w:rFonts w:hint="eastAsia" w:cs="Arial"/>
            <w:szCs w:val="28"/>
            <w:lang w:eastAsia="zh-CN"/>
          </w:rPr>
          <w:delText>5.5.1</w:delText>
        </w:r>
      </w:del>
      <w:del w:id="384" w:author="unicom" w:date="2024-05-28T09:34:36Z">
        <w:r>
          <w:rPr>
            <w:rFonts w:cs="Arial"/>
            <w:szCs w:val="28"/>
            <w:lang w:eastAsia="zh-CN"/>
          </w:rPr>
          <w:tab/>
        </w:r>
      </w:del>
      <w:del w:id="385" w:author="unicom" w:date="2024-05-28T09:34:36Z">
        <w:r>
          <w:rPr>
            <w:rFonts w:hint="eastAsia" w:cs="Arial"/>
            <w:szCs w:val="28"/>
            <w:lang w:eastAsia="zh-CN"/>
          </w:rPr>
          <w:delText>UE maximum output power</w:delText>
        </w:r>
      </w:del>
      <w:del w:id="386" w:author="unicom" w:date="2024-05-28T09:34:36Z">
        <w:r>
          <w:rPr/>
          <w:tab/>
        </w:r>
      </w:del>
      <w:del w:id="387" w:author="unicom" w:date="2024-05-28T09:34:36Z">
        <w:r>
          <w:rPr/>
          <w:fldChar w:fldCharType="begin"/>
        </w:r>
      </w:del>
      <w:del w:id="388" w:author="unicom" w:date="2024-05-28T09:34:36Z">
        <w:r>
          <w:rPr/>
          <w:delInstrText xml:space="preserve"> PAGEREF _Toc29766 \h </w:delInstrText>
        </w:r>
      </w:del>
      <w:del w:id="389" w:author="unicom" w:date="2024-05-28T09:34:36Z">
        <w:r>
          <w:rPr/>
          <w:fldChar w:fldCharType="separate"/>
        </w:r>
      </w:del>
      <w:del w:id="390" w:author="unicom" w:date="2024-05-28T09:34:36Z">
        <w:r>
          <w:rPr/>
          <w:delText>15</w:delText>
        </w:r>
      </w:del>
      <w:del w:id="391" w:author="unicom" w:date="2024-05-28T09:34:36Z">
        <w:r>
          <w:rPr/>
          <w:fldChar w:fldCharType="end"/>
        </w:r>
      </w:del>
    </w:p>
    <w:p>
      <w:pPr>
        <w:pStyle w:val="16"/>
        <w:tabs>
          <w:tab w:val="right" w:pos="2000"/>
          <w:tab w:val="right" w:leader="dot" w:pos="9641"/>
          <w:tab w:val="clear" w:pos="9639"/>
        </w:tabs>
        <w:rPr>
          <w:del w:id="392" w:author="unicom" w:date="2024-05-28T09:34:36Z"/>
        </w:rPr>
      </w:pPr>
      <w:del w:id="393" w:author="unicom" w:date="2024-05-28T09:34:36Z">
        <w:r>
          <w:rPr>
            <w:rFonts w:hint="eastAsia"/>
            <w:lang w:eastAsia="zh-CN"/>
          </w:rPr>
          <w:delText>5.5.</w:delText>
        </w:r>
      </w:del>
      <w:del w:id="394" w:author="unicom" w:date="2024-05-28T09:34:36Z">
        <w:r>
          <w:rPr>
            <w:rFonts w:hint="eastAsia"/>
            <w:lang w:val="en-US" w:eastAsia="zh-CN"/>
          </w:rPr>
          <w:delText>2</w:delText>
        </w:r>
      </w:del>
      <w:del w:id="395" w:author="unicom" w:date="2024-05-28T09:34:36Z">
        <w:r>
          <w:rPr>
            <w:rFonts w:ascii="Courier New" w:hAnsi="Courier New"/>
            <w:szCs w:val="22"/>
            <w:lang w:eastAsia="sv-SE"/>
          </w:rPr>
          <w:tab/>
        </w:r>
      </w:del>
      <w:del w:id="396" w:author="unicom" w:date="2024-05-28T09:34:36Z">
        <w:r>
          <w:rPr>
            <w:rFonts w:eastAsia="MS Mincho"/>
            <w:lang w:eastAsia="ja-JP"/>
          </w:rPr>
          <w:delText>R</w:delText>
        </w:r>
      </w:del>
      <w:del w:id="397" w:author="unicom" w:date="2024-05-28T09:34:36Z">
        <w:r>
          <w:rPr>
            <w:rFonts w:hint="eastAsia" w:eastAsia="宋体"/>
            <w:lang w:val="en-US" w:eastAsia="zh-CN"/>
          </w:rPr>
          <w:delText>eference sensitivity</w:delText>
        </w:r>
      </w:del>
      <w:del w:id="398" w:author="unicom" w:date="2024-05-28T09:34:36Z">
        <w:r>
          <w:rPr>
            <w:rFonts w:eastAsia="MS Mincho"/>
            <w:lang w:eastAsia="ja-JP"/>
          </w:rPr>
          <w:delText xml:space="preserve"> requirements</w:delText>
        </w:r>
      </w:del>
      <w:del w:id="399" w:author="unicom" w:date="2024-05-28T09:34:36Z">
        <w:r>
          <w:rPr/>
          <w:tab/>
        </w:r>
      </w:del>
      <w:del w:id="400" w:author="unicom" w:date="2024-05-28T09:34:36Z">
        <w:r>
          <w:rPr/>
          <w:fldChar w:fldCharType="begin"/>
        </w:r>
      </w:del>
      <w:del w:id="401" w:author="unicom" w:date="2024-05-28T09:34:36Z">
        <w:r>
          <w:rPr/>
          <w:delInstrText xml:space="preserve"> PAGEREF _Toc13207 \h </w:delInstrText>
        </w:r>
      </w:del>
      <w:del w:id="402" w:author="unicom" w:date="2024-05-28T09:34:36Z">
        <w:r>
          <w:rPr/>
          <w:fldChar w:fldCharType="separate"/>
        </w:r>
      </w:del>
      <w:del w:id="403" w:author="unicom" w:date="2024-05-28T09:34:36Z">
        <w:r>
          <w:rPr/>
          <w:delText>15</w:delText>
        </w:r>
      </w:del>
      <w:del w:id="404" w:author="unicom" w:date="2024-05-28T09:34:36Z">
        <w:r>
          <w:rPr/>
          <w:fldChar w:fldCharType="end"/>
        </w:r>
      </w:del>
    </w:p>
    <w:p>
      <w:pPr>
        <w:pStyle w:val="15"/>
        <w:tabs>
          <w:tab w:val="right" w:pos="2400"/>
          <w:tab w:val="right" w:leader="dot" w:pos="9641"/>
          <w:tab w:val="clear" w:pos="9639"/>
        </w:tabs>
        <w:rPr>
          <w:del w:id="405" w:author="unicom" w:date="2024-05-28T09:34:36Z"/>
        </w:rPr>
      </w:pPr>
      <w:del w:id="406" w:author="unicom" w:date="2024-05-28T09:34:36Z">
        <w:r>
          <w:rPr>
            <w:rFonts w:hint="eastAsia"/>
            <w:lang w:eastAsia="zh-CN"/>
          </w:rPr>
          <w:delText>5.5.</w:delText>
        </w:r>
      </w:del>
      <w:del w:id="407" w:author="unicom" w:date="2024-05-28T09:34:36Z">
        <w:r>
          <w:rPr>
            <w:rFonts w:hint="eastAsia"/>
            <w:lang w:val="en-US" w:eastAsia="zh-CN"/>
          </w:rPr>
          <w:delText>2</w:delText>
        </w:r>
      </w:del>
      <w:del w:id="408" w:author="unicom" w:date="2024-05-28T09:34:36Z">
        <w:r>
          <w:rPr>
            <w:lang w:val="en-US" w:eastAsia="zh-CN"/>
          </w:rPr>
          <w:delText>.0</w:delText>
        </w:r>
      </w:del>
      <w:del w:id="409" w:author="unicom" w:date="2024-05-28T09:34:36Z">
        <w:r>
          <w:rPr>
            <w:rFonts w:ascii="Courier New" w:hAnsi="Courier New"/>
            <w:szCs w:val="22"/>
            <w:lang w:eastAsia="sv-SE"/>
          </w:rPr>
          <w:tab/>
        </w:r>
      </w:del>
      <w:del w:id="410" w:author="unicom" w:date="2024-05-28T09:34:36Z">
        <w:r>
          <w:rPr>
            <w:lang w:eastAsia="ja-JP"/>
          </w:rPr>
          <w:delText>General</w:delText>
        </w:r>
      </w:del>
      <w:del w:id="411" w:author="unicom" w:date="2024-05-28T09:34:36Z">
        <w:r>
          <w:rPr/>
          <w:tab/>
        </w:r>
      </w:del>
      <w:del w:id="412" w:author="unicom" w:date="2024-05-28T09:34:36Z">
        <w:r>
          <w:rPr/>
          <w:fldChar w:fldCharType="begin"/>
        </w:r>
      </w:del>
      <w:del w:id="413" w:author="unicom" w:date="2024-05-28T09:34:36Z">
        <w:r>
          <w:rPr/>
          <w:delInstrText xml:space="preserve"> PAGEREF _Toc11992 \h </w:delInstrText>
        </w:r>
      </w:del>
      <w:del w:id="414" w:author="unicom" w:date="2024-05-28T09:34:36Z">
        <w:r>
          <w:rPr/>
          <w:fldChar w:fldCharType="separate"/>
        </w:r>
      </w:del>
      <w:del w:id="415" w:author="unicom" w:date="2024-05-28T09:34:36Z">
        <w:r>
          <w:rPr/>
          <w:delText>15</w:delText>
        </w:r>
      </w:del>
      <w:del w:id="416" w:author="unicom" w:date="2024-05-28T09:34:36Z">
        <w:r>
          <w:rPr/>
          <w:fldChar w:fldCharType="end"/>
        </w:r>
      </w:del>
    </w:p>
    <w:p>
      <w:pPr>
        <w:pStyle w:val="15"/>
        <w:tabs>
          <w:tab w:val="right" w:pos="2400"/>
          <w:tab w:val="right" w:leader="dot" w:pos="9641"/>
          <w:tab w:val="clear" w:pos="9639"/>
        </w:tabs>
        <w:rPr>
          <w:del w:id="417" w:author="unicom" w:date="2024-05-28T09:34:36Z"/>
        </w:rPr>
      </w:pPr>
      <w:del w:id="418" w:author="unicom" w:date="2024-05-28T09:34:36Z">
        <w:r>
          <w:rPr>
            <w:rFonts w:hint="eastAsia"/>
            <w:lang w:eastAsia="zh-CN"/>
          </w:rPr>
          <w:delText>5.5.</w:delText>
        </w:r>
      </w:del>
      <w:del w:id="419" w:author="unicom" w:date="2024-05-28T09:34:36Z">
        <w:r>
          <w:rPr>
            <w:rFonts w:hint="eastAsia"/>
            <w:lang w:val="en-US" w:eastAsia="zh-CN"/>
          </w:rPr>
          <w:delText>2</w:delText>
        </w:r>
      </w:del>
      <w:del w:id="420" w:author="unicom" w:date="2024-05-28T09:34:36Z">
        <w:r>
          <w:rPr>
            <w:lang w:val="en-US" w:eastAsia="zh-CN"/>
          </w:rPr>
          <w:delText>.1</w:delText>
        </w:r>
      </w:del>
      <w:del w:id="421" w:author="unicom" w:date="2024-05-28T09:34:36Z">
        <w:r>
          <w:rPr>
            <w:rFonts w:ascii="Courier New" w:hAnsi="Courier New"/>
            <w:szCs w:val="22"/>
            <w:lang w:eastAsia="sv-SE"/>
          </w:rPr>
          <w:tab/>
        </w:r>
      </w:del>
      <w:del w:id="422" w:author="unicom" w:date="2024-05-28T09:34:36Z">
        <w:r>
          <w:rPr>
            <w:lang w:eastAsia="ja-JP"/>
          </w:rPr>
          <w:delText>R</w:delText>
        </w:r>
      </w:del>
      <w:del w:id="423" w:author="unicom" w:date="2024-05-28T09:34:36Z">
        <w:r>
          <w:rPr>
            <w:rFonts w:hint="eastAsia" w:eastAsia="宋体"/>
            <w:lang w:val="en-US" w:eastAsia="zh-CN"/>
          </w:rPr>
          <w:delText>eference sensitivity</w:delText>
        </w:r>
      </w:del>
      <w:del w:id="424" w:author="unicom" w:date="2024-05-28T09:34:36Z">
        <w:r>
          <w:rPr>
            <w:lang w:eastAsia="ja-JP"/>
          </w:rPr>
          <w:delText xml:space="preserve"> requirements with PC2 on n71 without TxD</w:delText>
        </w:r>
      </w:del>
      <w:del w:id="425" w:author="unicom" w:date="2024-05-28T09:34:36Z">
        <w:r>
          <w:rPr/>
          <w:tab/>
        </w:r>
      </w:del>
      <w:del w:id="426" w:author="unicom" w:date="2024-05-28T09:34:36Z">
        <w:r>
          <w:rPr/>
          <w:fldChar w:fldCharType="begin"/>
        </w:r>
      </w:del>
      <w:del w:id="427" w:author="unicom" w:date="2024-05-28T09:34:36Z">
        <w:r>
          <w:rPr/>
          <w:delInstrText xml:space="preserve"> PAGEREF _Toc19566 \h </w:delInstrText>
        </w:r>
      </w:del>
      <w:del w:id="428" w:author="unicom" w:date="2024-05-28T09:34:36Z">
        <w:r>
          <w:rPr/>
          <w:fldChar w:fldCharType="separate"/>
        </w:r>
      </w:del>
      <w:del w:id="429" w:author="unicom" w:date="2024-05-28T09:34:36Z">
        <w:r>
          <w:rPr/>
          <w:delText>15</w:delText>
        </w:r>
      </w:del>
      <w:del w:id="430" w:author="unicom" w:date="2024-05-28T09:34:36Z">
        <w:r>
          <w:rPr/>
          <w:fldChar w:fldCharType="end"/>
        </w:r>
      </w:del>
    </w:p>
    <w:p>
      <w:pPr>
        <w:pStyle w:val="15"/>
        <w:tabs>
          <w:tab w:val="right" w:pos="2400"/>
          <w:tab w:val="right" w:leader="dot" w:pos="9641"/>
          <w:tab w:val="clear" w:pos="9639"/>
        </w:tabs>
        <w:rPr>
          <w:del w:id="431" w:author="unicom" w:date="2024-05-28T09:34:36Z"/>
        </w:rPr>
      </w:pPr>
      <w:del w:id="432" w:author="unicom" w:date="2024-05-28T09:34:36Z">
        <w:r>
          <w:rPr>
            <w:rFonts w:hint="eastAsia"/>
            <w:lang w:eastAsia="zh-CN"/>
          </w:rPr>
          <w:delText>5.5.</w:delText>
        </w:r>
      </w:del>
      <w:del w:id="433" w:author="unicom" w:date="2024-05-28T09:34:36Z">
        <w:r>
          <w:rPr>
            <w:rFonts w:hint="eastAsia"/>
            <w:lang w:val="en-US" w:eastAsia="zh-CN"/>
          </w:rPr>
          <w:delText>2</w:delText>
        </w:r>
      </w:del>
      <w:del w:id="434" w:author="unicom" w:date="2024-05-28T09:34:36Z">
        <w:r>
          <w:rPr>
            <w:lang w:val="en-US" w:eastAsia="zh-CN"/>
          </w:rPr>
          <w:delText>.</w:delText>
        </w:r>
      </w:del>
      <w:del w:id="435" w:author="unicom" w:date="2024-05-28T09:34:36Z">
        <w:r>
          <w:rPr>
            <w:rFonts w:hint="eastAsia"/>
            <w:lang w:val="en-US" w:eastAsia="zh-CN"/>
          </w:rPr>
          <w:delText>2</w:delText>
        </w:r>
      </w:del>
      <w:del w:id="436" w:author="unicom" w:date="2024-05-28T09:34:36Z">
        <w:r>
          <w:rPr>
            <w:rFonts w:ascii="Courier New" w:hAnsi="Courier New"/>
            <w:szCs w:val="22"/>
            <w:lang w:eastAsia="sv-SE"/>
          </w:rPr>
          <w:tab/>
        </w:r>
      </w:del>
      <w:del w:id="437" w:author="unicom" w:date="2024-05-28T09:34:36Z">
        <w:r>
          <w:rPr>
            <w:lang w:eastAsia="ja-JP"/>
          </w:rPr>
          <w:delText>R</w:delText>
        </w:r>
      </w:del>
      <w:del w:id="438" w:author="unicom" w:date="2024-05-28T09:34:36Z">
        <w:r>
          <w:rPr>
            <w:rFonts w:hint="eastAsia" w:eastAsia="宋体"/>
            <w:lang w:val="en-US" w:eastAsia="zh-CN"/>
          </w:rPr>
          <w:delText>eference sensitivity</w:delText>
        </w:r>
      </w:del>
      <w:del w:id="439" w:author="unicom" w:date="2024-05-28T09:34:36Z">
        <w:r>
          <w:rPr>
            <w:lang w:eastAsia="ja-JP"/>
          </w:rPr>
          <w:delText xml:space="preserve"> requirements with PC2 on n71 with TxD</w:delText>
        </w:r>
      </w:del>
      <w:del w:id="440" w:author="unicom" w:date="2024-05-28T09:34:36Z">
        <w:r>
          <w:rPr/>
          <w:tab/>
        </w:r>
      </w:del>
      <w:del w:id="441" w:author="unicom" w:date="2024-05-28T09:34:36Z">
        <w:r>
          <w:rPr/>
          <w:fldChar w:fldCharType="begin"/>
        </w:r>
      </w:del>
      <w:del w:id="442" w:author="unicom" w:date="2024-05-28T09:34:36Z">
        <w:r>
          <w:rPr/>
          <w:delInstrText xml:space="preserve"> PAGEREF _Toc21708 \h </w:delInstrText>
        </w:r>
      </w:del>
      <w:del w:id="443" w:author="unicom" w:date="2024-05-28T09:34:36Z">
        <w:r>
          <w:rPr/>
          <w:fldChar w:fldCharType="separate"/>
        </w:r>
      </w:del>
      <w:del w:id="444" w:author="unicom" w:date="2024-05-28T09:34:36Z">
        <w:r>
          <w:rPr/>
          <w:delText>16</w:delText>
        </w:r>
      </w:del>
      <w:del w:id="445" w:author="unicom" w:date="2024-05-28T09:34:36Z">
        <w:r>
          <w:rPr/>
          <w:fldChar w:fldCharType="end"/>
        </w:r>
      </w:del>
    </w:p>
    <w:p>
      <w:pPr>
        <w:pStyle w:val="17"/>
        <w:tabs>
          <w:tab w:val="right" w:pos="2000"/>
          <w:tab w:val="right" w:leader="dot" w:pos="9641"/>
          <w:tab w:val="clear" w:pos="9639"/>
        </w:tabs>
        <w:rPr>
          <w:del w:id="446" w:author="unicom" w:date="2024-05-28T09:34:36Z"/>
        </w:rPr>
      </w:pPr>
      <w:del w:id="447" w:author="unicom" w:date="2024-05-28T09:34:36Z">
        <w:r>
          <w:rPr>
            <w:rFonts w:hint="eastAsia"/>
            <w:lang w:eastAsia="zh-CN"/>
          </w:rPr>
          <w:delText>5.</w:delText>
        </w:r>
      </w:del>
      <w:del w:id="448" w:author="unicom" w:date="2024-05-28T09:34:36Z">
        <w:r>
          <w:rPr>
            <w:rFonts w:hint="eastAsia"/>
            <w:lang w:val="en-US" w:eastAsia="zh-CN"/>
          </w:rPr>
          <w:delText>6</w:delText>
        </w:r>
      </w:del>
      <w:del w:id="449" w:author="unicom" w:date="2024-05-28T09:34:36Z">
        <w:r>
          <w:rPr/>
          <w:tab/>
        </w:r>
      </w:del>
      <w:del w:id="450" w:author="unicom" w:date="2024-05-28T09:34:36Z">
        <w:r>
          <w:rPr>
            <w:rFonts w:hint="eastAsia"/>
            <w:lang w:val="en-US" w:eastAsia="zh-CN"/>
          </w:rPr>
          <w:delText>CA_n</w:delText>
        </w:r>
      </w:del>
      <w:del w:id="451" w:author="unicom" w:date="2024-05-28T09:34:36Z">
        <w:r>
          <w:rPr>
            <w:lang w:val="en-US" w:eastAsia="zh-CN"/>
          </w:rPr>
          <w:delText>66A</w:delText>
        </w:r>
      </w:del>
      <w:del w:id="452" w:author="unicom" w:date="2024-05-28T09:34:36Z">
        <w:r>
          <w:rPr>
            <w:rFonts w:hint="eastAsia"/>
            <w:lang w:val="en-US" w:eastAsia="zh-CN"/>
          </w:rPr>
          <w:delText>-n</w:delText>
        </w:r>
      </w:del>
      <w:del w:id="453" w:author="unicom" w:date="2024-05-28T09:34:36Z">
        <w:r>
          <w:rPr>
            <w:lang w:val="en-US" w:eastAsia="zh-CN"/>
          </w:rPr>
          <w:delText>77A</w:delText>
        </w:r>
      </w:del>
      <w:del w:id="454" w:author="unicom" w:date="2024-05-28T09:34:36Z">
        <w:r>
          <w:rPr/>
          <w:tab/>
        </w:r>
      </w:del>
      <w:del w:id="455" w:author="unicom" w:date="2024-05-28T09:34:36Z">
        <w:r>
          <w:rPr/>
          <w:fldChar w:fldCharType="begin"/>
        </w:r>
      </w:del>
      <w:del w:id="456" w:author="unicom" w:date="2024-05-28T09:34:36Z">
        <w:r>
          <w:rPr/>
          <w:delInstrText xml:space="preserve"> PAGEREF _Toc10942 \h </w:delInstrText>
        </w:r>
      </w:del>
      <w:del w:id="457" w:author="unicom" w:date="2024-05-28T09:34:36Z">
        <w:r>
          <w:rPr/>
          <w:fldChar w:fldCharType="separate"/>
        </w:r>
      </w:del>
      <w:del w:id="458" w:author="unicom" w:date="2024-05-28T09:34:36Z">
        <w:r>
          <w:rPr/>
          <w:delText>17</w:delText>
        </w:r>
      </w:del>
      <w:del w:id="459" w:author="unicom" w:date="2024-05-28T09:34:36Z">
        <w:r>
          <w:rPr/>
          <w:fldChar w:fldCharType="end"/>
        </w:r>
      </w:del>
    </w:p>
    <w:p>
      <w:pPr>
        <w:pStyle w:val="16"/>
        <w:tabs>
          <w:tab w:val="right" w:pos="2000"/>
          <w:tab w:val="right" w:leader="dot" w:pos="9641"/>
          <w:tab w:val="clear" w:pos="9639"/>
        </w:tabs>
        <w:rPr>
          <w:del w:id="460" w:author="unicom" w:date="2024-05-28T09:34:36Z"/>
        </w:rPr>
      </w:pPr>
      <w:del w:id="461" w:author="unicom" w:date="2024-05-28T09:34:36Z">
        <w:r>
          <w:rPr>
            <w:rFonts w:cs="Arial"/>
            <w:szCs w:val="28"/>
            <w:lang w:eastAsia="zh-CN"/>
          </w:rPr>
          <w:delText>5.</w:delText>
        </w:r>
      </w:del>
      <w:del w:id="462" w:author="unicom" w:date="2024-05-28T09:34:36Z">
        <w:r>
          <w:rPr>
            <w:rFonts w:hint="eastAsia" w:cs="Arial"/>
            <w:szCs w:val="28"/>
            <w:lang w:val="en-US" w:eastAsia="zh-CN"/>
          </w:rPr>
          <w:delText>6</w:delText>
        </w:r>
      </w:del>
      <w:del w:id="463" w:author="unicom" w:date="2024-05-28T09:34:36Z">
        <w:r>
          <w:rPr>
            <w:rFonts w:cs="Arial"/>
            <w:szCs w:val="28"/>
            <w:lang w:eastAsia="zh-CN"/>
          </w:rPr>
          <w:delText>.</w:delText>
        </w:r>
      </w:del>
      <w:del w:id="464" w:author="unicom" w:date="2024-05-28T09:34:36Z">
        <w:r>
          <w:rPr>
            <w:rFonts w:hint="eastAsia" w:cs="Arial"/>
            <w:szCs w:val="28"/>
            <w:lang w:eastAsia="zh-CN"/>
          </w:rPr>
          <w:delText>1</w:delText>
        </w:r>
      </w:del>
      <w:del w:id="465" w:author="unicom" w:date="2024-05-28T09:34:36Z">
        <w:r>
          <w:rPr>
            <w:rFonts w:cs="Arial"/>
            <w:szCs w:val="28"/>
            <w:lang w:eastAsia="zh-CN"/>
          </w:rPr>
          <w:tab/>
        </w:r>
      </w:del>
      <w:del w:id="466" w:author="unicom" w:date="2024-05-28T09:34:36Z">
        <w:r>
          <w:rPr>
            <w:rFonts w:hint="eastAsia" w:cs="Arial"/>
            <w:szCs w:val="28"/>
            <w:lang w:eastAsia="zh-CN"/>
          </w:rPr>
          <w:delText>UE maximum output power</w:delText>
        </w:r>
      </w:del>
      <w:del w:id="467" w:author="unicom" w:date="2024-05-28T09:34:36Z">
        <w:r>
          <w:rPr/>
          <w:tab/>
        </w:r>
      </w:del>
      <w:del w:id="468" w:author="unicom" w:date="2024-05-28T09:34:36Z">
        <w:r>
          <w:rPr/>
          <w:fldChar w:fldCharType="begin"/>
        </w:r>
      </w:del>
      <w:del w:id="469" w:author="unicom" w:date="2024-05-28T09:34:36Z">
        <w:r>
          <w:rPr/>
          <w:delInstrText xml:space="preserve"> PAGEREF _Toc25721 \h </w:delInstrText>
        </w:r>
      </w:del>
      <w:del w:id="470" w:author="unicom" w:date="2024-05-28T09:34:36Z">
        <w:r>
          <w:rPr/>
          <w:fldChar w:fldCharType="separate"/>
        </w:r>
      </w:del>
      <w:del w:id="471" w:author="unicom" w:date="2024-05-28T09:34:36Z">
        <w:r>
          <w:rPr/>
          <w:delText>17</w:delText>
        </w:r>
      </w:del>
      <w:del w:id="472" w:author="unicom" w:date="2024-05-28T09:34:36Z">
        <w:r>
          <w:rPr/>
          <w:fldChar w:fldCharType="end"/>
        </w:r>
      </w:del>
    </w:p>
    <w:p>
      <w:pPr>
        <w:pStyle w:val="16"/>
        <w:tabs>
          <w:tab w:val="right" w:pos="2000"/>
          <w:tab w:val="right" w:leader="dot" w:pos="9641"/>
          <w:tab w:val="clear" w:pos="9639"/>
        </w:tabs>
        <w:rPr>
          <w:del w:id="473" w:author="unicom" w:date="2024-05-28T09:34:36Z"/>
        </w:rPr>
      </w:pPr>
      <w:del w:id="474" w:author="unicom" w:date="2024-05-28T09:34:36Z">
        <w:r>
          <w:rPr/>
          <w:delText>5.</w:delText>
        </w:r>
      </w:del>
      <w:del w:id="475" w:author="unicom" w:date="2024-05-28T09:34:36Z">
        <w:r>
          <w:rPr>
            <w:rFonts w:hint="eastAsia"/>
            <w:lang w:val="en-US" w:eastAsia="zh-CN"/>
          </w:rPr>
          <w:delText>6</w:delText>
        </w:r>
      </w:del>
      <w:del w:id="476" w:author="unicom" w:date="2024-05-28T09:34:36Z">
        <w:r>
          <w:rPr/>
          <w:delText>.</w:delText>
        </w:r>
      </w:del>
      <w:del w:id="477" w:author="unicom" w:date="2024-05-28T09:34:36Z">
        <w:r>
          <w:rPr>
            <w:rFonts w:hint="eastAsia"/>
            <w:lang w:val="en-US" w:eastAsia="zh-CN"/>
          </w:rPr>
          <w:delText>2</w:delText>
        </w:r>
      </w:del>
      <w:del w:id="478" w:author="unicom" w:date="2024-05-28T09:34:36Z">
        <w:r>
          <w:rPr>
            <w:rFonts w:ascii="Courier New" w:hAnsi="Courier New"/>
            <w:szCs w:val="22"/>
            <w:lang w:eastAsia="sv-SE"/>
          </w:rPr>
          <w:tab/>
        </w:r>
      </w:del>
      <w:del w:id="479" w:author="unicom" w:date="2024-05-28T09:34:36Z">
        <w:r>
          <w:rPr>
            <w:rFonts w:eastAsia="MS Mincho"/>
            <w:lang w:eastAsia="ja-JP"/>
          </w:rPr>
          <w:delText>R</w:delText>
        </w:r>
      </w:del>
      <w:del w:id="480" w:author="unicom" w:date="2024-05-28T09:34:36Z">
        <w:r>
          <w:rPr>
            <w:rFonts w:hint="eastAsia" w:eastAsia="宋体"/>
            <w:lang w:val="en-US" w:eastAsia="zh-CN"/>
          </w:rPr>
          <w:delText>eference sensitivity</w:delText>
        </w:r>
      </w:del>
      <w:del w:id="481" w:author="unicom" w:date="2024-05-28T09:34:36Z">
        <w:r>
          <w:rPr>
            <w:rFonts w:eastAsia="MS Mincho"/>
            <w:lang w:eastAsia="ja-JP"/>
          </w:rPr>
          <w:delText xml:space="preserve"> requirements</w:delText>
        </w:r>
      </w:del>
      <w:del w:id="482" w:author="unicom" w:date="2024-05-28T09:34:36Z">
        <w:r>
          <w:rPr/>
          <w:tab/>
        </w:r>
      </w:del>
      <w:del w:id="483" w:author="unicom" w:date="2024-05-28T09:34:36Z">
        <w:r>
          <w:rPr/>
          <w:fldChar w:fldCharType="begin"/>
        </w:r>
      </w:del>
      <w:del w:id="484" w:author="unicom" w:date="2024-05-28T09:34:36Z">
        <w:r>
          <w:rPr/>
          <w:delInstrText xml:space="preserve"> PAGEREF _Toc10885 \h </w:delInstrText>
        </w:r>
      </w:del>
      <w:del w:id="485" w:author="unicom" w:date="2024-05-28T09:34:36Z">
        <w:r>
          <w:rPr/>
          <w:fldChar w:fldCharType="separate"/>
        </w:r>
      </w:del>
      <w:del w:id="486" w:author="unicom" w:date="2024-05-28T09:34:36Z">
        <w:r>
          <w:rPr/>
          <w:delText>17</w:delText>
        </w:r>
      </w:del>
      <w:del w:id="487" w:author="unicom" w:date="2024-05-28T09:34:36Z">
        <w:r>
          <w:rPr/>
          <w:fldChar w:fldCharType="end"/>
        </w:r>
      </w:del>
    </w:p>
    <w:p>
      <w:pPr>
        <w:pStyle w:val="15"/>
        <w:tabs>
          <w:tab w:val="right" w:pos="2400"/>
          <w:tab w:val="right" w:leader="dot" w:pos="9641"/>
          <w:tab w:val="clear" w:pos="9639"/>
        </w:tabs>
        <w:rPr>
          <w:del w:id="488" w:author="unicom" w:date="2024-05-28T09:34:36Z"/>
        </w:rPr>
      </w:pPr>
      <w:del w:id="489" w:author="unicom" w:date="2024-05-28T09:34:36Z">
        <w:r>
          <w:rPr/>
          <w:delText>5.</w:delText>
        </w:r>
      </w:del>
      <w:del w:id="490" w:author="unicom" w:date="2024-05-28T09:34:36Z">
        <w:r>
          <w:rPr>
            <w:rFonts w:hint="eastAsia"/>
            <w:lang w:val="en-US" w:eastAsia="zh-CN"/>
          </w:rPr>
          <w:delText>6</w:delText>
        </w:r>
      </w:del>
      <w:del w:id="491" w:author="unicom" w:date="2024-05-28T09:34:36Z">
        <w:r>
          <w:rPr/>
          <w:delText>.</w:delText>
        </w:r>
      </w:del>
      <w:del w:id="492" w:author="unicom" w:date="2024-05-28T09:34:36Z">
        <w:r>
          <w:rPr>
            <w:rFonts w:hint="eastAsia"/>
            <w:lang w:val="en-US" w:eastAsia="zh-CN"/>
          </w:rPr>
          <w:delText>2</w:delText>
        </w:r>
      </w:del>
      <w:del w:id="493" w:author="unicom" w:date="2024-05-28T09:34:36Z">
        <w:r>
          <w:rPr>
            <w:lang w:val="en-US" w:eastAsia="zh-CN"/>
          </w:rPr>
          <w:delText>.0</w:delText>
        </w:r>
      </w:del>
      <w:del w:id="494" w:author="unicom" w:date="2024-05-28T09:34:36Z">
        <w:r>
          <w:rPr>
            <w:rFonts w:ascii="Courier New" w:hAnsi="Courier New"/>
            <w:szCs w:val="22"/>
            <w:lang w:eastAsia="sv-SE"/>
          </w:rPr>
          <w:tab/>
        </w:r>
      </w:del>
      <w:del w:id="495" w:author="unicom" w:date="2024-05-28T09:34:36Z">
        <w:r>
          <w:rPr>
            <w:lang w:eastAsia="ja-JP"/>
          </w:rPr>
          <w:delText>General</w:delText>
        </w:r>
      </w:del>
      <w:del w:id="496" w:author="unicom" w:date="2024-05-28T09:34:36Z">
        <w:r>
          <w:rPr/>
          <w:tab/>
        </w:r>
      </w:del>
      <w:del w:id="497" w:author="unicom" w:date="2024-05-28T09:34:36Z">
        <w:r>
          <w:rPr/>
          <w:fldChar w:fldCharType="begin"/>
        </w:r>
      </w:del>
      <w:del w:id="498" w:author="unicom" w:date="2024-05-28T09:34:36Z">
        <w:r>
          <w:rPr/>
          <w:delInstrText xml:space="preserve"> PAGEREF _Toc19671 \h </w:delInstrText>
        </w:r>
      </w:del>
      <w:del w:id="499" w:author="unicom" w:date="2024-05-28T09:34:36Z">
        <w:r>
          <w:rPr/>
          <w:fldChar w:fldCharType="separate"/>
        </w:r>
      </w:del>
      <w:del w:id="500" w:author="unicom" w:date="2024-05-28T09:34:36Z">
        <w:r>
          <w:rPr/>
          <w:delText>17</w:delText>
        </w:r>
      </w:del>
      <w:del w:id="501" w:author="unicom" w:date="2024-05-28T09:34:36Z">
        <w:r>
          <w:rPr/>
          <w:fldChar w:fldCharType="end"/>
        </w:r>
      </w:del>
    </w:p>
    <w:p>
      <w:pPr>
        <w:pStyle w:val="15"/>
        <w:tabs>
          <w:tab w:val="right" w:pos="2400"/>
          <w:tab w:val="right" w:leader="dot" w:pos="9641"/>
          <w:tab w:val="clear" w:pos="9639"/>
        </w:tabs>
        <w:rPr>
          <w:del w:id="502" w:author="unicom" w:date="2024-05-28T09:34:36Z"/>
        </w:rPr>
      </w:pPr>
      <w:del w:id="503" w:author="unicom" w:date="2024-05-28T09:34:36Z">
        <w:r>
          <w:rPr/>
          <w:delText>5.</w:delText>
        </w:r>
      </w:del>
      <w:del w:id="504" w:author="unicom" w:date="2024-05-28T09:34:36Z">
        <w:r>
          <w:rPr>
            <w:rFonts w:hint="eastAsia"/>
            <w:lang w:val="en-US" w:eastAsia="zh-CN"/>
          </w:rPr>
          <w:delText>6</w:delText>
        </w:r>
      </w:del>
      <w:del w:id="505" w:author="unicom" w:date="2024-05-28T09:34:36Z">
        <w:r>
          <w:rPr/>
          <w:delText>.</w:delText>
        </w:r>
      </w:del>
      <w:del w:id="506" w:author="unicom" w:date="2024-05-28T09:34:36Z">
        <w:r>
          <w:rPr>
            <w:rFonts w:hint="eastAsia"/>
            <w:lang w:val="en-US" w:eastAsia="zh-CN"/>
          </w:rPr>
          <w:delText>2</w:delText>
        </w:r>
      </w:del>
      <w:del w:id="507" w:author="unicom" w:date="2024-05-28T09:34:36Z">
        <w:r>
          <w:rPr>
            <w:lang w:val="en-US" w:eastAsia="zh-CN"/>
          </w:rPr>
          <w:delText>.1</w:delText>
        </w:r>
      </w:del>
      <w:del w:id="508" w:author="unicom" w:date="2024-05-28T09:34:36Z">
        <w:r>
          <w:rPr>
            <w:rFonts w:ascii="Courier New" w:hAnsi="Courier New"/>
            <w:szCs w:val="22"/>
            <w:lang w:eastAsia="sv-SE"/>
          </w:rPr>
          <w:tab/>
        </w:r>
      </w:del>
      <w:del w:id="509" w:author="unicom" w:date="2024-05-28T09:34:36Z">
        <w:r>
          <w:rPr>
            <w:lang w:eastAsia="ja-JP"/>
          </w:rPr>
          <w:delText>R</w:delText>
        </w:r>
      </w:del>
      <w:del w:id="510" w:author="unicom" w:date="2024-05-28T09:34:36Z">
        <w:r>
          <w:rPr>
            <w:rFonts w:hint="eastAsia" w:eastAsia="宋体"/>
            <w:lang w:val="en-US" w:eastAsia="zh-CN"/>
          </w:rPr>
          <w:delText>eference sensitivity</w:delText>
        </w:r>
      </w:del>
      <w:del w:id="511" w:author="unicom" w:date="2024-05-28T09:34:36Z">
        <w:r>
          <w:rPr>
            <w:lang w:eastAsia="ja-JP"/>
          </w:rPr>
          <w:delText xml:space="preserve"> requirements with PC2 on n66 without TxD</w:delText>
        </w:r>
      </w:del>
      <w:del w:id="512" w:author="unicom" w:date="2024-05-28T09:34:36Z">
        <w:r>
          <w:rPr/>
          <w:tab/>
        </w:r>
      </w:del>
      <w:del w:id="513" w:author="unicom" w:date="2024-05-28T09:34:36Z">
        <w:r>
          <w:rPr/>
          <w:fldChar w:fldCharType="begin"/>
        </w:r>
      </w:del>
      <w:del w:id="514" w:author="unicom" w:date="2024-05-28T09:34:36Z">
        <w:r>
          <w:rPr/>
          <w:delInstrText xml:space="preserve"> PAGEREF _Toc24045 \h </w:delInstrText>
        </w:r>
      </w:del>
      <w:del w:id="515" w:author="unicom" w:date="2024-05-28T09:34:36Z">
        <w:r>
          <w:rPr/>
          <w:fldChar w:fldCharType="separate"/>
        </w:r>
      </w:del>
      <w:del w:id="516" w:author="unicom" w:date="2024-05-28T09:34:36Z">
        <w:r>
          <w:rPr/>
          <w:delText>17</w:delText>
        </w:r>
      </w:del>
      <w:del w:id="517" w:author="unicom" w:date="2024-05-28T09:34:36Z">
        <w:r>
          <w:rPr/>
          <w:fldChar w:fldCharType="end"/>
        </w:r>
      </w:del>
    </w:p>
    <w:p>
      <w:pPr>
        <w:pStyle w:val="15"/>
        <w:tabs>
          <w:tab w:val="right" w:pos="2400"/>
          <w:tab w:val="right" w:leader="dot" w:pos="9641"/>
          <w:tab w:val="clear" w:pos="9639"/>
        </w:tabs>
        <w:rPr>
          <w:del w:id="518" w:author="unicom" w:date="2024-05-28T09:34:36Z"/>
        </w:rPr>
      </w:pPr>
      <w:del w:id="519" w:author="unicom" w:date="2024-05-28T09:34:36Z">
        <w:r>
          <w:rPr/>
          <w:delText>5.</w:delText>
        </w:r>
      </w:del>
      <w:del w:id="520" w:author="unicom" w:date="2024-05-28T09:34:36Z">
        <w:r>
          <w:rPr>
            <w:rFonts w:hint="eastAsia"/>
            <w:lang w:val="en-US" w:eastAsia="zh-CN"/>
          </w:rPr>
          <w:delText>6</w:delText>
        </w:r>
      </w:del>
      <w:del w:id="521" w:author="unicom" w:date="2024-05-28T09:34:36Z">
        <w:r>
          <w:rPr/>
          <w:delText>.</w:delText>
        </w:r>
      </w:del>
      <w:del w:id="522" w:author="unicom" w:date="2024-05-28T09:34:36Z">
        <w:r>
          <w:rPr>
            <w:rFonts w:hint="eastAsia"/>
            <w:lang w:val="en-US" w:eastAsia="zh-CN"/>
          </w:rPr>
          <w:delText>2</w:delText>
        </w:r>
      </w:del>
      <w:del w:id="523" w:author="unicom" w:date="2024-05-28T09:34:36Z">
        <w:r>
          <w:rPr>
            <w:lang w:val="en-US" w:eastAsia="zh-CN"/>
          </w:rPr>
          <w:delText>.</w:delText>
        </w:r>
      </w:del>
      <w:del w:id="524" w:author="unicom" w:date="2024-05-28T09:34:36Z">
        <w:r>
          <w:rPr>
            <w:rFonts w:hint="eastAsia"/>
            <w:lang w:val="en-US" w:eastAsia="zh-CN"/>
          </w:rPr>
          <w:delText>2</w:delText>
        </w:r>
      </w:del>
      <w:del w:id="525" w:author="unicom" w:date="2024-05-28T09:34:36Z">
        <w:r>
          <w:rPr>
            <w:rFonts w:ascii="Courier New" w:hAnsi="Courier New"/>
            <w:szCs w:val="22"/>
            <w:lang w:eastAsia="sv-SE"/>
          </w:rPr>
          <w:tab/>
        </w:r>
      </w:del>
      <w:del w:id="526" w:author="unicom" w:date="2024-05-28T09:34:36Z">
        <w:r>
          <w:rPr>
            <w:lang w:eastAsia="ja-JP"/>
          </w:rPr>
          <w:delText>R</w:delText>
        </w:r>
      </w:del>
      <w:del w:id="527" w:author="unicom" w:date="2024-05-28T09:34:36Z">
        <w:r>
          <w:rPr>
            <w:rFonts w:hint="eastAsia" w:eastAsia="宋体"/>
            <w:lang w:val="en-US" w:eastAsia="zh-CN"/>
          </w:rPr>
          <w:delText>eference sensitivity</w:delText>
        </w:r>
      </w:del>
      <w:del w:id="528" w:author="unicom" w:date="2024-05-28T09:34:36Z">
        <w:r>
          <w:rPr>
            <w:lang w:eastAsia="ja-JP"/>
          </w:rPr>
          <w:delText xml:space="preserve"> requirements with PC2 on n66 with TxD</w:delText>
        </w:r>
      </w:del>
      <w:del w:id="529" w:author="unicom" w:date="2024-05-28T09:34:36Z">
        <w:r>
          <w:rPr/>
          <w:tab/>
        </w:r>
      </w:del>
      <w:del w:id="530" w:author="unicom" w:date="2024-05-28T09:34:36Z">
        <w:r>
          <w:rPr/>
          <w:fldChar w:fldCharType="begin"/>
        </w:r>
      </w:del>
      <w:del w:id="531" w:author="unicom" w:date="2024-05-28T09:34:36Z">
        <w:r>
          <w:rPr/>
          <w:delInstrText xml:space="preserve"> PAGEREF _Toc569 \h </w:delInstrText>
        </w:r>
      </w:del>
      <w:del w:id="532" w:author="unicom" w:date="2024-05-28T09:34:36Z">
        <w:r>
          <w:rPr/>
          <w:fldChar w:fldCharType="separate"/>
        </w:r>
      </w:del>
      <w:del w:id="533" w:author="unicom" w:date="2024-05-28T09:34:36Z">
        <w:r>
          <w:rPr/>
          <w:delText>18</w:delText>
        </w:r>
      </w:del>
      <w:del w:id="534" w:author="unicom" w:date="2024-05-28T09:34:36Z">
        <w:r>
          <w:rPr/>
          <w:fldChar w:fldCharType="end"/>
        </w:r>
      </w:del>
    </w:p>
    <w:p>
      <w:pPr>
        <w:pStyle w:val="17"/>
        <w:tabs>
          <w:tab w:val="right" w:pos="2000"/>
          <w:tab w:val="right" w:leader="dot" w:pos="9641"/>
          <w:tab w:val="clear" w:pos="9639"/>
        </w:tabs>
        <w:rPr>
          <w:del w:id="535" w:author="unicom" w:date="2024-05-28T09:34:36Z"/>
        </w:rPr>
      </w:pPr>
      <w:del w:id="536" w:author="unicom" w:date="2024-05-28T09:34:36Z">
        <w:r>
          <w:rPr>
            <w:rFonts w:hint="eastAsia"/>
            <w:lang w:eastAsia="zh-CN"/>
          </w:rPr>
          <w:delText>5.</w:delText>
        </w:r>
      </w:del>
      <w:del w:id="537" w:author="unicom" w:date="2024-05-28T09:34:36Z">
        <w:r>
          <w:rPr>
            <w:rFonts w:hint="eastAsia"/>
            <w:lang w:val="en-US" w:eastAsia="zh-CN"/>
          </w:rPr>
          <w:delText>7</w:delText>
        </w:r>
      </w:del>
      <w:del w:id="538" w:author="unicom" w:date="2024-05-28T09:34:36Z">
        <w:r>
          <w:rPr/>
          <w:tab/>
        </w:r>
      </w:del>
      <w:del w:id="539" w:author="unicom" w:date="2024-05-28T09:34:36Z">
        <w:r>
          <w:rPr>
            <w:rFonts w:hint="eastAsia"/>
            <w:lang w:val="en-US" w:eastAsia="zh-CN"/>
          </w:rPr>
          <w:delText>CA_n71</w:delText>
        </w:r>
      </w:del>
      <w:del w:id="540" w:author="unicom" w:date="2024-05-28T09:34:36Z">
        <w:r>
          <w:rPr>
            <w:lang w:val="en-US" w:eastAsia="zh-CN"/>
          </w:rPr>
          <w:delText>A</w:delText>
        </w:r>
      </w:del>
      <w:del w:id="541" w:author="unicom" w:date="2024-05-28T09:34:36Z">
        <w:r>
          <w:rPr>
            <w:rFonts w:hint="eastAsia"/>
            <w:lang w:val="en-US" w:eastAsia="zh-CN"/>
          </w:rPr>
          <w:delText>-n</w:delText>
        </w:r>
      </w:del>
      <w:del w:id="542" w:author="unicom" w:date="2024-05-28T09:34:36Z">
        <w:r>
          <w:rPr>
            <w:lang w:val="en-US" w:eastAsia="zh-CN"/>
          </w:rPr>
          <w:delText>77A</w:delText>
        </w:r>
      </w:del>
      <w:del w:id="543" w:author="unicom" w:date="2024-05-28T09:34:36Z">
        <w:r>
          <w:rPr/>
          <w:tab/>
        </w:r>
      </w:del>
      <w:del w:id="544" w:author="unicom" w:date="2024-05-28T09:34:36Z">
        <w:r>
          <w:rPr/>
          <w:fldChar w:fldCharType="begin"/>
        </w:r>
      </w:del>
      <w:del w:id="545" w:author="unicom" w:date="2024-05-28T09:34:36Z">
        <w:r>
          <w:rPr/>
          <w:delInstrText xml:space="preserve"> PAGEREF _Toc4002 \h </w:delInstrText>
        </w:r>
      </w:del>
      <w:del w:id="546" w:author="unicom" w:date="2024-05-28T09:34:36Z">
        <w:r>
          <w:rPr/>
          <w:fldChar w:fldCharType="separate"/>
        </w:r>
      </w:del>
      <w:del w:id="547" w:author="unicom" w:date="2024-05-28T09:34:36Z">
        <w:r>
          <w:rPr/>
          <w:delText>19</w:delText>
        </w:r>
      </w:del>
      <w:del w:id="548" w:author="unicom" w:date="2024-05-28T09:34:36Z">
        <w:r>
          <w:rPr/>
          <w:fldChar w:fldCharType="end"/>
        </w:r>
      </w:del>
    </w:p>
    <w:p>
      <w:pPr>
        <w:pStyle w:val="16"/>
        <w:tabs>
          <w:tab w:val="right" w:pos="2000"/>
          <w:tab w:val="right" w:leader="dot" w:pos="9641"/>
          <w:tab w:val="clear" w:pos="9639"/>
        </w:tabs>
        <w:rPr>
          <w:del w:id="549" w:author="unicom" w:date="2024-05-28T09:34:36Z"/>
        </w:rPr>
      </w:pPr>
      <w:del w:id="550" w:author="unicom" w:date="2024-05-28T09:34:36Z">
        <w:r>
          <w:rPr>
            <w:rFonts w:cs="Arial"/>
            <w:szCs w:val="28"/>
            <w:lang w:eastAsia="zh-CN"/>
          </w:rPr>
          <w:delText>5.</w:delText>
        </w:r>
      </w:del>
      <w:del w:id="551" w:author="unicom" w:date="2024-05-28T09:34:36Z">
        <w:r>
          <w:rPr>
            <w:rFonts w:hint="eastAsia" w:cs="Arial"/>
            <w:szCs w:val="28"/>
            <w:lang w:val="en-US" w:eastAsia="zh-CN"/>
          </w:rPr>
          <w:delText>7</w:delText>
        </w:r>
      </w:del>
      <w:del w:id="552" w:author="unicom" w:date="2024-05-28T09:34:36Z">
        <w:r>
          <w:rPr>
            <w:rFonts w:cs="Arial"/>
            <w:szCs w:val="28"/>
            <w:lang w:eastAsia="zh-CN"/>
          </w:rPr>
          <w:delText>.</w:delText>
        </w:r>
      </w:del>
      <w:del w:id="553" w:author="unicom" w:date="2024-05-28T09:34:36Z">
        <w:r>
          <w:rPr>
            <w:rFonts w:hint="eastAsia" w:cs="Arial"/>
            <w:szCs w:val="28"/>
            <w:lang w:eastAsia="zh-CN"/>
          </w:rPr>
          <w:delText>1</w:delText>
        </w:r>
      </w:del>
      <w:del w:id="554" w:author="unicom" w:date="2024-05-28T09:34:36Z">
        <w:r>
          <w:rPr>
            <w:rFonts w:cs="Arial"/>
            <w:szCs w:val="28"/>
            <w:lang w:eastAsia="zh-CN"/>
          </w:rPr>
          <w:tab/>
        </w:r>
      </w:del>
      <w:del w:id="555" w:author="unicom" w:date="2024-05-28T09:34:36Z">
        <w:r>
          <w:rPr>
            <w:rFonts w:hint="eastAsia" w:cs="Arial"/>
            <w:szCs w:val="28"/>
            <w:lang w:eastAsia="zh-CN"/>
          </w:rPr>
          <w:delText>UE maximum output power</w:delText>
        </w:r>
      </w:del>
      <w:del w:id="556" w:author="unicom" w:date="2024-05-28T09:34:36Z">
        <w:r>
          <w:rPr/>
          <w:tab/>
        </w:r>
      </w:del>
      <w:del w:id="557" w:author="unicom" w:date="2024-05-28T09:34:36Z">
        <w:r>
          <w:rPr/>
          <w:fldChar w:fldCharType="begin"/>
        </w:r>
      </w:del>
      <w:del w:id="558" w:author="unicom" w:date="2024-05-28T09:34:36Z">
        <w:r>
          <w:rPr/>
          <w:delInstrText xml:space="preserve"> PAGEREF _Toc13743 \h </w:delInstrText>
        </w:r>
      </w:del>
      <w:del w:id="559" w:author="unicom" w:date="2024-05-28T09:34:36Z">
        <w:r>
          <w:rPr/>
          <w:fldChar w:fldCharType="separate"/>
        </w:r>
      </w:del>
      <w:del w:id="560" w:author="unicom" w:date="2024-05-28T09:34:36Z">
        <w:r>
          <w:rPr/>
          <w:delText>19</w:delText>
        </w:r>
      </w:del>
      <w:del w:id="561" w:author="unicom" w:date="2024-05-28T09:34:36Z">
        <w:r>
          <w:rPr/>
          <w:fldChar w:fldCharType="end"/>
        </w:r>
      </w:del>
    </w:p>
    <w:p>
      <w:pPr>
        <w:pStyle w:val="16"/>
        <w:tabs>
          <w:tab w:val="right" w:pos="2000"/>
          <w:tab w:val="right" w:leader="dot" w:pos="9641"/>
          <w:tab w:val="clear" w:pos="9639"/>
        </w:tabs>
        <w:rPr>
          <w:del w:id="562" w:author="unicom" w:date="2024-05-28T09:34:36Z"/>
        </w:rPr>
      </w:pPr>
      <w:del w:id="563" w:author="unicom" w:date="2024-05-28T09:34:36Z">
        <w:r>
          <w:rPr/>
          <w:delText>5.</w:delText>
        </w:r>
      </w:del>
      <w:del w:id="564" w:author="unicom" w:date="2024-05-28T09:34:36Z">
        <w:r>
          <w:rPr>
            <w:rFonts w:hint="eastAsia"/>
            <w:lang w:val="en-US" w:eastAsia="zh-CN"/>
          </w:rPr>
          <w:delText>7</w:delText>
        </w:r>
      </w:del>
      <w:del w:id="565" w:author="unicom" w:date="2024-05-28T09:34:36Z">
        <w:r>
          <w:rPr/>
          <w:delText>.</w:delText>
        </w:r>
      </w:del>
      <w:del w:id="566" w:author="unicom" w:date="2024-05-28T09:34:36Z">
        <w:r>
          <w:rPr>
            <w:rFonts w:hint="eastAsia"/>
            <w:lang w:val="en-US" w:eastAsia="zh-CN"/>
          </w:rPr>
          <w:delText>2</w:delText>
        </w:r>
      </w:del>
      <w:del w:id="567" w:author="unicom" w:date="2024-05-28T09:34:36Z">
        <w:r>
          <w:rPr>
            <w:rFonts w:ascii="Courier New" w:hAnsi="Courier New"/>
            <w:szCs w:val="22"/>
            <w:lang w:eastAsia="sv-SE"/>
          </w:rPr>
          <w:tab/>
        </w:r>
      </w:del>
      <w:del w:id="568" w:author="unicom" w:date="2024-05-28T09:34:36Z">
        <w:r>
          <w:rPr>
            <w:rFonts w:eastAsia="MS Mincho"/>
            <w:lang w:eastAsia="ja-JP"/>
          </w:rPr>
          <w:delText>R</w:delText>
        </w:r>
      </w:del>
      <w:del w:id="569" w:author="unicom" w:date="2024-05-28T09:34:36Z">
        <w:r>
          <w:rPr>
            <w:rFonts w:hint="eastAsia" w:eastAsia="宋体"/>
            <w:lang w:val="en-US" w:eastAsia="zh-CN"/>
          </w:rPr>
          <w:delText>eference sensitivity</w:delText>
        </w:r>
      </w:del>
      <w:del w:id="570" w:author="unicom" w:date="2024-05-28T09:34:36Z">
        <w:r>
          <w:rPr>
            <w:rFonts w:eastAsia="MS Mincho"/>
            <w:lang w:eastAsia="ja-JP"/>
          </w:rPr>
          <w:delText xml:space="preserve"> requirements</w:delText>
        </w:r>
      </w:del>
      <w:del w:id="571" w:author="unicom" w:date="2024-05-28T09:34:36Z">
        <w:r>
          <w:rPr/>
          <w:tab/>
        </w:r>
      </w:del>
      <w:del w:id="572" w:author="unicom" w:date="2024-05-28T09:34:36Z">
        <w:r>
          <w:rPr/>
          <w:fldChar w:fldCharType="begin"/>
        </w:r>
      </w:del>
      <w:del w:id="573" w:author="unicom" w:date="2024-05-28T09:34:36Z">
        <w:r>
          <w:rPr/>
          <w:delInstrText xml:space="preserve"> PAGEREF _Toc24866 \h </w:delInstrText>
        </w:r>
      </w:del>
      <w:del w:id="574" w:author="unicom" w:date="2024-05-28T09:34:36Z">
        <w:r>
          <w:rPr/>
          <w:fldChar w:fldCharType="separate"/>
        </w:r>
      </w:del>
      <w:del w:id="575" w:author="unicom" w:date="2024-05-28T09:34:36Z">
        <w:r>
          <w:rPr/>
          <w:delText>19</w:delText>
        </w:r>
      </w:del>
      <w:del w:id="576" w:author="unicom" w:date="2024-05-28T09:34:36Z">
        <w:r>
          <w:rPr/>
          <w:fldChar w:fldCharType="end"/>
        </w:r>
      </w:del>
    </w:p>
    <w:p>
      <w:pPr>
        <w:pStyle w:val="15"/>
        <w:tabs>
          <w:tab w:val="right" w:pos="2400"/>
          <w:tab w:val="right" w:leader="dot" w:pos="9641"/>
          <w:tab w:val="clear" w:pos="9639"/>
        </w:tabs>
        <w:rPr>
          <w:del w:id="577" w:author="unicom" w:date="2024-05-28T09:34:36Z"/>
        </w:rPr>
      </w:pPr>
      <w:del w:id="578" w:author="unicom" w:date="2024-05-28T09:34:36Z">
        <w:r>
          <w:rPr/>
          <w:delText>5.</w:delText>
        </w:r>
      </w:del>
      <w:del w:id="579" w:author="unicom" w:date="2024-05-28T09:34:36Z">
        <w:r>
          <w:rPr>
            <w:rFonts w:hint="eastAsia"/>
            <w:lang w:val="en-US" w:eastAsia="zh-CN"/>
          </w:rPr>
          <w:delText>7</w:delText>
        </w:r>
      </w:del>
      <w:del w:id="580" w:author="unicom" w:date="2024-05-28T09:34:36Z">
        <w:r>
          <w:rPr/>
          <w:delText>.</w:delText>
        </w:r>
      </w:del>
      <w:del w:id="581" w:author="unicom" w:date="2024-05-28T09:34:36Z">
        <w:r>
          <w:rPr>
            <w:rFonts w:hint="eastAsia"/>
            <w:lang w:val="en-US" w:eastAsia="zh-CN"/>
          </w:rPr>
          <w:delText>2</w:delText>
        </w:r>
      </w:del>
      <w:del w:id="582" w:author="unicom" w:date="2024-05-28T09:34:36Z">
        <w:r>
          <w:rPr>
            <w:lang w:val="en-US" w:eastAsia="zh-CN"/>
          </w:rPr>
          <w:delText>.0</w:delText>
        </w:r>
      </w:del>
      <w:del w:id="583" w:author="unicom" w:date="2024-05-28T09:34:36Z">
        <w:r>
          <w:rPr>
            <w:rFonts w:ascii="Courier New" w:hAnsi="Courier New"/>
            <w:szCs w:val="22"/>
            <w:lang w:eastAsia="sv-SE"/>
          </w:rPr>
          <w:tab/>
        </w:r>
      </w:del>
      <w:del w:id="584" w:author="unicom" w:date="2024-05-28T09:34:36Z">
        <w:r>
          <w:rPr>
            <w:lang w:eastAsia="ja-JP"/>
          </w:rPr>
          <w:delText>General</w:delText>
        </w:r>
      </w:del>
      <w:del w:id="585" w:author="unicom" w:date="2024-05-28T09:34:36Z">
        <w:r>
          <w:rPr/>
          <w:tab/>
        </w:r>
      </w:del>
      <w:del w:id="586" w:author="unicom" w:date="2024-05-28T09:34:36Z">
        <w:r>
          <w:rPr/>
          <w:fldChar w:fldCharType="begin"/>
        </w:r>
      </w:del>
      <w:del w:id="587" w:author="unicom" w:date="2024-05-28T09:34:36Z">
        <w:r>
          <w:rPr/>
          <w:delInstrText xml:space="preserve"> PAGEREF _Toc11434 \h </w:delInstrText>
        </w:r>
      </w:del>
      <w:del w:id="588" w:author="unicom" w:date="2024-05-28T09:34:36Z">
        <w:r>
          <w:rPr/>
          <w:fldChar w:fldCharType="separate"/>
        </w:r>
      </w:del>
      <w:del w:id="589" w:author="unicom" w:date="2024-05-28T09:34:36Z">
        <w:r>
          <w:rPr/>
          <w:delText>19</w:delText>
        </w:r>
      </w:del>
      <w:del w:id="590" w:author="unicom" w:date="2024-05-28T09:34:36Z">
        <w:r>
          <w:rPr/>
          <w:fldChar w:fldCharType="end"/>
        </w:r>
      </w:del>
    </w:p>
    <w:p>
      <w:pPr>
        <w:pStyle w:val="15"/>
        <w:tabs>
          <w:tab w:val="right" w:pos="2400"/>
          <w:tab w:val="right" w:leader="dot" w:pos="9641"/>
          <w:tab w:val="clear" w:pos="9639"/>
        </w:tabs>
        <w:rPr>
          <w:del w:id="591" w:author="unicom" w:date="2024-05-28T09:34:36Z"/>
        </w:rPr>
      </w:pPr>
      <w:del w:id="592" w:author="unicom" w:date="2024-05-28T09:34:36Z">
        <w:r>
          <w:rPr/>
          <w:delText>5.</w:delText>
        </w:r>
      </w:del>
      <w:del w:id="593" w:author="unicom" w:date="2024-05-28T09:34:36Z">
        <w:r>
          <w:rPr>
            <w:rFonts w:hint="eastAsia"/>
            <w:lang w:val="en-US" w:eastAsia="zh-CN"/>
          </w:rPr>
          <w:delText>7</w:delText>
        </w:r>
      </w:del>
      <w:del w:id="594" w:author="unicom" w:date="2024-05-28T09:34:36Z">
        <w:r>
          <w:rPr/>
          <w:delText>.</w:delText>
        </w:r>
      </w:del>
      <w:del w:id="595" w:author="unicom" w:date="2024-05-28T09:34:36Z">
        <w:r>
          <w:rPr>
            <w:rFonts w:hint="eastAsia"/>
            <w:lang w:val="en-US" w:eastAsia="zh-CN"/>
          </w:rPr>
          <w:delText>2</w:delText>
        </w:r>
      </w:del>
      <w:del w:id="596" w:author="unicom" w:date="2024-05-28T09:34:36Z">
        <w:r>
          <w:rPr>
            <w:lang w:val="en-US" w:eastAsia="zh-CN"/>
          </w:rPr>
          <w:delText>.1</w:delText>
        </w:r>
      </w:del>
      <w:del w:id="597" w:author="unicom" w:date="2024-05-28T09:34:36Z">
        <w:r>
          <w:rPr>
            <w:rFonts w:ascii="Courier New" w:hAnsi="Courier New"/>
            <w:szCs w:val="22"/>
            <w:lang w:eastAsia="sv-SE"/>
          </w:rPr>
          <w:tab/>
        </w:r>
      </w:del>
      <w:del w:id="598" w:author="unicom" w:date="2024-05-28T09:34:36Z">
        <w:r>
          <w:rPr>
            <w:lang w:eastAsia="ja-JP"/>
          </w:rPr>
          <w:delText>R</w:delText>
        </w:r>
      </w:del>
      <w:del w:id="599" w:author="unicom" w:date="2024-05-28T09:34:36Z">
        <w:r>
          <w:rPr>
            <w:rFonts w:hint="eastAsia" w:eastAsia="宋体"/>
            <w:lang w:val="en-US" w:eastAsia="zh-CN"/>
          </w:rPr>
          <w:delText>eference sensitivity</w:delText>
        </w:r>
      </w:del>
      <w:del w:id="600" w:author="unicom" w:date="2024-05-28T09:34:36Z">
        <w:r>
          <w:rPr>
            <w:lang w:eastAsia="ja-JP"/>
          </w:rPr>
          <w:delText xml:space="preserve"> requirements with PC2 on n71 without TxD</w:delText>
        </w:r>
      </w:del>
      <w:del w:id="601" w:author="unicom" w:date="2024-05-28T09:34:36Z">
        <w:r>
          <w:rPr/>
          <w:tab/>
        </w:r>
      </w:del>
      <w:del w:id="602" w:author="unicom" w:date="2024-05-28T09:34:36Z">
        <w:r>
          <w:rPr/>
          <w:fldChar w:fldCharType="begin"/>
        </w:r>
      </w:del>
      <w:del w:id="603" w:author="unicom" w:date="2024-05-28T09:34:36Z">
        <w:r>
          <w:rPr/>
          <w:delInstrText xml:space="preserve"> PAGEREF _Toc11354 \h </w:delInstrText>
        </w:r>
      </w:del>
      <w:del w:id="604" w:author="unicom" w:date="2024-05-28T09:34:36Z">
        <w:r>
          <w:rPr/>
          <w:fldChar w:fldCharType="separate"/>
        </w:r>
      </w:del>
      <w:del w:id="605" w:author="unicom" w:date="2024-05-28T09:34:36Z">
        <w:r>
          <w:rPr/>
          <w:delText>19</w:delText>
        </w:r>
      </w:del>
      <w:del w:id="606" w:author="unicom" w:date="2024-05-28T09:34:36Z">
        <w:r>
          <w:rPr/>
          <w:fldChar w:fldCharType="end"/>
        </w:r>
      </w:del>
    </w:p>
    <w:p>
      <w:pPr>
        <w:pStyle w:val="15"/>
        <w:tabs>
          <w:tab w:val="right" w:pos="2400"/>
          <w:tab w:val="right" w:leader="dot" w:pos="9641"/>
          <w:tab w:val="clear" w:pos="9639"/>
        </w:tabs>
        <w:rPr>
          <w:del w:id="607" w:author="unicom" w:date="2024-05-28T09:34:36Z"/>
        </w:rPr>
      </w:pPr>
      <w:del w:id="608" w:author="unicom" w:date="2024-05-28T09:34:36Z">
        <w:r>
          <w:rPr/>
          <w:delText>5.</w:delText>
        </w:r>
      </w:del>
      <w:del w:id="609" w:author="unicom" w:date="2024-05-28T09:34:36Z">
        <w:r>
          <w:rPr>
            <w:rFonts w:hint="eastAsia"/>
            <w:lang w:val="en-US" w:eastAsia="zh-CN"/>
          </w:rPr>
          <w:delText>7</w:delText>
        </w:r>
      </w:del>
      <w:del w:id="610" w:author="unicom" w:date="2024-05-28T09:34:36Z">
        <w:r>
          <w:rPr/>
          <w:delText>.</w:delText>
        </w:r>
      </w:del>
      <w:del w:id="611" w:author="unicom" w:date="2024-05-28T09:34:36Z">
        <w:r>
          <w:rPr>
            <w:rFonts w:hint="eastAsia"/>
            <w:lang w:val="en-US" w:eastAsia="zh-CN"/>
          </w:rPr>
          <w:delText>2</w:delText>
        </w:r>
      </w:del>
      <w:del w:id="612" w:author="unicom" w:date="2024-05-28T09:34:36Z">
        <w:r>
          <w:rPr>
            <w:lang w:val="en-US" w:eastAsia="zh-CN"/>
          </w:rPr>
          <w:delText>.</w:delText>
        </w:r>
      </w:del>
      <w:del w:id="613" w:author="unicom" w:date="2024-05-28T09:34:36Z">
        <w:r>
          <w:rPr>
            <w:rFonts w:hint="eastAsia"/>
            <w:lang w:val="en-US" w:eastAsia="zh-CN"/>
          </w:rPr>
          <w:delText>2</w:delText>
        </w:r>
      </w:del>
      <w:del w:id="614" w:author="unicom" w:date="2024-05-28T09:34:36Z">
        <w:r>
          <w:rPr>
            <w:rFonts w:ascii="Courier New" w:hAnsi="Courier New"/>
            <w:szCs w:val="22"/>
            <w:lang w:eastAsia="sv-SE"/>
          </w:rPr>
          <w:tab/>
        </w:r>
      </w:del>
      <w:del w:id="615" w:author="unicom" w:date="2024-05-28T09:34:36Z">
        <w:r>
          <w:rPr>
            <w:lang w:eastAsia="ja-JP"/>
          </w:rPr>
          <w:delText>R</w:delText>
        </w:r>
      </w:del>
      <w:del w:id="616" w:author="unicom" w:date="2024-05-28T09:34:36Z">
        <w:r>
          <w:rPr>
            <w:rFonts w:hint="eastAsia" w:eastAsia="宋体"/>
            <w:lang w:val="en-US" w:eastAsia="zh-CN"/>
          </w:rPr>
          <w:delText>eference sensitivity</w:delText>
        </w:r>
      </w:del>
      <w:del w:id="617" w:author="unicom" w:date="2024-05-28T09:34:36Z">
        <w:r>
          <w:rPr>
            <w:lang w:eastAsia="ja-JP"/>
          </w:rPr>
          <w:delText xml:space="preserve"> requirements with PC2 on n66 with TxD</w:delText>
        </w:r>
      </w:del>
      <w:del w:id="618" w:author="unicom" w:date="2024-05-28T09:34:36Z">
        <w:r>
          <w:rPr/>
          <w:tab/>
        </w:r>
      </w:del>
      <w:del w:id="619" w:author="unicom" w:date="2024-05-28T09:34:36Z">
        <w:r>
          <w:rPr/>
          <w:fldChar w:fldCharType="begin"/>
        </w:r>
      </w:del>
      <w:del w:id="620" w:author="unicom" w:date="2024-05-28T09:34:36Z">
        <w:r>
          <w:rPr/>
          <w:delInstrText xml:space="preserve"> PAGEREF _Toc25247 \h </w:delInstrText>
        </w:r>
      </w:del>
      <w:del w:id="621" w:author="unicom" w:date="2024-05-28T09:34:36Z">
        <w:r>
          <w:rPr/>
          <w:fldChar w:fldCharType="separate"/>
        </w:r>
      </w:del>
      <w:del w:id="622" w:author="unicom" w:date="2024-05-28T09:34:36Z">
        <w:r>
          <w:rPr/>
          <w:delText>20</w:delText>
        </w:r>
      </w:del>
      <w:del w:id="623" w:author="unicom" w:date="2024-05-28T09:34:36Z">
        <w:r>
          <w:rPr/>
          <w:fldChar w:fldCharType="end"/>
        </w:r>
      </w:del>
    </w:p>
    <w:p>
      <w:pPr>
        <w:pStyle w:val="18"/>
        <w:tabs>
          <w:tab w:val="right" w:pos="2000"/>
          <w:tab w:val="right" w:leader="dot" w:pos="9641"/>
          <w:tab w:val="clear" w:pos="9639"/>
        </w:tabs>
        <w:rPr>
          <w:del w:id="624" w:author="unicom" w:date="2024-05-28T09:34:36Z"/>
        </w:rPr>
      </w:pPr>
      <w:del w:id="625" w:author="unicom" w:date="2024-05-28T09:34:36Z">
        <w:r>
          <w:rPr>
            <w:rFonts w:hint="eastAsia"/>
            <w:lang w:val="en-US" w:eastAsia="zh-CN"/>
          </w:rPr>
          <w:delText>6</w:delText>
        </w:r>
      </w:del>
      <w:del w:id="626" w:author="unicom" w:date="2024-05-28T09:34:36Z">
        <w:r>
          <w:rPr/>
          <w:tab/>
        </w:r>
      </w:del>
      <w:del w:id="627" w:author="unicom" w:date="2024-05-28T09:34:36Z">
        <w:r>
          <w:rPr/>
          <w:delText xml:space="preserve">High </w:delText>
        </w:r>
      </w:del>
      <w:del w:id="628" w:author="unicom" w:date="2024-05-28T09:34:36Z">
        <w:r>
          <w:rPr>
            <w:rFonts w:hint="eastAsia"/>
            <w:lang w:eastAsia="zh-CN"/>
          </w:rPr>
          <w:delText xml:space="preserve">Power </w:delText>
        </w:r>
      </w:del>
      <w:del w:id="629" w:author="unicom" w:date="2024-05-28T09:34:36Z">
        <w:r>
          <w:rPr>
            <w:lang w:eastAsia="zh-CN"/>
          </w:rPr>
          <w:delText>UE</w:delText>
        </w:r>
      </w:del>
      <w:del w:id="630" w:author="unicom" w:date="2024-05-28T09:34:36Z">
        <w:r>
          <w:rPr>
            <w:rFonts w:hint="eastAsia"/>
            <w:lang w:eastAsia="zh-CN"/>
          </w:rPr>
          <w:delText xml:space="preserve"> </w:delText>
        </w:r>
      </w:del>
      <w:del w:id="631" w:author="unicom" w:date="2024-05-28T09:34:36Z">
        <w:r>
          <w:rPr>
            <w:rFonts w:hint="eastAsia"/>
            <w:lang w:val="en-US" w:eastAsia="zh-CN"/>
          </w:rPr>
          <w:delText>for Intra-band DL CA with PC2 on single FDD band</w:delText>
        </w:r>
      </w:del>
      <w:del w:id="632" w:author="unicom" w:date="2024-05-28T09:34:36Z">
        <w:r>
          <w:rPr/>
          <w:tab/>
        </w:r>
      </w:del>
      <w:del w:id="633" w:author="unicom" w:date="2024-05-28T09:34:36Z">
        <w:r>
          <w:rPr/>
          <w:fldChar w:fldCharType="begin"/>
        </w:r>
      </w:del>
      <w:del w:id="634" w:author="unicom" w:date="2024-05-28T09:34:36Z">
        <w:r>
          <w:rPr/>
          <w:delInstrText xml:space="preserve"> PAGEREF _Toc19267 \h </w:delInstrText>
        </w:r>
      </w:del>
      <w:del w:id="635" w:author="unicom" w:date="2024-05-28T09:34:36Z">
        <w:r>
          <w:rPr/>
          <w:fldChar w:fldCharType="separate"/>
        </w:r>
      </w:del>
      <w:del w:id="636" w:author="unicom" w:date="2024-05-28T09:34:36Z">
        <w:r>
          <w:rPr/>
          <w:delText>21</w:delText>
        </w:r>
      </w:del>
      <w:del w:id="637" w:author="unicom" w:date="2024-05-28T09:34:36Z">
        <w:r>
          <w:rPr/>
          <w:fldChar w:fldCharType="end"/>
        </w:r>
      </w:del>
    </w:p>
    <w:p>
      <w:pPr>
        <w:pStyle w:val="17"/>
        <w:tabs>
          <w:tab w:val="right" w:pos="2000"/>
          <w:tab w:val="right" w:leader="dot" w:pos="9641"/>
          <w:tab w:val="clear" w:pos="9639"/>
        </w:tabs>
        <w:rPr>
          <w:del w:id="638" w:author="unicom" w:date="2024-05-28T09:34:36Z"/>
        </w:rPr>
      </w:pPr>
      <w:del w:id="639" w:author="unicom" w:date="2024-05-28T09:34:36Z">
        <w:r>
          <w:rPr>
            <w:rFonts w:hint="eastAsia"/>
            <w:lang w:val="en-US" w:eastAsia="zh-CN"/>
          </w:rPr>
          <w:delText>6</w:delText>
        </w:r>
      </w:del>
      <w:del w:id="640" w:author="unicom" w:date="2024-05-28T09:34:36Z">
        <w:r>
          <w:rPr>
            <w:rFonts w:hint="eastAsia"/>
            <w:lang w:eastAsia="zh-CN"/>
          </w:rPr>
          <w:delText>.</w:delText>
        </w:r>
      </w:del>
      <w:del w:id="641" w:author="unicom" w:date="2024-05-28T09:34:36Z">
        <w:r>
          <w:rPr>
            <w:rFonts w:hint="eastAsia"/>
            <w:lang w:val="en-US" w:eastAsia="zh-CN"/>
          </w:rPr>
          <w:delText>1</w:delText>
        </w:r>
      </w:del>
      <w:del w:id="642" w:author="unicom" w:date="2024-05-28T09:34:36Z">
        <w:r>
          <w:rPr/>
          <w:tab/>
        </w:r>
      </w:del>
      <w:del w:id="643" w:author="unicom" w:date="2024-05-28T09:34:36Z">
        <w:r>
          <w:rPr>
            <w:rFonts w:hint="eastAsia"/>
            <w:lang w:val="en-US" w:eastAsia="zh-CN"/>
          </w:rPr>
          <w:delText>CA_n</w:delText>
        </w:r>
      </w:del>
      <w:del w:id="644" w:author="unicom" w:date="2024-05-28T09:34:36Z">
        <w:r>
          <w:rPr>
            <w:lang w:val="en-US" w:eastAsia="zh-CN"/>
          </w:rPr>
          <w:delText>71(2A)</w:delText>
        </w:r>
      </w:del>
      <w:del w:id="645" w:author="unicom" w:date="2024-05-28T09:34:36Z">
        <w:r>
          <w:rPr/>
          <w:tab/>
        </w:r>
      </w:del>
      <w:del w:id="646" w:author="unicom" w:date="2024-05-28T09:34:36Z">
        <w:r>
          <w:rPr/>
          <w:fldChar w:fldCharType="begin"/>
        </w:r>
      </w:del>
      <w:del w:id="647" w:author="unicom" w:date="2024-05-28T09:34:36Z">
        <w:r>
          <w:rPr/>
          <w:delInstrText xml:space="preserve"> PAGEREF _Toc11435 \h </w:delInstrText>
        </w:r>
      </w:del>
      <w:del w:id="648" w:author="unicom" w:date="2024-05-28T09:34:36Z">
        <w:r>
          <w:rPr/>
          <w:fldChar w:fldCharType="separate"/>
        </w:r>
      </w:del>
      <w:del w:id="649" w:author="unicom" w:date="2024-05-28T09:34:36Z">
        <w:r>
          <w:rPr/>
          <w:delText>21</w:delText>
        </w:r>
      </w:del>
      <w:del w:id="650" w:author="unicom" w:date="2024-05-28T09:34:36Z">
        <w:r>
          <w:rPr/>
          <w:fldChar w:fldCharType="end"/>
        </w:r>
      </w:del>
    </w:p>
    <w:p>
      <w:pPr>
        <w:pStyle w:val="16"/>
        <w:tabs>
          <w:tab w:val="right" w:pos="2000"/>
          <w:tab w:val="right" w:leader="dot" w:pos="9641"/>
          <w:tab w:val="clear" w:pos="9639"/>
        </w:tabs>
        <w:rPr>
          <w:del w:id="651" w:author="unicom" w:date="2024-05-28T09:34:36Z"/>
        </w:rPr>
      </w:pPr>
      <w:del w:id="652" w:author="unicom" w:date="2024-05-28T09:34:36Z">
        <w:r>
          <w:rPr>
            <w:rFonts w:hint="eastAsia" w:cs="Arial"/>
            <w:szCs w:val="28"/>
            <w:lang w:eastAsia="zh-CN"/>
          </w:rPr>
          <w:delText>6.1.1</w:delText>
        </w:r>
      </w:del>
      <w:del w:id="653" w:author="unicom" w:date="2024-05-28T09:34:36Z">
        <w:r>
          <w:rPr>
            <w:rFonts w:cs="Arial"/>
            <w:szCs w:val="28"/>
            <w:lang w:eastAsia="zh-CN"/>
          </w:rPr>
          <w:tab/>
        </w:r>
      </w:del>
      <w:del w:id="654" w:author="unicom" w:date="2024-05-28T09:34:36Z">
        <w:r>
          <w:rPr>
            <w:rFonts w:hint="eastAsia" w:cs="Arial"/>
            <w:szCs w:val="28"/>
            <w:lang w:eastAsia="zh-CN"/>
          </w:rPr>
          <w:delText>UE maximum output power</w:delText>
        </w:r>
      </w:del>
      <w:del w:id="655" w:author="unicom" w:date="2024-05-28T09:34:36Z">
        <w:r>
          <w:rPr/>
          <w:tab/>
        </w:r>
      </w:del>
      <w:del w:id="656" w:author="unicom" w:date="2024-05-28T09:34:36Z">
        <w:r>
          <w:rPr/>
          <w:fldChar w:fldCharType="begin"/>
        </w:r>
      </w:del>
      <w:del w:id="657" w:author="unicom" w:date="2024-05-28T09:34:36Z">
        <w:r>
          <w:rPr/>
          <w:delInstrText xml:space="preserve"> PAGEREF _Toc15717 \h </w:delInstrText>
        </w:r>
      </w:del>
      <w:del w:id="658" w:author="unicom" w:date="2024-05-28T09:34:36Z">
        <w:r>
          <w:rPr/>
          <w:fldChar w:fldCharType="separate"/>
        </w:r>
      </w:del>
      <w:del w:id="659" w:author="unicom" w:date="2024-05-28T09:34:36Z">
        <w:r>
          <w:rPr/>
          <w:delText>21</w:delText>
        </w:r>
      </w:del>
      <w:del w:id="660" w:author="unicom" w:date="2024-05-28T09:34:36Z">
        <w:r>
          <w:rPr/>
          <w:fldChar w:fldCharType="end"/>
        </w:r>
      </w:del>
    </w:p>
    <w:p>
      <w:pPr>
        <w:pStyle w:val="16"/>
        <w:tabs>
          <w:tab w:val="right" w:pos="2000"/>
          <w:tab w:val="right" w:leader="dot" w:pos="9641"/>
          <w:tab w:val="clear" w:pos="9639"/>
        </w:tabs>
        <w:rPr>
          <w:del w:id="661" w:author="unicom" w:date="2024-05-28T09:34:36Z"/>
        </w:rPr>
      </w:pPr>
      <w:del w:id="662" w:author="unicom" w:date="2024-05-28T09:34:36Z">
        <w:r>
          <w:rPr>
            <w:rFonts w:hint="eastAsia"/>
            <w:lang w:eastAsia="zh-CN"/>
          </w:rPr>
          <w:delText>6.1.</w:delText>
        </w:r>
      </w:del>
      <w:del w:id="663" w:author="unicom" w:date="2024-05-28T09:34:36Z">
        <w:r>
          <w:rPr>
            <w:rFonts w:hint="eastAsia"/>
            <w:lang w:val="en-US" w:eastAsia="zh-CN"/>
          </w:rPr>
          <w:delText>2</w:delText>
        </w:r>
      </w:del>
      <w:del w:id="664" w:author="unicom" w:date="2024-05-28T09:34:36Z">
        <w:r>
          <w:rPr>
            <w:rFonts w:ascii="Courier New" w:hAnsi="Courier New"/>
            <w:szCs w:val="22"/>
            <w:lang w:eastAsia="sv-SE"/>
          </w:rPr>
          <w:tab/>
        </w:r>
      </w:del>
      <w:del w:id="665" w:author="unicom" w:date="2024-05-28T09:34:36Z">
        <w:r>
          <w:rPr>
            <w:rFonts w:eastAsia="MS Mincho"/>
            <w:lang w:eastAsia="ja-JP"/>
          </w:rPr>
          <w:delText>R</w:delText>
        </w:r>
      </w:del>
      <w:del w:id="666" w:author="unicom" w:date="2024-05-28T09:34:36Z">
        <w:r>
          <w:rPr>
            <w:rFonts w:hint="eastAsia" w:eastAsia="宋体"/>
            <w:lang w:val="en-US" w:eastAsia="zh-CN"/>
          </w:rPr>
          <w:delText>eference sensitivity</w:delText>
        </w:r>
      </w:del>
      <w:del w:id="667" w:author="unicom" w:date="2024-05-28T09:34:36Z">
        <w:r>
          <w:rPr>
            <w:rFonts w:eastAsia="MS Mincho"/>
            <w:lang w:eastAsia="ja-JP"/>
          </w:rPr>
          <w:delText xml:space="preserve"> requirements</w:delText>
        </w:r>
      </w:del>
      <w:del w:id="668" w:author="unicom" w:date="2024-05-28T09:34:36Z">
        <w:r>
          <w:rPr/>
          <w:tab/>
        </w:r>
      </w:del>
      <w:del w:id="669" w:author="unicom" w:date="2024-05-28T09:34:36Z">
        <w:r>
          <w:rPr/>
          <w:fldChar w:fldCharType="begin"/>
        </w:r>
      </w:del>
      <w:del w:id="670" w:author="unicom" w:date="2024-05-28T09:34:36Z">
        <w:r>
          <w:rPr/>
          <w:delInstrText xml:space="preserve"> PAGEREF _Toc6035 \h </w:delInstrText>
        </w:r>
      </w:del>
      <w:del w:id="671" w:author="unicom" w:date="2024-05-28T09:34:36Z">
        <w:r>
          <w:rPr/>
          <w:fldChar w:fldCharType="separate"/>
        </w:r>
      </w:del>
      <w:del w:id="672" w:author="unicom" w:date="2024-05-28T09:34:36Z">
        <w:r>
          <w:rPr/>
          <w:delText>21</w:delText>
        </w:r>
      </w:del>
      <w:del w:id="673" w:author="unicom" w:date="2024-05-28T09:34:36Z">
        <w:r>
          <w:rPr/>
          <w:fldChar w:fldCharType="end"/>
        </w:r>
      </w:del>
    </w:p>
    <w:p>
      <w:pPr>
        <w:pStyle w:val="15"/>
        <w:tabs>
          <w:tab w:val="right" w:pos="2400"/>
          <w:tab w:val="right" w:leader="dot" w:pos="9641"/>
          <w:tab w:val="clear" w:pos="9639"/>
        </w:tabs>
        <w:rPr>
          <w:del w:id="674" w:author="unicom" w:date="2024-05-28T09:34:36Z"/>
        </w:rPr>
      </w:pPr>
      <w:del w:id="675" w:author="unicom" w:date="2024-05-28T09:34:36Z">
        <w:r>
          <w:rPr>
            <w:rFonts w:hint="eastAsia"/>
            <w:lang w:eastAsia="zh-CN"/>
          </w:rPr>
          <w:delText>6.1.</w:delText>
        </w:r>
      </w:del>
      <w:del w:id="676" w:author="unicom" w:date="2024-05-28T09:34:36Z">
        <w:r>
          <w:rPr>
            <w:rFonts w:hint="eastAsia"/>
            <w:lang w:val="en-US" w:eastAsia="zh-CN"/>
          </w:rPr>
          <w:delText>2</w:delText>
        </w:r>
      </w:del>
      <w:del w:id="677" w:author="unicom" w:date="2024-05-28T09:34:36Z">
        <w:r>
          <w:rPr>
            <w:lang w:val="en-US" w:eastAsia="zh-CN"/>
          </w:rPr>
          <w:delText>.0</w:delText>
        </w:r>
      </w:del>
      <w:del w:id="678" w:author="unicom" w:date="2024-05-28T09:34:36Z">
        <w:r>
          <w:rPr>
            <w:rFonts w:ascii="Courier New" w:hAnsi="Courier New"/>
            <w:szCs w:val="22"/>
            <w:lang w:eastAsia="sv-SE"/>
          </w:rPr>
          <w:tab/>
        </w:r>
      </w:del>
      <w:del w:id="679" w:author="unicom" w:date="2024-05-28T09:34:36Z">
        <w:r>
          <w:rPr>
            <w:lang w:eastAsia="ja-JP"/>
          </w:rPr>
          <w:delText>General</w:delText>
        </w:r>
      </w:del>
      <w:del w:id="680" w:author="unicom" w:date="2024-05-28T09:34:36Z">
        <w:r>
          <w:rPr/>
          <w:tab/>
        </w:r>
      </w:del>
      <w:del w:id="681" w:author="unicom" w:date="2024-05-28T09:34:36Z">
        <w:r>
          <w:rPr/>
          <w:fldChar w:fldCharType="begin"/>
        </w:r>
      </w:del>
      <w:del w:id="682" w:author="unicom" w:date="2024-05-28T09:34:36Z">
        <w:r>
          <w:rPr/>
          <w:delInstrText xml:space="preserve"> PAGEREF _Toc8803 \h </w:delInstrText>
        </w:r>
      </w:del>
      <w:del w:id="683" w:author="unicom" w:date="2024-05-28T09:34:36Z">
        <w:r>
          <w:rPr/>
          <w:fldChar w:fldCharType="separate"/>
        </w:r>
      </w:del>
      <w:del w:id="684" w:author="unicom" w:date="2024-05-28T09:34:36Z">
        <w:r>
          <w:rPr/>
          <w:delText>21</w:delText>
        </w:r>
      </w:del>
      <w:del w:id="685" w:author="unicom" w:date="2024-05-28T09:34:36Z">
        <w:r>
          <w:rPr/>
          <w:fldChar w:fldCharType="end"/>
        </w:r>
      </w:del>
    </w:p>
    <w:p>
      <w:pPr>
        <w:pStyle w:val="15"/>
        <w:tabs>
          <w:tab w:val="right" w:pos="2400"/>
          <w:tab w:val="right" w:leader="dot" w:pos="9641"/>
          <w:tab w:val="clear" w:pos="9639"/>
        </w:tabs>
        <w:rPr>
          <w:del w:id="686" w:author="unicom" w:date="2024-05-28T09:34:36Z"/>
        </w:rPr>
      </w:pPr>
      <w:del w:id="687" w:author="unicom" w:date="2024-05-28T09:34:36Z">
        <w:r>
          <w:rPr>
            <w:rFonts w:hint="eastAsia"/>
            <w:lang w:eastAsia="zh-CN"/>
          </w:rPr>
          <w:delText>6.1.</w:delText>
        </w:r>
      </w:del>
      <w:del w:id="688" w:author="unicom" w:date="2024-05-28T09:34:36Z">
        <w:r>
          <w:rPr>
            <w:rFonts w:hint="eastAsia"/>
            <w:lang w:val="en-US" w:eastAsia="zh-CN"/>
          </w:rPr>
          <w:delText>2</w:delText>
        </w:r>
      </w:del>
      <w:del w:id="689" w:author="unicom" w:date="2024-05-28T09:34:36Z">
        <w:r>
          <w:rPr>
            <w:lang w:val="en-US" w:eastAsia="zh-CN"/>
          </w:rPr>
          <w:delText>.1</w:delText>
        </w:r>
      </w:del>
      <w:del w:id="690" w:author="unicom" w:date="2024-05-28T09:34:36Z">
        <w:r>
          <w:rPr>
            <w:rFonts w:ascii="Courier New" w:hAnsi="Courier New"/>
            <w:szCs w:val="22"/>
            <w:lang w:eastAsia="sv-SE"/>
          </w:rPr>
          <w:tab/>
        </w:r>
      </w:del>
      <w:del w:id="691" w:author="unicom" w:date="2024-05-28T09:34:36Z">
        <w:r>
          <w:rPr>
            <w:lang w:eastAsia="ja-JP"/>
          </w:rPr>
          <w:delText>R</w:delText>
        </w:r>
      </w:del>
      <w:del w:id="692" w:author="unicom" w:date="2024-05-28T09:34:36Z">
        <w:r>
          <w:rPr>
            <w:rFonts w:hint="eastAsia" w:eastAsia="宋体"/>
            <w:lang w:val="en-US" w:eastAsia="zh-CN"/>
          </w:rPr>
          <w:delText>eference sensitivity</w:delText>
        </w:r>
      </w:del>
      <w:del w:id="693" w:author="unicom" w:date="2024-05-28T09:34:36Z">
        <w:r>
          <w:rPr>
            <w:lang w:eastAsia="ja-JP"/>
          </w:rPr>
          <w:delText xml:space="preserve"> requirements with PC2 on n71 without TxD</w:delText>
        </w:r>
      </w:del>
      <w:del w:id="694" w:author="unicom" w:date="2024-05-28T09:34:36Z">
        <w:r>
          <w:rPr/>
          <w:tab/>
        </w:r>
      </w:del>
      <w:del w:id="695" w:author="unicom" w:date="2024-05-28T09:34:36Z">
        <w:r>
          <w:rPr/>
          <w:fldChar w:fldCharType="begin"/>
        </w:r>
      </w:del>
      <w:del w:id="696" w:author="unicom" w:date="2024-05-28T09:34:36Z">
        <w:r>
          <w:rPr/>
          <w:delInstrText xml:space="preserve"> PAGEREF _Toc14999 \h </w:delInstrText>
        </w:r>
      </w:del>
      <w:del w:id="697" w:author="unicom" w:date="2024-05-28T09:34:36Z">
        <w:r>
          <w:rPr/>
          <w:fldChar w:fldCharType="separate"/>
        </w:r>
      </w:del>
      <w:del w:id="698" w:author="unicom" w:date="2024-05-28T09:34:36Z">
        <w:r>
          <w:rPr/>
          <w:delText>21</w:delText>
        </w:r>
      </w:del>
      <w:del w:id="699" w:author="unicom" w:date="2024-05-28T09:34:36Z">
        <w:r>
          <w:rPr/>
          <w:fldChar w:fldCharType="end"/>
        </w:r>
      </w:del>
    </w:p>
    <w:p>
      <w:pPr>
        <w:pStyle w:val="15"/>
        <w:tabs>
          <w:tab w:val="right" w:pos="2400"/>
          <w:tab w:val="right" w:leader="dot" w:pos="9641"/>
          <w:tab w:val="clear" w:pos="9639"/>
        </w:tabs>
        <w:rPr>
          <w:del w:id="700" w:author="unicom" w:date="2024-05-28T09:34:36Z"/>
        </w:rPr>
      </w:pPr>
      <w:del w:id="701" w:author="unicom" w:date="2024-05-28T09:34:36Z">
        <w:r>
          <w:rPr>
            <w:rFonts w:hint="eastAsia"/>
            <w:lang w:eastAsia="zh-CN"/>
          </w:rPr>
          <w:delText>6.1.</w:delText>
        </w:r>
      </w:del>
      <w:del w:id="702" w:author="unicom" w:date="2024-05-28T09:34:36Z">
        <w:r>
          <w:rPr>
            <w:rFonts w:hint="eastAsia"/>
            <w:lang w:val="en-US" w:eastAsia="zh-CN"/>
          </w:rPr>
          <w:delText>2</w:delText>
        </w:r>
      </w:del>
      <w:del w:id="703" w:author="unicom" w:date="2024-05-28T09:34:36Z">
        <w:r>
          <w:rPr>
            <w:lang w:val="en-US" w:eastAsia="zh-CN"/>
          </w:rPr>
          <w:delText>.2</w:delText>
        </w:r>
      </w:del>
      <w:del w:id="704" w:author="unicom" w:date="2024-05-28T09:34:36Z">
        <w:r>
          <w:rPr>
            <w:rFonts w:ascii="Courier New" w:hAnsi="Courier New"/>
            <w:szCs w:val="22"/>
            <w:lang w:eastAsia="sv-SE"/>
          </w:rPr>
          <w:tab/>
        </w:r>
      </w:del>
      <w:del w:id="705" w:author="unicom" w:date="2024-05-28T09:34:36Z">
        <w:r>
          <w:rPr>
            <w:lang w:eastAsia="ja-JP"/>
          </w:rPr>
          <w:delText>R</w:delText>
        </w:r>
      </w:del>
      <w:del w:id="706" w:author="unicom" w:date="2024-05-28T09:34:36Z">
        <w:r>
          <w:rPr>
            <w:rFonts w:hint="eastAsia" w:eastAsia="宋体"/>
            <w:lang w:val="en-US" w:eastAsia="zh-CN"/>
          </w:rPr>
          <w:delText>eference sensitivity</w:delText>
        </w:r>
      </w:del>
      <w:del w:id="707" w:author="unicom" w:date="2024-05-28T09:34:36Z">
        <w:r>
          <w:rPr>
            <w:lang w:eastAsia="ja-JP"/>
          </w:rPr>
          <w:delText xml:space="preserve"> requirements with PC2 on n71 with TxD</w:delText>
        </w:r>
      </w:del>
      <w:del w:id="708" w:author="unicom" w:date="2024-05-28T09:34:36Z">
        <w:r>
          <w:rPr/>
          <w:tab/>
        </w:r>
      </w:del>
      <w:del w:id="709" w:author="unicom" w:date="2024-05-28T09:34:36Z">
        <w:r>
          <w:rPr/>
          <w:fldChar w:fldCharType="begin"/>
        </w:r>
      </w:del>
      <w:del w:id="710" w:author="unicom" w:date="2024-05-28T09:34:36Z">
        <w:r>
          <w:rPr/>
          <w:delInstrText xml:space="preserve"> PAGEREF _Toc31232 \h </w:delInstrText>
        </w:r>
      </w:del>
      <w:del w:id="711" w:author="unicom" w:date="2024-05-28T09:34:36Z">
        <w:r>
          <w:rPr/>
          <w:fldChar w:fldCharType="separate"/>
        </w:r>
      </w:del>
      <w:del w:id="712" w:author="unicom" w:date="2024-05-28T09:34:36Z">
        <w:r>
          <w:rPr/>
          <w:delText>22</w:delText>
        </w:r>
      </w:del>
      <w:del w:id="713" w:author="unicom" w:date="2024-05-28T09:34:36Z">
        <w:r>
          <w:rPr/>
          <w:fldChar w:fldCharType="end"/>
        </w:r>
      </w:del>
    </w:p>
    <w:p>
      <w:pPr>
        <w:pStyle w:val="17"/>
        <w:tabs>
          <w:tab w:val="right" w:pos="2000"/>
          <w:tab w:val="right" w:leader="dot" w:pos="9641"/>
          <w:tab w:val="clear" w:pos="9639"/>
        </w:tabs>
        <w:rPr>
          <w:del w:id="714" w:author="unicom" w:date="2024-05-28T09:34:36Z"/>
        </w:rPr>
      </w:pPr>
      <w:del w:id="715" w:author="unicom" w:date="2024-05-28T09:34:36Z">
        <w:r>
          <w:rPr>
            <w:rFonts w:hint="eastAsia"/>
            <w:lang w:val="en-US" w:eastAsia="zh-CN"/>
          </w:rPr>
          <w:delText>6</w:delText>
        </w:r>
      </w:del>
      <w:del w:id="716" w:author="unicom" w:date="2024-05-28T09:34:36Z">
        <w:r>
          <w:rPr>
            <w:rFonts w:hint="eastAsia"/>
            <w:lang w:eastAsia="zh-CN"/>
          </w:rPr>
          <w:delText>.</w:delText>
        </w:r>
      </w:del>
      <w:del w:id="717" w:author="unicom" w:date="2024-05-28T09:34:36Z">
        <w:r>
          <w:rPr>
            <w:rFonts w:hint="eastAsia"/>
            <w:lang w:val="en-US" w:eastAsia="zh-CN"/>
          </w:rPr>
          <w:delText>2</w:delText>
        </w:r>
      </w:del>
      <w:del w:id="718" w:author="unicom" w:date="2024-05-28T09:34:36Z">
        <w:r>
          <w:rPr/>
          <w:tab/>
        </w:r>
      </w:del>
      <w:del w:id="719" w:author="unicom" w:date="2024-05-28T09:34:36Z">
        <w:r>
          <w:rPr>
            <w:rFonts w:hint="eastAsia"/>
            <w:lang w:val="en-US" w:eastAsia="zh-CN"/>
          </w:rPr>
          <w:delText>CA_n</w:delText>
        </w:r>
      </w:del>
      <w:del w:id="720" w:author="unicom" w:date="2024-05-28T09:34:36Z">
        <w:r>
          <w:rPr>
            <w:lang w:val="en-US" w:eastAsia="zh-CN"/>
          </w:rPr>
          <w:delText>25(2A)</w:delText>
        </w:r>
      </w:del>
      <w:del w:id="721" w:author="unicom" w:date="2024-05-28T09:34:36Z">
        <w:r>
          <w:rPr/>
          <w:tab/>
        </w:r>
      </w:del>
      <w:del w:id="722" w:author="unicom" w:date="2024-05-28T09:34:36Z">
        <w:r>
          <w:rPr/>
          <w:fldChar w:fldCharType="begin"/>
        </w:r>
      </w:del>
      <w:del w:id="723" w:author="unicom" w:date="2024-05-28T09:34:36Z">
        <w:r>
          <w:rPr/>
          <w:delInstrText xml:space="preserve"> PAGEREF _Toc19942 \h </w:delInstrText>
        </w:r>
      </w:del>
      <w:del w:id="724" w:author="unicom" w:date="2024-05-28T09:34:36Z">
        <w:r>
          <w:rPr/>
          <w:fldChar w:fldCharType="separate"/>
        </w:r>
      </w:del>
      <w:del w:id="725" w:author="unicom" w:date="2024-05-28T09:34:36Z">
        <w:r>
          <w:rPr/>
          <w:delText>23</w:delText>
        </w:r>
      </w:del>
      <w:del w:id="726" w:author="unicom" w:date="2024-05-28T09:34:36Z">
        <w:r>
          <w:rPr/>
          <w:fldChar w:fldCharType="end"/>
        </w:r>
      </w:del>
    </w:p>
    <w:p>
      <w:pPr>
        <w:pStyle w:val="16"/>
        <w:tabs>
          <w:tab w:val="right" w:pos="2000"/>
          <w:tab w:val="right" w:leader="dot" w:pos="9641"/>
          <w:tab w:val="clear" w:pos="9639"/>
        </w:tabs>
        <w:rPr>
          <w:del w:id="727" w:author="unicom" w:date="2024-05-28T09:34:36Z"/>
        </w:rPr>
      </w:pPr>
      <w:del w:id="728" w:author="unicom" w:date="2024-05-28T09:34:36Z">
        <w:r>
          <w:rPr>
            <w:rFonts w:hint="eastAsia" w:cs="Arial"/>
            <w:szCs w:val="28"/>
            <w:lang w:eastAsia="zh-CN"/>
          </w:rPr>
          <w:delText>6.2.1</w:delText>
        </w:r>
      </w:del>
      <w:del w:id="729" w:author="unicom" w:date="2024-05-28T09:34:36Z">
        <w:r>
          <w:rPr>
            <w:rFonts w:cs="Arial"/>
            <w:szCs w:val="28"/>
            <w:lang w:eastAsia="zh-CN"/>
          </w:rPr>
          <w:tab/>
        </w:r>
      </w:del>
      <w:del w:id="730" w:author="unicom" w:date="2024-05-28T09:34:36Z">
        <w:r>
          <w:rPr>
            <w:rFonts w:hint="eastAsia" w:cs="Arial"/>
            <w:szCs w:val="28"/>
            <w:lang w:eastAsia="zh-CN"/>
          </w:rPr>
          <w:delText>UE maximum output power</w:delText>
        </w:r>
      </w:del>
      <w:del w:id="731" w:author="unicom" w:date="2024-05-28T09:34:36Z">
        <w:r>
          <w:rPr/>
          <w:tab/>
        </w:r>
      </w:del>
      <w:del w:id="732" w:author="unicom" w:date="2024-05-28T09:34:36Z">
        <w:r>
          <w:rPr/>
          <w:fldChar w:fldCharType="begin"/>
        </w:r>
      </w:del>
      <w:del w:id="733" w:author="unicom" w:date="2024-05-28T09:34:36Z">
        <w:r>
          <w:rPr/>
          <w:delInstrText xml:space="preserve"> PAGEREF _Toc23874 \h </w:delInstrText>
        </w:r>
      </w:del>
      <w:del w:id="734" w:author="unicom" w:date="2024-05-28T09:34:36Z">
        <w:r>
          <w:rPr/>
          <w:fldChar w:fldCharType="separate"/>
        </w:r>
      </w:del>
      <w:del w:id="735" w:author="unicom" w:date="2024-05-28T09:34:36Z">
        <w:r>
          <w:rPr/>
          <w:delText>23</w:delText>
        </w:r>
      </w:del>
      <w:del w:id="736" w:author="unicom" w:date="2024-05-28T09:34:36Z">
        <w:r>
          <w:rPr/>
          <w:fldChar w:fldCharType="end"/>
        </w:r>
      </w:del>
    </w:p>
    <w:p>
      <w:pPr>
        <w:pStyle w:val="16"/>
        <w:tabs>
          <w:tab w:val="right" w:pos="2000"/>
          <w:tab w:val="right" w:leader="dot" w:pos="9641"/>
          <w:tab w:val="clear" w:pos="9639"/>
        </w:tabs>
        <w:rPr>
          <w:del w:id="737" w:author="unicom" w:date="2024-05-28T09:34:36Z"/>
        </w:rPr>
      </w:pPr>
      <w:del w:id="738" w:author="unicom" w:date="2024-05-28T09:34:36Z">
        <w:r>
          <w:rPr>
            <w:rFonts w:hint="eastAsia"/>
            <w:lang w:eastAsia="zh-CN"/>
          </w:rPr>
          <w:delText>6.2.</w:delText>
        </w:r>
      </w:del>
      <w:del w:id="739" w:author="unicom" w:date="2024-05-28T09:34:36Z">
        <w:r>
          <w:rPr>
            <w:rFonts w:hint="eastAsia"/>
            <w:lang w:val="en-US" w:eastAsia="zh-CN"/>
          </w:rPr>
          <w:delText>2</w:delText>
        </w:r>
      </w:del>
      <w:del w:id="740" w:author="unicom" w:date="2024-05-28T09:34:36Z">
        <w:r>
          <w:rPr>
            <w:rFonts w:ascii="Courier New" w:hAnsi="Courier New"/>
            <w:szCs w:val="22"/>
            <w:lang w:eastAsia="sv-SE"/>
          </w:rPr>
          <w:tab/>
        </w:r>
      </w:del>
      <w:del w:id="741" w:author="unicom" w:date="2024-05-28T09:34:36Z">
        <w:r>
          <w:rPr>
            <w:rFonts w:eastAsia="MS Mincho"/>
            <w:lang w:eastAsia="ja-JP"/>
          </w:rPr>
          <w:delText>R</w:delText>
        </w:r>
      </w:del>
      <w:del w:id="742" w:author="unicom" w:date="2024-05-28T09:34:36Z">
        <w:r>
          <w:rPr>
            <w:rFonts w:hint="eastAsia" w:eastAsia="宋体"/>
            <w:lang w:val="en-US" w:eastAsia="zh-CN"/>
          </w:rPr>
          <w:delText>eference sensitivity</w:delText>
        </w:r>
      </w:del>
      <w:del w:id="743" w:author="unicom" w:date="2024-05-28T09:34:36Z">
        <w:r>
          <w:rPr>
            <w:rFonts w:eastAsia="MS Mincho"/>
            <w:lang w:eastAsia="ja-JP"/>
          </w:rPr>
          <w:delText xml:space="preserve"> requirements</w:delText>
        </w:r>
      </w:del>
      <w:del w:id="744" w:author="unicom" w:date="2024-05-28T09:34:36Z">
        <w:r>
          <w:rPr/>
          <w:tab/>
        </w:r>
      </w:del>
      <w:del w:id="745" w:author="unicom" w:date="2024-05-28T09:34:36Z">
        <w:r>
          <w:rPr/>
          <w:fldChar w:fldCharType="begin"/>
        </w:r>
      </w:del>
      <w:del w:id="746" w:author="unicom" w:date="2024-05-28T09:34:36Z">
        <w:r>
          <w:rPr/>
          <w:delInstrText xml:space="preserve"> PAGEREF _Toc2492 \h </w:delInstrText>
        </w:r>
      </w:del>
      <w:del w:id="747" w:author="unicom" w:date="2024-05-28T09:34:36Z">
        <w:r>
          <w:rPr/>
          <w:fldChar w:fldCharType="separate"/>
        </w:r>
      </w:del>
      <w:del w:id="748" w:author="unicom" w:date="2024-05-28T09:34:36Z">
        <w:r>
          <w:rPr/>
          <w:delText>23</w:delText>
        </w:r>
      </w:del>
      <w:del w:id="749" w:author="unicom" w:date="2024-05-28T09:34:36Z">
        <w:r>
          <w:rPr/>
          <w:fldChar w:fldCharType="end"/>
        </w:r>
      </w:del>
    </w:p>
    <w:p>
      <w:pPr>
        <w:pStyle w:val="15"/>
        <w:tabs>
          <w:tab w:val="right" w:pos="2400"/>
          <w:tab w:val="right" w:leader="dot" w:pos="9641"/>
          <w:tab w:val="clear" w:pos="9639"/>
        </w:tabs>
        <w:rPr>
          <w:del w:id="750" w:author="unicom" w:date="2024-05-28T09:34:36Z"/>
        </w:rPr>
      </w:pPr>
      <w:del w:id="751" w:author="unicom" w:date="2024-05-28T09:34:36Z">
        <w:r>
          <w:rPr>
            <w:rFonts w:hint="eastAsia"/>
            <w:lang w:eastAsia="zh-CN"/>
          </w:rPr>
          <w:delText>6.2.</w:delText>
        </w:r>
      </w:del>
      <w:del w:id="752" w:author="unicom" w:date="2024-05-28T09:34:36Z">
        <w:r>
          <w:rPr>
            <w:rFonts w:hint="eastAsia"/>
            <w:lang w:val="en-US" w:eastAsia="zh-CN"/>
          </w:rPr>
          <w:delText>2</w:delText>
        </w:r>
      </w:del>
      <w:del w:id="753" w:author="unicom" w:date="2024-05-28T09:34:36Z">
        <w:r>
          <w:rPr>
            <w:lang w:val="en-US" w:eastAsia="zh-CN"/>
          </w:rPr>
          <w:delText>.0</w:delText>
        </w:r>
      </w:del>
      <w:del w:id="754" w:author="unicom" w:date="2024-05-28T09:34:36Z">
        <w:r>
          <w:rPr>
            <w:rFonts w:ascii="Courier New" w:hAnsi="Courier New"/>
            <w:szCs w:val="22"/>
            <w:lang w:eastAsia="sv-SE"/>
          </w:rPr>
          <w:tab/>
        </w:r>
      </w:del>
      <w:del w:id="755" w:author="unicom" w:date="2024-05-28T09:34:36Z">
        <w:r>
          <w:rPr>
            <w:lang w:eastAsia="ja-JP"/>
          </w:rPr>
          <w:delText>General</w:delText>
        </w:r>
      </w:del>
      <w:del w:id="756" w:author="unicom" w:date="2024-05-28T09:34:36Z">
        <w:r>
          <w:rPr/>
          <w:tab/>
        </w:r>
      </w:del>
      <w:del w:id="757" w:author="unicom" w:date="2024-05-28T09:34:36Z">
        <w:r>
          <w:rPr/>
          <w:fldChar w:fldCharType="begin"/>
        </w:r>
      </w:del>
      <w:del w:id="758" w:author="unicom" w:date="2024-05-28T09:34:36Z">
        <w:r>
          <w:rPr/>
          <w:delInstrText xml:space="preserve"> PAGEREF _Toc16785 \h </w:delInstrText>
        </w:r>
      </w:del>
      <w:del w:id="759" w:author="unicom" w:date="2024-05-28T09:34:36Z">
        <w:r>
          <w:rPr/>
          <w:fldChar w:fldCharType="separate"/>
        </w:r>
      </w:del>
      <w:del w:id="760" w:author="unicom" w:date="2024-05-28T09:34:36Z">
        <w:r>
          <w:rPr/>
          <w:delText>23</w:delText>
        </w:r>
      </w:del>
      <w:del w:id="761" w:author="unicom" w:date="2024-05-28T09:34:36Z">
        <w:r>
          <w:rPr/>
          <w:fldChar w:fldCharType="end"/>
        </w:r>
      </w:del>
    </w:p>
    <w:p>
      <w:pPr>
        <w:pStyle w:val="15"/>
        <w:tabs>
          <w:tab w:val="right" w:pos="2400"/>
          <w:tab w:val="right" w:leader="dot" w:pos="9641"/>
          <w:tab w:val="clear" w:pos="9639"/>
        </w:tabs>
        <w:rPr>
          <w:del w:id="762" w:author="unicom" w:date="2024-05-28T09:34:36Z"/>
        </w:rPr>
      </w:pPr>
      <w:del w:id="763" w:author="unicom" w:date="2024-05-28T09:34:36Z">
        <w:r>
          <w:rPr>
            <w:rFonts w:hint="eastAsia"/>
            <w:lang w:eastAsia="zh-CN"/>
          </w:rPr>
          <w:delText>6.2.</w:delText>
        </w:r>
      </w:del>
      <w:del w:id="764" w:author="unicom" w:date="2024-05-28T09:34:36Z">
        <w:r>
          <w:rPr>
            <w:rFonts w:hint="eastAsia"/>
            <w:lang w:val="en-US" w:eastAsia="zh-CN"/>
          </w:rPr>
          <w:delText>2</w:delText>
        </w:r>
      </w:del>
      <w:del w:id="765" w:author="unicom" w:date="2024-05-28T09:34:36Z">
        <w:r>
          <w:rPr>
            <w:lang w:val="en-US" w:eastAsia="zh-CN"/>
          </w:rPr>
          <w:delText>.1</w:delText>
        </w:r>
      </w:del>
      <w:del w:id="766" w:author="unicom" w:date="2024-05-28T09:34:36Z">
        <w:r>
          <w:rPr>
            <w:rFonts w:ascii="Courier New" w:hAnsi="Courier New"/>
            <w:szCs w:val="22"/>
            <w:lang w:eastAsia="sv-SE"/>
          </w:rPr>
          <w:tab/>
        </w:r>
      </w:del>
      <w:del w:id="767" w:author="unicom" w:date="2024-05-28T09:34:36Z">
        <w:r>
          <w:rPr>
            <w:lang w:eastAsia="ja-JP"/>
          </w:rPr>
          <w:delText>R</w:delText>
        </w:r>
      </w:del>
      <w:del w:id="768" w:author="unicom" w:date="2024-05-28T09:34:36Z">
        <w:r>
          <w:rPr>
            <w:rFonts w:hint="eastAsia" w:eastAsia="宋体"/>
            <w:lang w:val="en-US" w:eastAsia="zh-CN"/>
          </w:rPr>
          <w:delText>eference sensitivity</w:delText>
        </w:r>
      </w:del>
      <w:del w:id="769" w:author="unicom" w:date="2024-05-28T09:34:36Z">
        <w:r>
          <w:rPr>
            <w:lang w:eastAsia="ja-JP"/>
          </w:rPr>
          <w:delText xml:space="preserve"> requirements with PC2 on n71 without TxD</w:delText>
        </w:r>
      </w:del>
      <w:del w:id="770" w:author="unicom" w:date="2024-05-28T09:34:36Z">
        <w:r>
          <w:rPr/>
          <w:tab/>
        </w:r>
      </w:del>
      <w:del w:id="771" w:author="unicom" w:date="2024-05-28T09:34:36Z">
        <w:r>
          <w:rPr/>
          <w:fldChar w:fldCharType="begin"/>
        </w:r>
      </w:del>
      <w:del w:id="772" w:author="unicom" w:date="2024-05-28T09:34:36Z">
        <w:r>
          <w:rPr/>
          <w:delInstrText xml:space="preserve"> PAGEREF _Toc15221 \h </w:delInstrText>
        </w:r>
      </w:del>
      <w:del w:id="773" w:author="unicom" w:date="2024-05-28T09:34:36Z">
        <w:r>
          <w:rPr/>
          <w:fldChar w:fldCharType="separate"/>
        </w:r>
      </w:del>
      <w:del w:id="774" w:author="unicom" w:date="2024-05-28T09:34:36Z">
        <w:r>
          <w:rPr/>
          <w:delText>23</w:delText>
        </w:r>
      </w:del>
      <w:del w:id="775" w:author="unicom" w:date="2024-05-28T09:34:36Z">
        <w:r>
          <w:rPr/>
          <w:fldChar w:fldCharType="end"/>
        </w:r>
      </w:del>
    </w:p>
    <w:p>
      <w:pPr>
        <w:pStyle w:val="15"/>
        <w:tabs>
          <w:tab w:val="right" w:pos="2400"/>
          <w:tab w:val="right" w:leader="dot" w:pos="9641"/>
          <w:tab w:val="clear" w:pos="9639"/>
        </w:tabs>
        <w:rPr>
          <w:del w:id="776" w:author="unicom" w:date="2024-05-28T09:34:36Z"/>
        </w:rPr>
      </w:pPr>
      <w:del w:id="777" w:author="unicom" w:date="2024-05-28T09:34:36Z">
        <w:r>
          <w:rPr>
            <w:rFonts w:hint="eastAsia"/>
            <w:lang w:eastAsia="zh-CN"/>
          </w:rPr>
          <w:delText>6.2.</w:delText>
        </w:r>
      </w:del>
      <w:del w:id="778" w:author="unicom" w:date="2024-05-28T09:34:36Z">
        <w:r>
          <w:rPr>
            <w:rFonts w:hint="eastAsia"/>
            <w:lang w:val="en-US" w:eastAsia="zh-CN"/>
          </w:rPr>
          <w:delText>2</w:delText>
        </w:r>
      </w:del>
      <w:del w:id="779" w:author="unicom" w:date="2024-05-28T09:34:36Z">
        <w:r>
          <w:rPr>
            <w:lang w:val="en-US" w:eastAsia="zh-CN"/>
          </w:rPr>
          <w:delText>.2</w:delText>
        </w:r>
      </w:del>
      <w:del w:id="780" w:author="unicom" w:date="2024-05-28T09:34:36Z">
        <w:r>
          <w:rPr>
            <w:rFonts w:ascii="Courier New" w:hAnsi="Courier New"/>
            <w:szCs w:val="22"/>
            <w:lang w:eastAsia="sv-SE"/>
          </w:rPr>
          <w:tab/>
        </w:r>
      </w:del>
      <w:del w:id="781" w:author="unicom" w:date="2024-05-28T09:34:36Z">
        <w:r>
          <w:rPr>
            <w:lang w:eastAsia="ja-JP"/>
          </w:rPr>
          <w:delText>R</w:delText>
        </w:r>
      </w:del>
      <w:del w:id="782" w:author="unicom" w:date="2024-05-28T09:34:36Z">
        <w:r>
          <w:rPr>
            <w:rFonts w:hint="eastAsia" w:eastAsia="宋体"/>
            <w:lang w:val="en-US" w:eastAsia="zh-CN"/>
          </w:rPr>
          <w:delText>eference sensitivity</w:delText>
        </w:r>
      </w:del>
      <w:del w:id="783" w:author="unicom" w:date="2024-05-28T09:34:36Z">
        <w:r>
          <w:rPr>
            <w:lang w:eastAsia="ja-JP"/>
          </w:rPr>
          <w:delText xml:space="preserve"> requirements with PC2 on n25 with TxD</w:delText>
        </w:r>
      </w:del>
      <w:del w:id="784" w:author="unicom" w:date="2024-05-28T09:34:36Z">
        <w:r>
          <w:rPr/>
          <w:tab/>
        </w:r>
      </w:del>
      <w:del w:id="785" w:author="unicom" w:date="2024-05-28T09:34:36Z">
        <w:r>
          <w:rPr/>
          <w:fldChar w:fldCharType="begin"/>
        </w:r>
      </w:del>
      <w:del w:id="786" w:author="unicom" w:date="2024-05-28T09:34:36Z">
        <w:r>
          <w:rPr/>
          <w:delInstrText xml:space="preserve"> PAGEREF _Toc7698 \h </w:delInstrText>
        </w:r>
      </w:del>
      <w:del w:id="787" w:author="unicom" w:date="2024-05-28T09:34:36Z">
        <w:r>
          <w:rPr/>
          <w:fldChar w:fldCharType="separate"/>
        </w:r>
      </w:del>
      <w:del w:id="788" w:author="unicom" w:date="2024-05-28T09:34:36Z">
        <w:r>
          <w:rPr/>
          <w:delText>24</w:delText>
        </w:r>
      </w:del>
      <w:del w:id="789" w:author="unicom" w:date="2024-05-28T09:34:36Z">
        <w:r>
          <w:rPr/>
          <w:fldChar w:fldCharType="end"/>
        </w:r>
      </w:del>
    </w:p>
    <w:p>
      <w:pPr>
        <w:pStyle w:val="17"/>
        <w:tabs>
          <w:tab w:val="right" w:pos="2000"/>
          <w:tab w:val="right" w:leader="dot" w:pos="9641"/>
          <w:tab w:val="clear" w:pos="9639"/>
        </w:tabs>
        <w:rPr>
          <w:del w:id="790" w:author="unicom" w:date="2024-05-28T09:34:36Z"/>
        </w:rPr>
      </w:pPr>
      <w:del w:id="791" w:author="unicom" w:date="2024-05-28T09:34:36Z">
        <w:r>
          <w:rPr>
            <w:rFonts w:hint="eastAsia"/>
            <w:lang w:val="en-US" w:eastAsia="zh-CN"/>
          </w:rPr>
          <w:delText>6</w:delText>
        </w:r>
      </w:del>
      <w:del w:id="792" w:author="unicom" w:date="2024-05-28T09:34:36Z">
        <w:r>
          <w:rPr>
            <w:rFonts w:hint="eastAsia"/>
            <w:lang w:eastAsia="zh-CN"/>
          </w:rPr>
          <w:delText>.</w:delText>
        </w:r>
      </w:del>
      <w:del w:id="793" w:author="unicom" w:date="2024-05-28T09:34:36Z">
        <w:r>
          <w:rPr>
            <w:rFonts w:hint="eastAsia"/>
            <w:lang w:val="en-US" w:eastAsia="zh-CN"/>
          </w:rPr>
          <w:delText>3</w:delText>
        </w:r>
      </w:del>
      <w:del w:id="794" w:author="unicom" w:date="2024-05-28T09:34:36Z">
        <w:r>
          <w:rPr/>
          <w:tab/>
        </w:r>
      </w:del>
      <w:del w:id="795" w:author="unicom" w:date="2024-05-28T09:34:36Z">
        <w:r>
          <w:rPr>
            <w:rFonts w:hint="eastAsia"/>
            <w:lang w:val="en-US" w:eastAsia="zh-CN"/>
          </w:rPr>
          <w:delText>CA_n</w:delText>
        </w:r>
      </w:del>
      <w:del w:id="796" w:author="unicom" w:date="2024-05-28T09:34:36Z">
        <w:r>
          <w:rPr>
            <w:lang w:val="en-US" w:eastAsia="zh-CN"/>
          </w:rPr>
          <w:delText>66(2A)</w:delText>
        </w:r>
      </w:del>
      <w:del w:id="797" w:author="unicom" w:date="2024-05-28T09:34:36Z">
        <w:r>
          <w:rPr/>
          <w:tab/>
        </w:r>
      </w:del>
      <w:del w:id="798" w:author="unicom" w:date="2024-05-28T09:34:36Z">
        <w:r>
          <w:rPr/>
          <w:fldChar w:fldCharType="begin"/>
        </w:r>
      </w:del>
      <w:del w:id="799" w:author="unicom" w:date="2024-05-28T09:34:36Z">
        <w:r>
          <w:rPr/>
          <w:delInstrText xml:space="preserve"> PAGEREF _Toc10255 \h </w:delInstrText>
        </w:r>
      </w:del>
      <w:del w:id="800" w:author="unicom" w:date="2024-05-28T09:34:36Z">
        <w:r>
          <w:rPr/>
          <w:fldChar w:fldCharType="separate"/>
        </w:r>
      </w:del>
      <w:del w:id="801" w:author="unicom" w:date="2024-05-28T09:34:36Z">
        <w:r>
          <w:rPr/>
          <w:delText>25</w:delText>
        </w:r>
      </w:del>
      <w:del w:id="802" w:author="unicom" w:date="2024-05-28T09:34:36Z">
        <w:r>
          <w:rPr/>
          <w:fldChar w:fldCharType="end"/>
        </w:r>
      </w:del>
    </w:p>
    <w:p>
      <w:pPr>
        <w:pStyle w:val="16"/>
        <w:tabs>
          <w:tab w:val="right" w:pos="2000"/>
          <w:tab w:val="right" w:leader="dot" w:pos="9641"/>
          <w:tab w:val="clear" w:pos="9639"/>
        </w:tabs>
        <w:rPr>
          <w:del w:id="803" w:author="unicom" w:date="2024-05-28T09:34:36Z"/>
        </w:rPr>
      </w:pPr>
      <w:del w:id="804" w:author="unicom" w:date="2024-05-28T09:34:36Z">
        <w:r>
          <w:rPr>
            <w:rFonts w:hint="eastAsia" w:cs="Arial"/>
            <w:szCs w:val="28"/>
            <w:lang w:eastAsia="zh-CN"/>
          </w:rPr>
          <w:delText>6.3.1</w:delText>
        </w:r>
      </w:del>
      <w:del w:id="805" w:author="unicom" w:date="2024-05-28T09:34:36Z">
        <w:r>
          <w:rPr>
            <w:rFonts w:cs="Arial"/>
            <w:szCs w:val="28"/>
            <w:lang w:eastAsia="zh-CN"/>
          </w:rPr>
          <w:tab/>
        </w:r>
      </w:del>
      <w:del w:id="806" w:author="unicom" w:date="2024-05-28T09:34:36Z">
        <w:r>
          <w:rPr>
            <w:rFonts w:hint="eastAsia" w:cs="Arial"/>
            <w:szCs w:val="28"/>
            <w:lang w:eastAsia="zh-CN"/>
          </w:rPr>
          <w:delText>UE maximum output power</w:delText>
        </w:r>
      </w:del>
      <w:del w:id="807" w:author="unicom" w:date="2024-05-28T09:34:36Z">
        <w:r>
          <w:rPr/>
          <w:tab/>
        </w:r>
      </w:del>
      <w:del w:id="808" w:author="unicom" w:date="2024-05-28T09:34:36Z">
        <w:r>
          <w:rPr/>
          <w:fldChar w:fldCharType="begin"/>
        </w:r>
      </w:del>
      <w:del w:id="809" w:author="unicom" w:date="2024-05-28T09:34:36Z">
        <w:r>
          <w:rPr/>
          <w:delInstrText xml:space="preserve"> PAGEREF _Toc19594 \h </w:delInstrText>
        </w:r>
      </w:del>
      <w:del w:id="810" w:author="unicom" w:date="2024-05-28T09:34:36Z">
        <w:r>
          <w:rPr/>
          <w:fldChar w:fldCharType="separate"/>
        </w:r>
      </w:del>
      <w:del w:id="811" w:author="unicom" w:date="2024-05-28T09:34:36Z">
        <w:r>
          <w:rPr/>
          <w:delText>25</w:delText>
        </w:r>
      </w:del>
      <w:del w:id="812" w:author="unicom" w:date="2024-05-28T09:34:36Z">
        <w:r>
          <w:rPr/>
          <w:fldChar w:fldCharType="end"/>
        </w:r>
      </w:del>
    </w:p>
    <w:p>
      <w:pPr>
        <w:pStyle w:val="16"/>
        <w:tabs>
          <w:tab w:val="right" w:pos="2000"/>
          <w:tab w:val="right" w:leader="dot" w:pos="9641"/>
          <w:tab w:val="clear" w:pos="9639"/>
        </w:tabs>
        <w:rPr>
          <w:del w:id="813" w:author="unicom" w:date="2024-05-28T09:34:36Z"/>
        </w:rPr>
      </w:pPr>
      <w:del w:id="814" w:author="unicom" w:date="2024-05-28T09:34:36Z">
        <w:r>
          <w:rPr>
            <w:rFonts w:hint="eastAsia"/>
            <w:lang w:eastAsia="zh-CN"/>
          </w:rPr>
          <w:delText>6.3.</w:delText>
        </w:r>
      </w:del>
      <w:del w:id="815" w:author="unicom" w:date="2024-05-28T09:34:36Z">
        <w:r>
          <w:rPr>
            <w:rFonts w:hint="eastAsia"/>
            <w:lang w:val="en-US" w:eastAsia="zh-CN"/>
          </w:rPr>
          <w:delText>2</w:delText>
        </w:r>
      </w:del>
      <w:del w:id="816" w:author="unicom" w:date="2024-05-28T09:34:36Z">
        <w:r>
          <w:rPr>
            <w:rFonts w:ascii="Courier New" w:hAnsi="Courier New"/>
            <w:szCs w:val="22"/>
            <w:lang w:eastAsia="sv-SE"/>
          </w:rPr>
          <w:tab/>
        </w:r>
      </w:del>
      <w:del w:id="817" w:author="unicom" w:date="2024-05-28T09:34:36Z">
        <w:r>
          <w:rPr>
            <w:rFonts w:eastAsia="MS Mincho"/>
            <w:lang w:eastAsia="ja-JP"/>
          </w:rPr>
          <w:delText>R</w:delText>
        </w:r>
      </w:del>
      <w:del w:id="818" w:author="unicom" w:date="2024-05-28T09:34:36Z">
        <w:r>
          <w:rPr>
            <w:rFonts w:hint="eastAsia" w:eastAsia="宋体"/>
            <w:lang w:val="en-US" w:eastAsia="zh-CN"/>
          </w:rPr>
          <w:delText>eference sensitivity</w:delText>
        </w:r>
      </w:del>
      <w:del w:id="819" w:author="unicom" w:date="2024-05-28T09:34:36Z">
        <w:r>
          <w:rPr>
            <w:rFonts w:eastAsia="MS Mincho"/>
            <w:lang w:eastAsia="ja-JP"/>
          </w:rPr>
          <w:delText xml:space="preserve"> requirements</w:delText>
        </w:r>
      </w:del>
      <w:del w:id="820" w:author="unicom" w:date="2024-05-28T09:34:36Z">
        <w:r>
          <w:rPr/>
          <w:tab/>
        </w:r>
      </w:del>
      <w:del w:id="821" w:author="unicom" w:date="2024-05-28T09:34:36Z">
        <w:r>
          <w:rPr/>
          <w:fldChar w:fldCharType="begin"/>
        </w:r>
      </w:del>
      <w:del w:id="822" w:author="unicom" w:date="2024-05-28T09:34:36Z">
        <w:r>
          <w:rPr/>
          <w:delInstrText xml:space="preserve"> PAGEREF _Toc20472 \h </w:delInstrText>
        </w:r>
      </w:del>
      <w:del w:id="823" w:author="unicom" w:date="2024-05-28T09:34:36Z">
        <w:r>
          <w:rPr/>
          <w:fldChar w:fldCharType="separate"/>
        </w:r>
      </w:del>
      <w:del w:id="824" w:author="unicom" w:date="2024-05-28T09:34:36Z">
        <w:r>
          <w:rPr/>
          <w:delText>25</w:delText>
        </w:r>
      </w:del>
      <w:del w:id="825" w:author="unicom" w:date="2024-05-28T09:34:36Z">
        <w:r>
          <w:rPr/>
          <w:fldChar w:fldCharType="end"/>
        </w:r>
      </w:del>
    </w:p>
    <w:p>
      <w:pPr>
        <w:pStyle w:val="15"/>
        <w:tabs>
          <w:tab w:val="right" w:pos="2400"/>
          <w:tab w:val="right" w:leader="dot" w:pos="9641"/>
          <w:tab w:val="clear" w:pos="9639"/>
        </w:tabs>
        <w:rPr>
          <w:del w:id="826" w:author="unicom" w:date="2024-05-28T09:34:36Z"/>
        </w:rPr>
      </w:pPr>
      <w:del w:id="827" w:author="unicom" w:date="2024-05-28T09:34:36Z">
        <w:r>
          <w:rPr>
            <w:rFonts w:hint="eastAsia"/>
            <w:lang w:eastAsia="zh-CN"/>
          </w:rPr>
          <w:delText>6.3.</w:delText>
        </w:r>
      </w:del>
      <w:del w:id="828" w:author="unicom" w:date="2024-05-28T09:34:36Z">
        <w:r>
          <w:rPr>
            <w:rFonts w:hint="eastAsia"/>
            <w:lang w:val="en-US" w:eastAsia="zh-CN"/>
          </w:rPr>
          <w:delText>2</w:delText>
        </w:r>
      </w:del>
      <w:del w:id="829" w:author="unicom" w:date="2024-05-28T09:34:36Z">
        <w:r>
          <w:rPr>
            <w:lang w:val="en-US" w:eastAsia="zh-CN"/>
          </w:rPr>
          <w:delText>.0</w:delText>
        </w:r>
      </w:del>
      <w:del w:id="830" w:author="unicom" w:date="2024-05-28T09:34:36Z">
        <w:r>
          <w:rPr>
            <w:rFonts w:ascii="Courier New" w:hAnsi="Courier New"/>
            <w:szCs w:val="22"/>
            <w:lang w:eastAsia="sv-SE"/>
          </w:rPr>
          <w:tab/>
        </w:r>
      </w:del>
      <w:del w:id="831" w:author="unicom" w:date="2024-05-28T09:34:36Z">
        <w:r>
          <w:rPr>
            <w:lang w:eastAsia="ja-JP"/>
          </w:rPr>
          <w:delText>General</w:delText>
        </w:r>
      </w:del>
      <w:del w:id="832" w:author="unicom" w:date="2024-05-28T09:34:36Z">
        <w:r>
          <w:rPr/>
          <w:tab/>
        </w:r>
      </w:del>
      <w:del w:id="833" w:author="unicom" w:date="2024-05-28T09:34:36Z">
        <w:r>
          <w:rPr/>
          <w:fldChar w:fldCharType="begin"/>
        </w:r>
      </w:del>
      <w:del w:id="834" w:author="unicom" w:date="2024-05-28T09:34:36Z">
        <w:r>
          <w:rPr/>
          <w:delInstrText xml:space="preserve"> PAGEREF _Toc2689 \h </w:delInstrText>
        </w:r>
      </w:del>
      <w:del w:id="835" w:author="unicom" w:date="2024-05-28T09:34:36Z">
        <w:r>
          <w:rPr/>
          <w:fldChar w:fldCharType="separate"/>
        </w:r>
      </w:del>
      <w:del w:id="836" w:author="unicom" w:date="2024-05-28T09:34:36Z">
        <w:r>
          <w:rPr/>
          <w:delText>25</w:delText>
        </w:r>
      </w:del>
      <w:del w:id="837" w:author="unicom" w:date="2024-05-28T09:34:36Z">
        <w:r>
          <w:rPr/>
          <w:fldChar w:fldCharType="end"/>
        </w:r>
      </w:del>
    </w:p>
    <w:p>
      <w:pPr>
        <w:pStyle w:val="15"/>
        <w:tabs>
          <w:tab w:val="right" w:pos="2400"/>
          <w:tab w:val="right" w:leader="dot" w:pos="9641"/>
          <w:tab w:val="clear" w:pos="9639"/>
        </w:tabs>
        <w:rPr>
          <w:del w:id="838" w:author="unicom" w:date="2024-05-28T09:34:36Z"/>
        </w:rPr>
      </w:pPr>
      <w:del w:id="839" w:author="unicom" w:date="2024-05-28T09:34:36Z">
        <w:r>
          <w:rPr>
            <w:rFonts w:hint="eastAsia"/>
            <w:lang w:eastAsia="zh-CN"/>
          </w:rPr>
          <w:delText>6.3.</w:delText>
        </w:r>
      </w:del>
      <w:del w:id="840" w:author="unicom" w:date="2024-05-28T09:34:36Z">
        <w:r>
          <w:rPr>
            <w:rFonts w:hint="eastAsia"/>
            <w:lang w:val="en-US" w:eastAsia="zh-CN"/>
          </w:rPr>
          <w:delText>2</w:delText>
        </w:r>
      </w:del>
      <w:del w:id="841" w:author="unicom" w:date="2024-05-28T09:34:36Z">
        <w:r>
          <w:rPr>
            <w:lang w:val="en-US" w:eastAsia="zh-CN"/>
          </w:rPr>
          <w:delText>.1</w:delText>
        </w:r>
      </w:del>
      <w:del w:id="842" w:author="unicom" w:date="2024-05-28T09:34:36Z">
        <w:r>
          <w:rPr>
            <w:rFonts w:ascii="Courier New" w:hAnsi="Courier New"/>
            <w:szCs w:val="22"/>
            <w:lang w:eastAsia="sv-SE"/>
          </w:rPr>
          <w:tab/>
        </w:r>
      </w:del>
      <w:del w:id="843" w:author="unicom" w:date="2024-05-28T09:34:36Z">
        <w:r>
          <w:rPr>
            <w:lang w:eastAsia="ja-JP"/>
          </w:rPr>
          <w:delText>R</w:delText>
        </w:r>
      </w:del>
      <w:del w:id="844" w:author="unicom" w:date="2024-05-28T09:34:36Z">
        <w:r>
          <w:rPr>
            <w:rFonts w:hint="eastAsia" w:eastAsia="宋体"/>
            <w:lang w:val="en-US" w:eastAsia="zh-CN"/>
          </w:rPr>
          <w:delText>eference sensitivity</w:delText>
        </w:r>
      </w:del>
      <w:del w:id="845" w:author="unicom" w:date="2024-05-28T09:34:36Z">
        <w:r>
          <w:rPr>
            <w:lang w:eastAsia="ja-JP"/>
          </w:rPr>
          <w:delText xml:space="preserve"> requirements with PC2 on n66 without TxD</w:delText>
        </w:r>
      </w:del>
      <w:del w:id="846" w:author="unicom" w:date="2024-05-28T09:34:36Z">
        <w:r>
          <w:rPr/>
          <w:tab/>
        </w:r>
      </w:del>
      <w:del w:id="847" w:author="unicom" w:date="2024-05-28T09:34:36Z">
        <w:r>
          <w:rPr/>
          <w:fldChar w:fldCharType="begin"/>
        </w:r>
      </w:del>
      <w:del w:id="848" w:author="unicom" w:date="2024-05-28T09:34:36Z">
        <w:r>
          <w:rPr/>
          <w:delInstrText xml:space="preserve"> PAGEREF _Toc1565 \h </w:delInstrText>
        </w:r>
      </w:del>
      <w:del w:id="849" w:author="unicom" w:date="2024-05-28T09:34:36Z">
        <w:r>
          <w:rPr/>
          <w:fldChar w:fldCharType="separate"/>
        </w:r>
      </w:del>
      <w:del w:id="850" w:author="unicom" w:date="2024-05-28T09:34:36Z">
        <w:r>
          <w:rPr/>
          <w:delText>25</w:delText>
        </w:r>
      </w:del>
      <w:del w:id="851" w:author="unicom" w:date="2024-05-28T09:34:36Z">
        <w:r>
          <w:rPr/>
          <w:fldChar w:fldCharType="end"/>
        </w:r>
      </w:del>
    </w:p>
    <w:p>
      <w:pPr>
        <w:pStyle w:val="15"/>
        <w:tabs>
          <w:tab w:val="right" w:pos="2400"/>
          <w:tab w:val="right" w:leader="dot" w:pos="9641"/>
          <w:tab w:val="clear" w:pos="9639"/>
        </w:tabs>
        <w:rPr>
          <w:del w:id="852" w:author="unicom" w:date="2024-05-28T09:34:36Z"/>
        </w:rPr>
      </w:pPr>
      <w:del w:id="853" w:author="unicom" w:date="2024-05-28T09:34:36Z">
        <w:r>
          <w:rPr>
            <w:rFonts w:hint="eastAsia"/>
            <w:lang w:eastAsia="zh-CN"/>
          </w:rPr>
          <w:delText>6.3.</w:delText>
        </w:r>
      </w:del>
      <w:del w:id="854" w:author="unicom" w:date="2024-05-28T09:34:36Z">
        <w:r>
          <w:rPr>
            <w:rFonts w:hint="eastAsia"/>
            <w:lang w:val="en-US" w:eastAsia="zh-CN"/>
          </w:rPr>
          <w:delText>2</w:delText>
        </w:r>
      </w:del>
      <w:del w:id="855" w:author="unicom" w:date="2024-05-28T09:34:36Z">
        <w:r>
          <w:rPr>
            <w:lang w:val="en-US" w:eastAsia="zh-CN"/>
          </w:rPr>
          <w:delText>.2</w:delText>
        </w:r>
      </w:del>
      <w:del w:id="856" w:author="unicom" w:date="2024-05-28T09:34:36Z">
        <w:r>
          <w:rPr>
            <w:rFonts w:ascii="Courier New" w:hAnsi="Courier New"/>
            <w:szCs w:val="22"/>
            <w:lang w:eastAsia="sv-SE"/>
          </w:rPr>
          <w:tab/>
        </w:r>
      </w:del>
      <w:del w:id="857" w:author="unicom" w:date="2024-05-28T09:34:36Z">
        <w:r>
          <w:rPr>
            <w:lang w:eastAsia="ja-JP"/>
          </w:rPr>
          <w:delText>R</w:delText>
        </w:r>
      </w:del>
      <w:del w:id="858" w:author="unicom" w:date="2024-05-28T09:34:36Z">
        <w:r>
          <w:rPr>
            <w:rFonts w:hint="eastAsia" w:eastAsia="宋体"/>
            <w:lang w:val="en-US" w:eastAsia="zh-CN"/>
          </w:rPr>
          <w:delText>eference sensitivity</w:delText>
        </w:r>
      </w:del>
      <w:del w:id="859" w:author="unicom" w:date="2024-05-28T09:34:36Z">
        <w:r>
          <w:rPr>
            <w:lang w:eastAsia="ja-JP"/>
          </w:rPr>
          <w:delText xml:space="preserve"> requirements with PC2 on n66 with TxD</w:delText>
        </w:r>
      </w:del>
      <w:del w:id="860" w:author="unicom" w:date="2024-05-28T09:34:36Z">
        <w:r>
          <w:rPr/>
          <w:tab/>
        </w:r>
      </w:del>
      <w:del w:id="861" w:author="unicom" w:date="2024-05-28T09:34:36Z">
        <w:r>
          <w:rPr/>
          <w:fldChar w:fldCharType="begin"/>
        </w:r>
      </w:del>
      <w:del w:id="862" w:author="unicom" w:date="2024-05-28T09:34:36Z">
        <w:r>
          <w:rPr/>
          <w:delInstrText xml:space="preserve"> PAGEREF _Toc25743 \h </w:delInstrText>
        </w:r>
      </w:del>
      <w:del w:id="863" w:author="unicom" w:date="2024-05-28T09:34:36Z">
        <w:r>
          <w:rPr/>
          <w:fldChar w:fldCharType="separate"/>
        </w:r>
      </w:del>
      <w:del w:id="864" w:author="unicom" w:date="2024-05-28T09:34:36Z">
        <w:r>
          <w:rPr/>
          <w:delText>26</w:delText>
        </w:r>
      </w:del>
      <w:del w:id="865" w:author="unicom" w:date="2024-05-28T09:34:36Z">
        <w:r>
          <w:rPr/>
          <w:fldChar w:fldCharType="end"/>
        </w:r>
      </w:del>
    </w:p>
    <w:p>
      <w:pPr>
        <w:pStyle w:val="18"/>
        <w:tabs>
          <w:tab w:val="right" w:leader="dot" w:pos="9641"/>
          <w:tab w:val="clear" w:pos="9639"/>
        </w:tabs>
        <w:rPr>
          <w:del w:id="866" w:author="unicom" w:date="2024-05-28T09:34:36Z"/>
        </w:rPr>
      </w:pPr>
      <w:del w:id="867" w:author="unicom" w:date="2024-05-28T09:34:36Z">
        <w:r>
          <w:rPr/>
          <w:delText>Annex &lt;</w:delText>
        </w:r>
      </w:del>
      <w:del w:id="868" w:author="unicom" w:date="2024-05-28T09:34:36Z">
        <w:r>
          <w:rPr>
            <w:rFonts w:hint="eastAsia"/>
            <w:lang w:eastAsia="zh-CN"/>
          </w:rPr>
          <w:delText>A</w:delText>
        </w:r>
      </w:del>
      <w:del w:id="869" w:author="unicom" w:date="2024-05-28T09:34:36Z">
        <w:r>
          <w:rPr/>
          <w:delText>&gt; (informative):</w:delText>
        </w:r>
      </w:del>
      <w:del w:id="870" w:author="unicom" w:date="2024-05-28T09:34:36Z">
        <w:r>
          <w:rPr>
            <w:rFonts w:hint="eastAsia"/>
            <w:lang w:eastAsia="zh-CN"/>
          </w:rPr>
          <w:delText xml:space="preserve"> </w:delText>
        </w:r>
      </w:del>
      <w:del w:id="871" w:author="unicom" w:date="2024-05-28T09:34:36Z">
        <w:r>
          <w:rPr/>
          <w:delText>Change history</w:delText>
        </w:r>
      </w:del>
      <w:del w:id="872" w:author="unicom" w:date="2024-05-28T09:34:36Z">
        <w:r>
          <w:rPr/>
          <w:tab/>
        </w:r>
      </w:del>
      <w:del w:id="873" w:author="unicom" w:date="2024-05-28T09:34:36Z">
        <w:r>
          <w:rPr/>
          <w:fldChar w:fldCharType="begin"/>
        </w:r>
      </w:del>
      <w:del w:id="874" w:author="unicom" w:date="2024-05-28T09:34:36Z">
        <w:r>
          <w:rPr/>
          <w:delInstrText xml:space="preserve"> PAGEREF _Toc7314 \h </w:delInstrText>
        </w:r>
      </w:del>
      <w:del w:id="875" w:author="unicom" w:date="2024-05-28T09:34:36Z">
        <w:r>
          <w:rPr/>
          <w:fldChar w:fldCharType="separate"/>
        </w:r>
      </w:del>
      <w:del w:id="876" w:author="unicom" w:date="2024-05-28T09:34:36Z">
        <w:r>
          <w:rPr/>
          <w:delText>27</w:delText>
        </w:r>
      </w:del>
      <w:del w:id="877" w:author="unicom" w:date="2024-05-28T09:34:36Z">
        <w:r>
          <w:rPr/>
          <w:fldChar w:fldCharType="end"/>
        </w:r>
      </w:del>
    </w:p>
    <w:p>
      <w:pPr>
        <w:pStyle w:val="18"/>
        <w:tabs>
          <w:tab w:val="right" w:leader="dot" w:pos="9641"/>
          <w:tab w:val="clear" w:pos="9639"/>
        </w:tabs>
        <w:rPr>
          <w:ins w:id="878" w:author="unicom" w:date="2024-05-28T09:34:36Z"/>
        </w:rPr>
      </w:pPr>
      <w:ins w:id="879" w:author="unicom" w:date="2024-05-28T09:34:36Z">
        <w:r>
          <w:rPr/>
          <w:t>Foreword</w:t>
        </w:r>
        <w:r>
          <w:rPr/>
          <w:tab/>
        </w:r>
      </w:ins>
      <w:ins w:id="880" w:author="unicom" w:date="2024-05-28T09:34:36Z">
        <w:r>
          <w:rPr/>
          <w:fldChar w:fldCharType="begin"/>
        </w:r>
      </w:ins>
      <w:ins w:id="881" w:author="unicom" w:date="2024-05-28T09:34:36Z">
        <w:r>
          <w:rPr/>
          <w:instrText xml:space="preserve"> PAGEREF _Toc15333 \h </w:instrText>
        </w:r>
      </w:ins>
      <w:ins w:id="882" w:author="unicom" w:date="2024-05-28T09:34:36Z">
        <w:r>
          <w:rPr/>
          <w:fldChar w:fldCharType="separate"/>
        </w:r>
      </w:ins>
      <w:ins w:id="883" w:author="unicom" w:date="2024-05-28T09:34:38Z">
        <w:r>
          <w:rPr/>
          <w:t>6</w:t>
        </w:r>
      </w:ins>
      <w:ins w:id="884" w:author="unicom" w:date="2024-05-28T09:34:36Z">
        <w:r>
          <w:rPr/>
          <w:fldChar w:fldCharType="end"/>
        </w:r>
      </w:ins>
    </w:p>
    <w:p>
      <w:pPr>
        <w:pStyle w:val="18"/>
        <w:tabs>
          <w:tab w:val="right" w:pos="2000"/>
          <w:tab w:val="right" w:leader="dot" w:pos="9641"/>
          <w:tab w:val="clear" w:pos="9639"/>
        </w:tabs>
        <w:rPr>
          <w:ins w:id="885" w:author="unicom" w:date="2024-05-28T09:34:36Z"/>
        </w:rPr>
      </w:pPr>
      <w:ins w:id="886" w:author="unicom" w:date="2024-05-28T09:34:36Z">
        <w:r>
          <w:rPr/>
          <w:t>1</w:t>
        </w:r>
      </w:ins>
      <w:ins w:id="887" w:author="unicom" w:date="2024-05-28T09:34:36Z">
        <w:r>
          <w:rPr/>
          <w:tab/>
        </w:r>
      </w:ins>
      <w:ins w:id="888" w:author="unicom" w:date="2024-05-28T09:34:36Z">
        <w:r>
          <w:rPr/>
          <w:t>Scope</w:t>
        </w:r>
        <w:r>
          <w:rPr/>
          <w:tab/>
        </w:r>
      </w:ins>
      <w:ins w:id="889" w:author="unicom" w:date="2024-05-28T09:34:36Z">
        <w:r>
          <w:rPr/>
          <w:fldChar w:fldCharType="begin"/>
        </w:r>
      </w:ins>
      <w:ins w:id="890" w:author="unicom" w:date="2024-05-28T09:34:36Z">
        <w:r>
          <w:rPr/>
          <w:instrText xml:space="preserve"> PAGEREF _Toc1234 \h </w:instrText>
        </w:r>
      </w:ins>
      <w:ins w:id="891" w:author="unicom" w:date="2024-05-28T09:34:36Z">
        <w:r>
          <w:rPr/>
          <w:fldChar w:fldCharType="separate"/>
        </w:r>
      </w:ins>
      <w:ins w:id="892" w:author="unicom" w:date="2024-05-28T09:34:38Z">
        <w:r>
          <w:rPr/>
          <w:t>8</w:t>
        </w:r>
      </w:ins>
      <w:ins w:id="893" w:author="unicom" w:date="2024-05-28T09:34:36Z">
        <w:r>
          <w:rPr/>
          <w:fldChar w:fldCharType="end"/>
        </w:r>
      </w:ins>
    </w:p>
    <w:p>
      <w:pPr>
        <w:pStyle w:val="18"/>
        <w:tabs>
          <w:tab w:val="right" w:pos="2000"/>
          <w:tab w:val="right" w:leader="dot" w:pos="9641"/>
          <w:tab w:val="clear" w:pos="9639"/>
        </w:tabs>
        <w:rPr>
          <w:ins w:id="894" w:author="unicom" w:date="2024-05-28T09:34:36Z"/>
        </w:rPr>
      </w:pPr>
      <w:ins w:id="895" w:author="unicom" w:date="2024-05-28T09:34:36Z">
        <w:r>
          <w:rPr/>
          <w:t>2</w:t>
        </w:r>
      </w:ins>
      <w:ins w:id="896" w:author="unicom" w:date="2024-05-28T09:34:36Z">
        <w:r>
          <w:rPr/>
          <w:tab/>
        </w:r>
      </w:ins>
      <w:ins w:id="897" w:author="unicom" w:date="2024-05-28T09:34:36Z">
        <w:r>
          <w:rPr/>
          <w:t>References</w:t>
        </w:r>
        <w:r>
          <w:rPr/>
          <w:tab/>
        </w:r>
      </w:ins>
      <w:ins w:id="898" w:author="unicom" w:date="2024-05-28T09:34:36Z">
        <w:r>
          <w:rPr/>
          <w:fldChar w:fldCharType="begin"/>
        </w:r>
      </w:ins>
      <w:ins w:id="899" w:author="unicom" w:date="2024-05-28T09:34:36Z">
        <w:r>
          <w:rPr/>
          <w:instrText xml:space="preserve"> PAGEREF _Toc6266 \h </w:instrText>
        </w:r>
      </w:ins>
      <w:ins w:id="900" w:author="unicom" w:date="2024-05-28T09:34:36Z">
        <w:r>
          <w:rPr/>
          <w:fldChar w:fldCharType="separate"/>
        </w:r>
      </w:ins>
      <w:ins w:id="901" w:author="unicom" w:date="2024-05-28T09:34:38Z">
        <w:r>
          <w:rPr/>
          <w:t>8</w:t>
        </w:r>
      </w:ins>
      <w:ins w:id="902" w:author="unicom" w:date="2024-05-28T09:34:36Z">
        <w:r>
          <w:rPr/>
          <w:fldChar w:fldCharType="end"/>
        </w:r>
      </w:ins>
    </w:p>
    <w:p>
      <w:pPr>
        <w:pStyle w:val="18"/>
        <w:tabs>
          <w:tab w:val="right" w:pos="2000"/>
          <w:tab w:val="right" w:leader="dot" w:pos="9641"/>
          <w:tab w:val="clear" w:pos="9639"/>
        </w:tabs>
        <w:rPr>
          <w:ins w:id="903" w:author="unicom" w:date="2024-05-28T09:34:36Z"/>
        </w:rPr>
      </w:pPr>
      <w:ins w:id="904" w:author="unicom" w:date="2024-05-28T09:34:36Z">
        <w:r>
          <w:rPr/>
          <w:t>3</w:t>
        </w:r>
      </w:ins>
      <w:ins w:id="905" w:author="unicom" w:date="2024-05-28T09:34:36Z">
        <w:r>
          <w:rPr/>
          <w:tab/>
        </w:r>
      </w:ins>
      <w:ins w:id="906" w:author="unicom" w:date="2024-05-28T09:34:36Z">
        <w:r>
          <w:rPr/>
          <w:t>Definitions of terms, symbols and abbreviations</w:t>
        </w:r>
        <w:r>
          <w:rPr/>
          <w:tab/>
        </w:r>
      </w:ins>
      <w:ins w:id="907" w:author="unicom" w:date="2024-05-28T09:34:36Z">
        <w:r>
          <w:rPr/>
          <w:fldChar w:fldCharType="begin"/>
        </w:r>
      </w:ins>
      <w:ins w:id="908" w:author="unicom" w:date="2024-05-28T09:34:36Z">
        <w:r>
          <w:rPr/>
          <w:instrText xml:space="preserve"> PAGEREF _Toc30374 \h </w:instrText>
        </w:r>
      </w:ins>
      <w:ins w:id="909" w:author="unicom" w:date="2024-05-28T09:34:36Z">
        <w:r>
          <w:rPr/>
          <w:fldChar w:fldCharType="separate"/>
        </w:r>
      </w:ins>
      <w:ins w:id="910" w:author="unicom" w:date="2024-05-28T09:34:38Z">
        <w:r>
          <w:rPr/>
          <w:t>8</w:t>
        </w:r>
      </w:ins>
      <w:ins w:id="911" w:author="unicom" w:date="2024-05-28T09:34:36Z">
        <w:r>
          <w:rPr/>
          <w:fldChar w:fldCharType="end"/>
        </w:r>
      </w:ins>
    </w:p>
    <w:p>
      <w:pPr>
        <w:pStyle w:val="17"/>
        <w:tabs>
          <w:tab w:val="right" w:pos="2000"/>
          <w:tab w:val="right" w:leader="dot" w:pos="9641"/>
          <w:tab w:val="clear" w:pos="9639"/>
        </w:tabs>
        <w:rPr>
          <w:ins w:id="912" w:author="unicom" w:date="2024-05-28T09:34:36Z"/>
        </w:rPr>
      </w:pPr>
      <w:ins w:id="913" w:author="unicom" w:date="2024-05-28T09:34:36Z">
        <w:r>
          <w:rPr/>
          <w:t>3.1</w:t>
        </w:r>
      </w:ins>
      <w:ins w:id="914" w:author="unicom" w:date="2024-05-28T09:34:36Z">
        <w:r>
          <w:rPr/>
          <w:tab/>
        </w:r>
      </w:ins>
      <w:ins w:id="915" w:author="unicom" w:date="2024-05-28T09:34:36Z">
        <w:r>
          <w:rPr/>
          <w:t>Terms</w:t>
        </w:r>
        <w:r>
          <w:rPr/>
          <w:tab/>
        </w:r>
      </w:ins>
      <w:ins w:id="916" w:author="unicom" w:date="2024-05-28T09:34:36Z">
        <w:r>
          <w:rPr/>
          <w:fldChar w:fldCharType="begin"/>
        </w:r>
      </w:ins>
      <w:ins w:id="917" w:author="unicom" w:date="2024-05-28T09:34:36Z">
        <w:r>
          <w:rPr/>
          <w:instrText xml:space="preserve"> PAGEREF _Toc9060 \h </w:instrText>
        </w:r>
      </w:ins>
      <w:ins w:id="918" w:author="unicom" w:date="2024-05-28T09:34:36Z">
        <w:r>
          <w:rPr/>
          <w:fldChar w:fldCharType="separate"/>
        </w:r>
      </w:ins>
      <w:ins w:id="919" w:author="unicom" w:date="2024-05-28T09:34:38Z">
        <w:r>
          <w:rPr/>
          <w:t>8</w:t>
        </w:r>
      </w:ins>
      <w:ins w:id="920" w:author="unicom" w:date="2024-05-28T09:34:36Z">
        <w:r>
          <w:rPr/>
          <w:fldChar w:fldCharType="end"/>
        </w:r>
      </w:ins>
    </w:p>
    <w:p>
      <w:pPr>
        <w:pStyle w:val="17"/>
        <w:tabs>
          <w:tab w:val="right" w:pos="2000"/>
          <w:tab w:val="right" w:leader="dot" w:pos="9641"/>
          <w:tab w:val="clear" w:pos="9639"/>
        </w:tabs>
        <w:rPr>
          <w:ins w:id="921" w:author="unicom" w:date="2024-05-28T09:34:36Z"/>
        </w:rPr>
      </w:pPr>
      <w:ins w:id="922" w:author="unicom" w:date="2024-05-28T09:34:36Z">
        <w:r>
          <w:rPr/>
          <w:t>3.2</w:t>
        </w:r>
      </w:ins>
      <w:ins w:id="923" w:author="unicom" w:date="2024-05-28T09:34:36Z">
        <w:r>
          <w:rPr/>
          <w:tab/>
        </w:r>
      </w:ins>
      <w:ins w:id="924" w:author="unicom" w:date="2024-05-28T09:34:36Z">
        <w:r>
          <w:rPr/>
          <w:t>Symbols</w:t>
        </w:r>
        <w:r>
          <w:rPr/>
          <w:tab/>
        </w:r>
      </w:ins>
      <w:ins w:id="925" w:author="unicom" w:date="2024-05-28T09:34:36Z">
        <w:r>
          <w:rPr/>
          <w:fldChar w:fldCharType="begin"/>
        </w:r>
      </w:ins>
      <w:ins w:id="926" w:author="unicom" w:date="2024-05-28T09:34:36Z">
        <w:r>
          <w:rPr/>
          <w:instrText xml:space="preserve"> PAGEREF _Toc20312 \h </w:instrText>
        </w:r>
      </w:ins>
      <w:ins w:id="927" w:author="unicom" w:date="2024-05-28T09:34:36Z">
        <w:r>
          <w:rPr/>
          <w:fldChar w:fldCharType="separate"/>
        </w:r>
      </w:ins>
      <w:ins w:id="928" w:author="unicom" w:date="2024-05-28T09:34:38Z">
        <w:r>
          <w:rPr/>
          <w:t>8</w:t>
        </w:r>
      </w:ins>
      <w:ins w:id="929" w:author="unicom" w:date="2024-05-28T09:34:36Z">
        <w:r>
          <w:rPr/>
          <w:fldChar w:fldCharType="end"/>
        </w:r>
      </w:ins>
    </w:p>
    <w:p>
      <w:pPr>
        <w:pStyle w:val="17"/>
        <w:tabs>
          <w:tab w:val="right" w:pos="2000"/>
          <w:tab w:val="right" w:leader="dot" w:pos="9641"/>
          <w:tab w:val="clear" w:pos="9639"/>
        </w:tabs>
        <w:rPr>
          <w:ins w:id="930" w:author="unicom" w:date="2024-05-28T09:34:36Z"/>
        </w:rPr>
      </w:pPr>
      <w:ins w:id="931" w:author="unicom" w:date="2024-05-28T09:34:36Z">
        <w:r>
          <w:rPr/>
          <w:t>3.3</w:t>
        </w:r>
      </w:ins>
      <w:ins w:id="932" w:author="unicom" w:date="2024-05-28T09:34:36Z">
        <w:r>
          <w:rPr/>
          <w:tab/>
        </w:r>
      </w:ins>
      <w:ins w:id="933" w:author="unicom" w:date="2024-05-28T09:34:36Z">
        <w:r>
          <w:rPr/>
          <w:t>Abbreviations</w:t>
        </w:r>
        <w:r>
          <w:rPr/>
          <w:tab/>
        </w:r>
      </w:ins>
      <w:ins w:id="934" w:author="unicom" w:date="2024-05-28T09:34:36Z">
        <w:r>
          <w:rPr/>
          <w:fldChar w:fldCharType="begin"/>
        </w:r>
      </w:ins>
      <w:ins w:id="935" w:author="unicom" w:date="2024-05-28T09:34:36Z">
        <w:r>
          <w:rPr/>
          <w:instrText xml:space="preserve"> PAGEREF _Toc23845 \h </w:instrText>
        </w:r>
      </w:ins>
      <w:ins w:id="936" w:author="unicom" w:date="2024-05-28T09:34:36Z">
        <w:r>
          <w:rPr/>
          <w:fldChar w:fldCharType="separate"/>
        </w:r>
      </w:ins>
      <w:ins w:id="937" w:author="unicom" w:date="2024-05-28T09:34:38Z">
        <w:r>
          <w:rPr/>
          <w:t>8</w:t>
        </w:r>
      </w:ins>
      <w:ins w:id="938" w:author="unicom" w:date="2024-05-28T09:34:36Z">
        <w:r>
          <w:rPr/>
          <w:fldChar w:fldCharType="end"/>
        </w:r>
      </w:ins>
    </w:p>
    <w:p>
      <w:pPr>
        <w:pStyle w:val="18"/>
        <w:tabs>
          <w:tab w:val="right" w:pos="2000"/>
          <w:tab w:val="right" w:leader="dot" w:pos="9641"/>
          <w:tab w:val="clear" w:pos="9639"/>
        </w:tabs>
        <w:rPr>
          <w:ins w:id="939" w:author="unicom" w:date="2024-05-28T09:34:36Z"/>
        </w:rPr>
      </w:pPr>
      <w:ins w:id="940" w:author="unicom" w:date="2024-05-28T09:34:36Z">
        <w:r>
          <w:rPr/>
          <w:t>4</w:t>
        </w:r>
      </w:ins>
      <w:ins w:id="941" w:author="unicom" w:date="2024-05-28T09:34:36Z">
        <w:r>
          <w:rPr/>
          <w:tab/>
        </w:r>
      </w:ins>
      <w:ins w:id="942" w:author="unicom" w:date="2024-05-28T09:34:36Z">
        <w:r>
          <w:rPr>
            <w:rFonts w:hint="eastAsia"/>
            <w:lang w:eastAsia="zh-CN"/>
          </w:rPr>
          <w:t>Back</w:t>
        </w:r>
      </w:ins>
      <w:ins w:id="943" w:author="unicom" w:date="2024-05-28T09:34:36Z">
        <w:r>
          <w:rPr/>
          <w:t>ground</w:t>
        </w:r>
        <w:r>
          <w:rPr/>
          <w:tab/>
        </w:r>
      </w:ins>
      <w:ins w:id="944" w:author="unicom" w:date="2024-05-28T09:34:36Z">
        <w:r>
          <w:rPr/>
          <w:fldChar w:fldCharType="begin"/>
        </w:r>
      </w:ins>
      <w:ins w:id="945" w:author="unicom" w:date="2024-05-28T09:34:36Z">
        <w:r>
          <w:rPr/>
          <w:instrText xml:space="preserve"> PAGEREF _Toc17966 \h </w:instrText>
        </w:r>
      </w:ins>
      <w:ins w:id="946" w:author="unicom" w:date="2024-05-28T09:34:36Z">
        <w:r>
          <w:rPr/>
          <w:fldChar w:fldCharType="separate"/>
        </w:r>
      </w:ins>
      <w:ins w:id="947" w:author="unicom" w:date="2024-05-28T09:34:38Z">
        <w:r>
          <w:rPr/>
          <w:t>9</w:t>
        </w:r>
      </w:ins>
      <w:ins w:id="948" w:author="unicom" w:date="2024-05-28T09:34:36Z">
        <w:r>
          <w:rPr/>
          <w:fldChar w:fldCharType="end"/>
        </w:r>
      </w:ins>
    </w:p>
    <w:p>
      <w:pPr>
        <w:pStyle w:val="17"/>
        <w:tabs>
          <w:tab w:val="right" w:pos="2000"/>
          <w:tab w:val="right" w:leader="dot" w:pos="9641"/>
          <w:tab w:val="clear" w:pos="9639"/>
        </w:tabs>
        <w:rPr>
          <w:ins w:id="949" w:author="unicom" w:date="2024-05-28T09:34:36Z"/>
        </w:rPr>
      </w:pPr>
      <w:ins w:id="950" w:author="unicom" w:date="2024-05-28T09:34:36Z">
        <w:r>
          <w:rPr/>
          <w:t>4.1</w:t>
        </w:r>
      </w:ins>
      <w:ins w:id="951" w:author="unicom" w:date="2024-05-28T09:34:36Z">
        <w:r>
          <w:rPr/>
          <w:tab/>
        </w:r>
      </w:ins>
      <w:ins w:id="952" w:author="unicom" w:date="2024-05-28T09:34:36Z">
        <w:r>
          <w:rPr/>
          <w:t>TR Maintenance</w:t>
        </w:r>
        <w:r>
          <w:rPr/>
          <w:tab/>
        </w:r>
      </w:ins>
      <w:ins w:id="953" w:author="unicom" w:date="2024-05-28T09:34:36Z">
        <w:r>
          <w:rPr/>
          <w:fldChar w:fldCharType="begin"/>
        </w:r>
      </w:ins>
      <w:ins w:id="954" w:author="unicom" w:date="2024-05-28T09:34:36Z">
        <w:r>
          <w:rPr/>
          <w:instrText xml:space="preserve"> PAGEREF _Toc15735 \h </w:instrText>
        </w:r>
      </w:ins>
      <w:ins w:id="955" w:author="unicom" w:date="2024-05-28T09:34:36Z">
        <w:r>
          <w:rPr/>
          <w:fldChar w:fldCharType="separate"/>
        </w:r>
      </w:ins>
      <w:ins w:id="956" w:author="unicom" w:date="2024-05-28T09:34:38Z">
        <w:r>
          <w:rPr/>
          <w:t>9</w:t>
        </w:r>
      </w:ins>
      <w:ins w:id="957" w:author="unicom" w:date="2024-05-28T09:34:36Z">
        <w:r>
          <w:rPr/>
          <w:fldChar w:fldCharType="end"/>
        </w:r>
      </w:ins>
    </w:p>
    <w:p>
      <w:pPr>
        <w:pStyle w:val="18"/>
        <w:tabs>
          <w:tab w:val="right" w:pos="2000"/>
          <w:tab w:val="right" w:leader="dot" w:pos="9641"/>
          <w:tab w:val="clear" w:pos="9639"/>
        </w:tabs>
        <w:rPr>
          <w:ins w:id="958" w:author="unicom" w:date="2024-05-28T09:34:36Z"/>
        </w:rPr>
      </w:pPr>
      <w:ins w:id="959" w:author="unicom" w:date="2024-05-28T09:34:36Z">
        <w:r>
          <w:rPr>
            <w:rFonts w:hint="eastAsia"/>
            <w:lang w:eastAsia="zh-CN"/>
          </w:rPr>
          <w:t>5</w:t>
        </w:r>
      </w:ins>
      <w:ins w:id="960" w:author="unicom" w:date="2024-05-28T09:34:36Z">
        <w:r>
          <w:rPr/>
          <w:tab/>
        </w:r>
      </w:ins>
      <w:ins w:id="961" w:author="unicom" w:date="2024-05-28T09:34:36Z">
        <w:r>
          <w:rPr/>
          <w:t xml:space="preserve">High </w:t>
        </w:r>
      </w:ins>
      <w:ins w:id="962" w:author="unicom" w:date="2024-05-28T09:34:36Z">
        <w:r>
          <w:rPr>
            <w:rFonts w:hint="eastAsia"/>
            <w:lang w:eastAsia="zh-CN"/>
          </w:rPr>
          <w:t xml:space="preserve">Power </w:t>
        </w:r>
      </w:ins>
      <w:ins w:id="963" w:author="unicom" w:date="2024-05-28T09:34:36Z">
        <w:r>
          <w:rPr>
            <w:lang w:eastAsia="zh-CN"/>
          </w:rPr>
          <w:t>UE</w:t>
        </w:r>
      </w:ins>
      <w:ins w:id="964" w:author="unicom" w:date="2024-05-28T09:34:36Z">
        <w:r>
          <w:rPr>
            <w:rFonts w:hint="eastAsia"/>
            <w:lang w:eastAsia="zh-CN"/>
          </w:rPr>
          <w:t xml:space="preserve"> </w:t>
        </w:r>
      </w:ins>
      <w:ins w:id="965" w:author="unicom" w:date="2024-05-28T09:34:36Z">
        <w:r>
          <w:rPr>
            <w:rFonts w:hint="eastAsia"/>
            <w:lang w:val="en-US" w:eastAsia="zh-CN"/>
          </w:rPr>
          <w:t>for Inter-band DL CA with PC2 on single FDD band</w:t>
        </w:r>
      </w:ins>
      <w:ins w:id="966" w:author="unicom" w:date="2024-05-28T09:34:36Z">
        <w:r>
          <w:rPr/>
          <w:tab/>
        </w:r>
      </w:ins>
      <w:ins w:id="967" w:author="unicom" w:date="2024-05-28T09:34:36Z">
        <w:r>
          <w:rPr/>
          <w:fldChar w:fldCharType="begin"/>
        </w:r>
      </w:ins>
      <w:ins w:id="968" w:author="unicom" w:date="2024-05-28T09:34:36Z">
        <w:r>
          <w:rPr/>
          <w:instrText xml:space="preserve"> PAGEREF _Toc17248 \h </w:instrText>
        </w:r>
      </w:ins>
      <w:ins w:id="969" w:author="unicom" w:date="2024-05-28T09:34:36Z">
        <w:r>
          <w:rPr/>
          <w:fldChar w:fldCharType="separate"/>
        </w:r>
      </w:ins>
      <w:ins w:id="970" w:author="unicom" w:date="2024-05-28T09:34:38Z">
        <w:r>
          <w:rPr/>
          <w:t>9</w:t>
        </w:r>
      </w:ins>
      <w:ins w:id="971" w:author="unicom" w:date="2024-05-28T09:34:36Z">
        <w:r>
          <w:rPr/>
          <w:fldChar w:fldCharType="end"/>
        </w:r>
      </w:ins>
    </w:p>
    <w:p>
      <w:pPr>
        <w:pStyle w:val="17"/>
        <w:tabs>
          <w:tab w:val="right" w:pos="2000"/>
          <w:tab w:val="right" w:leader="dot" w:pos="9641"/>
          <w:tab w:val="clear" w:pos="9639"/>
        </w:tabs>
        <w:rPr>
          <w:ins w:id="972" w:author="unicom" w:date="2024-05-28T09:34:36Z"/>
        </w:rPr>
      </w:pPr>
      <w:ins w:id="973" w:author="unicom" w:date="2024-05-28T09:34:36Z">
        <w:r>
          <w:rPr>
            <w:rFonts w:hint="eastAsia"/>
            <w:lang w:eastAsia="zh-CN"/>
          </w:rPr>
          <w:t>5</w:t>
        </w:r>
      </w:ins>
      <w:ins w:id="974" w:author="unicom" w:date="2024-05-28T09:34:36Z">
        <w:r>
          <w:rPr/>
          <w:t>.</w:t>
        </w:r>
      </w:ins>
      <w:ins w:id="975" w:author="unicom" w:date="2024-05-28T09:34:36Z">
        <w:r>
          <w:rPr>
            <w:rFonts w:hint="eastAsia"/>
            <w:lang w:val="en-US" w:eastAsia="zh-CN"/>
          </w:rPr>
          <w:t>1</w:t>
        </w:r>
      </w:ins>
      <w:ins w:id="976" w:author="unicom" w:date="2024-05-28T09:34:36Z">
        <w:r>
          <w:rPr/>
          <w:tab/>
        </w:r>
      </w:ins>
      <w:ins w:id="977" w:author="unicom" w:date="2024-05-28T09:34:36Z">
        <w:r>
          <w:rPr>
            <w:rFonts w:hint="eastAsia"/>
            <w:lang w:val="en-US" w:eastAsia="zh-CN"/>
          </w:rPr>
          <w:t>CA_n1A-n78A</w:t>
        </w:r>
      </w:ins>
      <w:ins w:id="978" w:author="unicom" w:date="2024-05-28T09:34:36Z">
        <w:r>
          <w:rPr/>
          <w:tab/>
        </w:r>
      </w:ins>
      <w:ins w:id="979" w:author="unicom" w:date="2024-05-28T09:34:36Z">
        <w:r>
          <w:rPr/>
          <w:fldChar w:fldCharType="begin"/>
        </w:r>
      </w:ins>
      <w:ins w:id="980" w:author="unicom" w:date="2024-05-28T09:34:36Z">
        <w:r>
          <w:rPr/>
          <w:instrText xml:space="preserve"> PAGEREF _Toc9610 \h </w:instrText>
        </w:r>
      </w:ins>
      <w:ins w:id="981" w:author="unicom" w:date="2024-05-28T09:34:36Z">
        <w:r>
          <w:rPr/>
          <w:fldChar w:fldCharType="separate"/>
        </w:r>
      </w:ins>
      <w:ins w:id="982" w:author="unicom" w:date="2024-05-28T09:34:38Z">
        <w:r>
          <w:rPr/>
          <w:t>9</w:t>
        </w:r>
      </w:ins>
      <w:ins w:id="983" w:author="unicom" w:date="2024-05-28T09:34:36Z">
        <w:r>
          <w:rPr/>
          <w:fldChar w:fldCharType="end"/>
        </w:r>
      </w:ins>
    </w:p>
    <w:p>
      <w:pPr>
        <w:pStyle w:val="16"/>
        <w:tabs>
          <w:tab w:val="right" w:pos="2000"/>
          <w:tab w:val="right" w:leader="dot" w:pos="9641"/>
          <w:tab w:val="clear" w:pos="9639"/>
        </w:tabs>
        <w:rPr>
          <w:ins w:id="984" w:author="unicom" w:date="2024-05-28T09:34:36Z"/>
        </w:rPr>
      </w:pPr>
      <w:ins w:id="985" w:author="unicom" w:date="2024-05-28T09:34:36Z">
        <w:r>
          <w:rPr>
            <w:rFonts w:cs="Arial"/>
            <w:szCs w:val="28"/>
            <w:lang w:eastAsia="zh-CN"/>
          </w:rPr>
          <w:t>5</w:t>
        </w:r>
      </w:ins>
      <w:ins w:id="986" w:author="unicom" w:date="2024-05-28T09:34:36Z">
        <w:r>
          <w:rPr>
            <w:rFonts w:hint="eastAsia" w:cs="Arial"/>
            <w:szCs w:val="28"/>
            <w:lang w:eastAsia="zh-CN"/>
          </w:rPr>
          <w:t>.</w:t>
        </w:r>
      </w:ins>
      <w:ins w:id="987" w:author="unicom" w:date="2024-05-28T09:34:36Z">
        <w:r>
          <w:rPr>
            <w:rFonts w:hint="eastAsia" w:cs="Arial"/>
            <w:szCs w:val="28"/>
            <w:lang w:val="en-US" w:eastAsia="zh-CN"/>
          </w:rPr>
          <w:t>1</w:t>
        </w:r>
      </w:ins>
      <w:ins w:id="988" w:author="unicom" w:date="2024-05-28T09:34:36Z">
        <w:r>
          <w:rPr>
            <w:rFonts w:cs="Arial"/>
            <w:szCs w:val="28"/>
            <w:lang w:eastAsia="zh-CN"/>
          </w:rPr>
          <w:t>.</w:t>
        </w:r>
      </w:ins>
      <w:ins w:id="989" w:author="unicom" w:date="2024-05-28T09:34:36Z">
        <w:r>
          <w:rPr>
            <w:rFonts w:hint="eastAsia" w:cs="Arial"/>
            <w:szCs w:val="28"/>
            <w:lang w:eastAsia="zh-CN"/>
          </w:rPr>
          <w:t>1</w:t>
        </w:r>
      </w:ins>
      <w:ins w:id="990" w:author="unicom" w:date="2024-05-28T09:34:36Z">
        <w:r>
          <w:rPr>
            <w:rFonts w:cs="Arial"/>
            <w:szCs w:val="28"/>
            <w:lang w:eastAsia="zh-CN"/>
          </w:rPr>
          <w:tab/>
        </w:r>
      </w:ins>
      <w:ins w:id="991" w:author="unicom" w:date="2024-05-28T09:34:36Z">
        <w:r>
          <w:rPr>
            <w:rFonts w:hint="eastAsia" w:cs="Arial"/>
            <w:szCs w:val="28"/>
            <w:lang w:eastAsia="zh-CN"/>
          </w:rPr>
          <w:t>UE maximum output power</w:t>
        </w:r>
      </w:ins>
      <w:ins w:id="992" w:author="unicom" w:date="2024-05-28T09:34:36Z">
        <w:r>
          <w:rPr/>
          <w:tab/>
        </w:r>
      </w:ins>
      <w:ins w:id="993" w:author="unicom" w:date="2024-05-28T09:34:36Z">
        <w:r>
          <w:rPr/>
          <w:fldChar w:fldCharType="begin"/>
        </w:r>
      </w:ins>
      <w:ins w:id="994" w:author="unicom" w:date="2024-05-28T09:34:36Z">
        <w:r>
          <w:rPr/>
          <w:instrText xml:space="preserve"> PAGEREF _Toc15824 \h </w:instrText>
        </w:r>
      </w:ins>
      <w:ins w:id="995" w:author="unicom" w:date="2024-05-28T09:34:36Z">
        <w:r>
          <w:rPr/>
          <w:fldChar w:fldCharType="separate"/>
        </w:r>
      </w:ins>
      <w:ins w:id="996" w:author="unicom" w:date="2024-05-28T09:34:38Z">
        <w:r>
          <w:rPr/>
          <w:t>9</w:t>
        </w:r>
      </w:ins>
      <w:ins w:id="997" w:author="unicom" w:date="2024-05-28T09:34:36Z">
        <w:r>
          <w:rPr/>
          <w:fldChar w:fldCharType="end"/>
        </w:r>
      </w:ins>
    </w:p>
    <w:p>
      <w:pPr>
        <w:pStyle w:val="17"/>
        <w:tabs>
          <w:tab w:val="right" w:pos="2000"/>
          <w:tab w:val="right" w:leader="dot" w:pos="9641"/>
          <w:tab w:val="clear" w:pos="9639"/>
        </w:tabs>
        <w:rPr>
          <w:ins w:id="998" w:author="unicom" w:date="2024-05-28T09:34:36Z"/>
        </w:rPr>
      </w:pPr>
      <w:ins w:id="999" w:author="unicom" w:date="2024-05-28T09:34:36Z">
        <w:r>
          <w:rPr>
            <w:rFonts w:hint="eastAsia"/>
            <w:lang w:eastAsia="zh-CN"/>
          </w:rPr>
          <w:t>5</w:t>
        </w:r>
      </w:ins>
      <w:ins w:id="1000" w:author="unicom" w:date="2024-05-28T09:34:36Z">
        <w:r>
          <w:rPr/>
          <w:t>.</w:t>
        </w:r>
      </w:ins>
      <w:ins w:id="1001" w:author="unicom" w:date="2024-05-28T09:34:36Z">
        <w:r>
          <w:rPr>
            <w:rFonts w:hint="eastAsia"/>
            <w:lang w:val="en-US" w:eastAsia="zh-CN"/>
          </w:rPr>
          <w:t>2</w:t>
        </w:r>
      </w:ins>
      <w:ins w:id="1002" w:author="unicom" w:date="2024-05-28T09:34:36Z">
        <w:r>
          <w:rPr/>
          <w:tab/>
        </w:r>
      </w:ins>
      <w:ins w:id="1003" w:author="unicom" w:date="2024-05-28T09:34:36Z">
        <w:r>
          <w:rPr>
            <w:rFonts w:hint="eastAsia"/>
            <w:lang w:val="en-US" w:eastAsia="zh-CN"/>
          </w:rPr>
          <w:t>CA_n3A-n78A</w:t>
        </w:r>
      </w:ins>
      <w:ins w:id="1004" w:author="unicom" w:date="2024-05-28T09:34:36Z">
        <w:r>
          <w:rPr/>
          <w:tab/>
        </w:r>
      </w:ins>
      <w:ins w:id="1005" w:author="unicom" w:date="2024-05-28T09:34:36Z">
        <w:r>
          <w:rPr/>
          <w:fldChar w:fldCharType="begin"/>
        </w:r>
      </w:ins>
      <w:ins w:id="1006" w:author="unicom" w:date="2024-05-28T09:34:36Z">
        <w:r>
          <w:rPr/>
          <w:instrText xml:space="preserve"> PAGEREF _Toc10593 \h </w:instrText>
        </w:r>
      </w:ins>
      <w:ins w:id="1007" w:author="unicom" w:date="2024-05-28T09:34:36Z">
        <w:r>
          <w:rPr/>
          <w:fldChar w:fldCharType="separate"/>
        </w:r>
      </w:ins>
      <w:ins w:id="1008" w:author="unicom" w:date="2024-05-28T09:34:38Z">
        <w:r>
          <w:rPr/>
          <w:t>10</w:t>
        </w:r>
      </w:ins>
      <w:ins w:id="1009" w:author="unicom" w:date="2024-05-28T09:34:36Z">
        <w:r>
          <w:rPr/>
          <w:fldChar w:fldCharType="end"/>
        </w:r>
      </w:ins>
    </w:p>
    <w:p>
      <w:pPr>
        <w:pStyle w:val="16"/>
        <w:tabs>
          <w:tab w:val="right" w:pos="2000"/>
          <w:tab w:val="right" w:leader="dot" w:pos="9641"/>
          <w:tab w:val="clear" w:pos="9639"/>
        </w:tabs>
        <w:rPr>
          <w:ins w:id="1010" w:author="unicom" w:date="2024-05-28T09:34:36Z"/>
        </w:rPr>
      </w:pPr>
      <w:ins w:id="1011" w:author="unicom" w:date="2024-05-28T09:34:36Z">
        <w:r>
          <w:rPr>
            <w:rFonts w:cs="Arial"/>
            <w:szCs w:val="28"/>
            <w:lang w:eastAsia="zh-CN"/>
          </w:rPr>
          <w:t>5</w:t>
        </w:r>
      </w:ins>
      <w:ins w:id="1012" w:author="unicom" w:date="2024-05-28T09:34:36Z">
        <w:r>
          <w:rPr>
            <w:rFonts w:hint="eastAsia" w:cs="Arial"/>
            <w:szCs w:val="28"/>
            <w:lang w:eastAsia="zh-CN"/>
          </w:rPr>
          <w:t>.</w:t>
        </w:r>
      </w:ins>
      <w:ins w:id="1013" w:author="unicom" w:date="2024-05-28T09:34:36Z">
        <w:r>
          <w:rPr>
            <w:rFonts w:hint="eastAsia" w:cs="Arial"/>
            <w:szCs w:val="28"/>
            <w:lang w:val="en-US" w:eastAsia="zh-CN"/>
          </w:rPr>
          <w:t>2</w:t>
        </w:r>
      </w:ins>
      <w:ins w:id="1014" w:author="unicom" w:date="2024-05-28T09:34:36Z">
        <w:r>
          <w:rPr>
            <w:rFonts w:cs="Arial"/>
            <w:szCs w:val="28"/>
            <w:lang w:eastAsia="zh-CN"/>
          </w:rPr>
          <w:t>.</w:t>
        </w:r>
      </w:ins>
      <w:ins w:id="1015" w:author="unicom" w:date="2024-05-28T09:34:36Z">
        <w:r>
          <w:rPr>
            <w:rFonts w:hint="eastAsia" w:cs="Arial"/>
            <w:szCs w:val="28"/>
            <w:lang w:eastAsia="zh-CN"/>
          </w:rPr>
          <w:t>1</w:t>
        </w:r>
      </w:ins>
      <w:ins w:id="1016" w:author="unicom" w:date="2024-05-28T09:34:36Z">
        <w:r>
          <w:rPr>
            <w:rFonts w:cs="Arial"/>
            <w:szCs w:val="28"/>
            <w:lang w:eastAsia="zh-CN"/>
          </w:rPr>
          <w:tab/>
        </w:r>
      </w:ins>
      <w:ins w:id="1017" w:author="unicom" w:date="2024-05-28T09:34:36Z">
        <w:r>
          <w:rPr>
            <w:rFonts w:hint="eastAsia" w:cs="Arial"/>
            <w:szCs w:val="28"/>
            <w:lang w:eastAsia="zh-CN"/>
          </w:rPr>
          <w:t>UE maximum output power</w:t>
        </w:r>
      </w:ins>
      <w:ins w:id="1018" w:author="unicom" w:date="2024-05-28T09:34:36Z">
        <w:r>
          <w:rPr/>
          <w:tab/>
        </w:r>
      </w:ins>
      <w:ins w:id="1019" w:author="unicom" w:date="2024-05-28T09:34:36Z">
        <w:r>
          <w:rPr/>
          <w:fldChar w:fldCharType="begin"/>
        </w:r>
      </w:ins>
      <w:ins w:id="1020" w:author="unicom" w:date="2024-05-28T09:34:36Z">
        <w:r>
          <w:rPr/>
          <w:instrText xml:space="preserve"> PAGEREF _Toc14197 \h </w:instrText>
        </w:r>
      </w:ins>
      <w:ins w:id="1021" w:author="unicom" w:date="2024-05-28T09:34:36Z">
        <w:r>
          <w:rPr/>
          <w:fldChar w:fldCharType="separate"/>
        </w:r>
      </w:ins>
      <w:ins w:id="1022" w:author="unicom" w:date="2024-05-28T09:34:38Z">
        <w:r>
          <w:rPr/>
          <w:t>10</w:t>
        </w:r>
      </w:ins>
      <w:ins w:id="1023" w:author="unicom" w:date="2024-05-28T09:34:36Z">
        <w:r>
          <w:rPr/>
          <w:fldChar w:fldCharType="end"/>
        </w:r>
      </w:ins>
    </w:p>
    <w:p>
      <w:pPr>
        <w:pStyle w:val="16"/>
        <w:tabs>
          <w:tab w:val="right" w:pos="2000"/>
          <w:tab w:val="right" w:leader="dot" w:pos="9641"/>
          <w:tab w:val="clear" w:pos="9639"/>
        </w:tabs>
        <w:rPr>
          <w:ins w:id="1024" w:author="unicom" w:date="2024-05-28T09:34:36Z"/>
        </w:rPr>
      </w:pPr>
      <w:ins w:id="1025" w:author="unicom" w:date="2024-05-28T09:34:36Z">
        <w:r>
          <w:rPr/>
          <w:t>5.</w:t>
        </w:r>
      </w:ins>
      <w:ins w:id="1026" w:author="unicom" w:date="2024-05-28T09:34:36Z">
        <w:r>
          <w:rPr>
            <w:rFonts w:hint="eastAsia"/>
            <w:lang w:val="en-US" w:eastAsia="zh-CN"/>
          </w:rPr>
          <w:t>2</w:t>
        </w:r>
      </w:ins>
      <w:ins w:id="1027" w:author="unicom" w:date="2024-05-28T09:34:36Z">
        <w:r>
          <w:rPr/>
          <w:t>.</w:t>
        </w:r>
      </w:ins>
      <w:ins w:id="1028" w:author="unicom" w:date="2024-05-28T09:34:36Z">
        <w:r>
          <w:rPr>
            <w:rFonts w:hint="eastAsia"/>
            <w:lang w:val="en-US" w:eastAsia="zh-CN"/>
          </w:rPr>
          <w:t>2</w:t>
        </w:r>
      </w:ins>
      <w:ins w:id="1029" w:author="unicom" w:date="2024-05-28T09:34:36Z">
        <w:r>
          <w:rPr>
            <w:rFonts w:ascii="Courier New" w:hAnsi="Courier New"/>
            <w:szCs w:val="22"/>
            <w:lang w:eastAsia="sv-SE"/>
          </w:rPr>
          <w:tab/>
        </w:r>
      </w:ins>
      <w:ins w:id="1030" w:author="unicom" w:date="2024-05-28T09:34:36Z">
        <w:r>
          <w:rPr>
            <w:rFonts w:eastAsia="MS Mincho"/>
            <w:lang w:eastAsia="ja-JP"/>
          </w:rPr>
          <w:t>R</w:t>
        </w:r>
      </w:ins>
      <w:ins w:id="1031" w:author="unicom" w:date="2024-05-28T09:34:36Z">
        <w:r>
          <w:rPr>
            <w:rFonts w:hint="eastAsia" w:eastAsia="宋体"/>
            <w:lang w:val="en-US" w:eastAsia="zh-CN"/>
          </w:rPr>
          <w:t>eference sensitivity</w:t>
        </w:r>
      </w:ins>
      <w:ins w:id="1032" w:author="unicom" w:date="2024-05-28T09:34:36Z">
        <w:r>
          <w:rPr>
            <w:rFonts w:eastAsia="MS Mincho"/>
            <w:lang w:eastAsia="ja-JP"/>
          </w:rPr>
          <w:t xml:space="preserve"> requirements</w:t>
        </w:r>
      </w:ins>
      <w:ins w:id="1033" w:author="unicom" w:date="2024-05-28T09:34:36Z">
        <w:r>
          <w:rPr/>
          <w:tab/>
        </w:r>
      </w:ins>
      <w:ins w:id="1034" w:author="unicom" w:date="2024-05-28T09:34:36Z">
        <w:r>
          <w:rPr/>
          <w:fldChar w:fldCharType="begin"/>
        </w:r>
      </w:ins>
      <w:ins w:id="1035" w:author="unicom" w:date="2024-05-28T09:34:36Z">
        <w:r>
          <w:rPr/>
          <w:instrText xml:space="preserve"> PAGEREF _Toc4368 \h </w:instrText>
        </w:r>
      </w:ins>
      <w:ins w:id="1036" w:author="unicom" w:date="2024-05-28T09:34:36Z">
        <w:r>
          <w:rPr/>
          <w:fldChar w:fldCharType="separate"/>
        </w:r>
      </w:ins>
      <w:ins w:id="1037" w:author="unicom" w:date="2024-05-28T09:34:38Z">
        <w:r>
          <w:rPr/>
          <w:t>10</w:t>
        </w:r>
      </w:ins>
      <w:ins w:id="1038" w:author="unicom" w:date="2024-05-28T09:34:36Z">
        <w:r>
          <w:rPr/>
          <w:fldChar w:fldCharType="end"/>
        </w:r>
      </w:ins>
    </w:p>
    <w:p>
      <w:pPr>
        <w:pStyle w:val="17"/>
        <w:tabs>
          <w:tab w:val="right" w:pos="2000"/>
          <w:tab w:val="right" w:leader="dot" w:pos="9641"/>
          <w:tab w:val="clear" w:pos="9639"/>
        </w:tabs>
        <w:rPr>
          <w:ins w:id="1039" w:author="unicom" w:date="2024-05-28T09:34:36Z"/>
        </w:rPr>
      </w:pPr>
      <w:ins w:id="1040" w:author="unicom" w:date="2024-05-28T09:34:36Z">
        <w:r>
          <w:rPr>
            <w:rFonts w:hint="eastAsia"/>
            <w:lang w:eastAsia="zh-CN"/>
          </w:rPr>
          <w:t>5.</w:t>
        </w:r>
      </w:ins>
      <w:ins w:id="1041" w:author="unicom" w:date="2024-05-28T09:34:36Z">
        <w:r>
          <w:rPr>
            <w:rFonts w:hint="eastAsia"/>
            <w:lang w:val="en-US" w:eastAsia="zh-CN"/>
          </w:rPr>
          <w:t>3</w:t>
        </w:r>
      </w:ins>
      <w:ins w:id="1042" w:author="unicom" w:date="2024-05-28T09:34:36Z">
        <w:r>
          <w:rPr/>
          <w:tab/>
        </w:r>
      </w:ins>
      <w:ins w:id="1043" w:author="unicom" w:date="2024-05-28T09:34:36Z">
        <w:r>
          <w:rPr>
            <w:rFonts w:hint="eastAsia"/>
            <w:lang w:val="en-US" w:eastAsia="zh-CN"/>
          </w:rPr>
          <w:t>CA_n</w:t>
        </w:r>
      </w:ins>
      <w:ins w:id="1044" w:author="unicom" w:date="2024-05-28T09:34:36Z">
        <w:r>
          <w:rPr>
            <w:lang w:val="en-US" w:eastAsia="zh-CN"/>
          </w:rPr>
          <w:t>25A</w:t>
        </w:r>
      </w:ins>
      <w:ins w:id="1045" w:author="unicom" w:date="2024-05-28T09:34:36Z">
        <w:r>
          <w:rPr>
            <w:rFonts w:hint="eastAsia"/>
            <w:lang w:val="en-US" w:eastAsia="zh-CN"/>
          </w:rPr>
          <w:t>-n</w:t>
        </w:r>
      </w:ins>
      <w:ins w:id="1046" w:author="unicom" w:date="2024-05-28T09:34:36Z">
        <w:r>
          <w:rPr>
            <w:lang w:val="en-US" w:eastAsia="zh-CN"/>
          </w:rPr>
          <w:t>77A</w:t>
        </w:r>
      </w:ins>
      <w:ins w:id="1047" w:author="unicom" w:date="2024-05-28T09:34:36Z">
        <w:r>
          <w:rPr/>
          <w:tab/>
        </w:r>
      </w:ins>
      <w:ins w:id="1048" w:author="unicom" w:date="2024-05-28T09:34:36Z">
        <w:r>
          <w:rPr/>
          <w:fldChar w:fldCharType="begin"/>
        </w:r>
      </w:ins>
      <w:ins w:id="1049" w:author="unicom" w:date="2024-05-28T09:34:36Z">
        <w:r>
          <w:rPr/>
          <w:instrText xml:space="preserve"> PAGEREF _Toc22053 \h </w:instrText>
        </w:r>
      </w:ins>
      <w:ins w:id="1050" w:author="unicom" w:date="2024-05-28T09:34:36Z">
        <w:r>
          <w:rPr/>
          <w:fldChar w:fldCharType="separate"/>
        </w:r>
      </w:ins>
      <w:ins w:id="1051" w:author="unicom" w:date="2024-05-28T09:34:38Z">
        <w:r>
          <w:rPr/>
          <w:t>11</w:t>
        </w:r>
      </w:ins>
      <w:ins w:id="1052" w:author="unicom" w:date="2024-05-28T09:34:36Z">
        <w:r>
          <w:rPr/>
          <w:fldChar w:fldCharType="end"/>
        </w:r>
      </w:ins>
    </w:p>
    <w:p>
      <w:pPr>
        <w:pStyle w:val="16"/>
        <w:tabs>
          <w:tab w:val="right" w:pos="2000"/>
          <w:tab w:val="right" w:leader="dot" w:pos="9641"/>
          <w:tab w:val="clear" w:pos="9639"/>
        </w:tabs>
        <w:rPr>
          <w:ins w:id="1053" w:author="unicom" w:date="2024-05-28T09:34:36Z"/>
        </w:rPr>
      </w:pPr>
      <w:ins w:id="1054" w:author="unicom" w:date="2024-05-28T09:34:36Z">
        <w:r>
          <w:rPr>
            <w:rFonts w:cs="Arial"/>
            <w:szCs w:val="28"/>
            <w:lang w:eastAsia="zh-CN"/>
          </w:rPr>
          <w:t>5.</w:t>
        </w:r>
      </w:ins>
      <w:ins w:id="1055" w:author="unicom" w:date="2024-05-28T09:34:36Z">
        <w:r>
          <w:rPr>
            <w:rFonts w:hint="eastAsia" w:cs="Arial"/>
            <w:szCs w:val="28"/>
            <w:lang w:val="en-US" w:eastAsia="zh-CN"/>
          </w:rPr>
          <w:t>3</w:t>
        </w:r>
      </w:ins>
      <w:ins w:id="1056" w:author="unicom" w:date="2024-05-28T09:34:36Z">
        <w:r>
          <w:rPr>
            <w:rFonts w:cs="Arial"/>
            <w:szCs w:val="28"/>
            <w:lang w:eastAsia="zh-CN"/>
          </w:rPr>
          <w:t>.</w:t>
        </w:r>
      </w:ins>
      <w:ins w:id="1057" w:author="unicom" w:date="2024-05-28T09:34:36Z">
        <w:r>
          <w:rPr>
            <w:rFonts w:hint="eastAsia" w:cs="Arial"/>
            <w:szCs w:val="28"/>
            <w:lang w:eastAsia="zh-CN"/>
          </w:rPr>
          <w:t>1</w:t>
        </w:r>
      </w:ins>
      <w:ins w:id="1058" w:author="unicom" w:date="2024-05-28T09:34:36Z">
        <w:r>
          <w:rPr>
            <w:rFonts w:cs="Arial"/>
            <w:szCs w:val="28"/>
            <w:lang w:eastAsia="zh-CN"/>
          </w:rPr>
          <w:tab/>
        </w:r>
      </w:ins>
      <w:ins w:id="1059" w:author="unicom" w:date="2024-05-28T09:34:36Z">
        <w:r>
          <w:rPr>
            <w:rFonts w:hint="eastAsia" w:cs="Arial"/>
            <w:szCs w:val="28"/>
            <w:lang w:eastAsia="zh-CN"/>
          </w:rPr>
          <w:t>UE maximum output power</w:t>
        </w:r>
      </w:ins>
      <w:ins w:id="1060" w:author="unicom" w:date="2024-05-28T09:34:36Z">
        <w:r>
          <w:rPr/>
          <w:tab/>
        </w:r>
      </w:ins>
      <w:ins w:id="1061" w:author="unicom" w:date="2024-05-28T09:34:36Z">
        <w:r>
          <w:rPr/>
          <w:fldChar w:fldCharType="begin"/>
        </w:r>
      </w:ins>
      <w:ins w:id="1062" w:author="unicom" w:date="2024-05-28T09:34:36Z">
        <w:r>
          <w:rPr/>
          <w:instrText xml:space="preserve"> PAGEREF _Toc14564 \h </w:instrText>
        </w:r>
      </w:ins>
      <w:ins w:id="1063" w:author="unicom" w:date="2024-05-28T09:34:36Z">
        <w:r>
          <w:rPr/>
          <w:fldChar w:fldCharType="separate"/>
        </w:r>
      </w:ins>
      <w:ins w:id="1064" w:author="unicom" w:date="2024-05-28T09:34:38Z">
        <w:r>
          <w:rPr/>
          <w:t>11</w:t>
        </w:r>
      </w:ins>
      <w:ins w:id="1065" w:author="unicom" w:date="2024-05-28T09:34:36Z">
        <w:r>
          <w:rPr/>
          <w:fldChar w:fldCharType="end"/>
        </w:r>
      </w:ins>
    </w:p>
    <w:p>
      <w:pPr>
        <w:pStyle w:val="16"/>
        <w:tabs>
          <w:tab w:val="right" w:pos="2000"/>
          <w:tab w:val="right" w:leader="dot" w:pos="9641"/>
          <w:tab w:val="clear" w:pos="9639"/>
        </w:tabs>
        <w:rPr>
          <w:ins w:id="1066" w:author="unicom" w:date="2024-05-28T09:34:36Z"/>
        </w:rPr>
      </w:pPr>
      <w:ins w:id="1067" w:author="unicom" w:date="2024-05-28T09:34:36Z">
        <w:r>
          <w:rPr/>
          <w:t>5.</w:t>
        </w:r>
      </w:ins>
      <w:ins w:id="1068" w:author="unicom" w:date="2024-05-28T09:34:36Z">
        <w:r>
          <w:rPr>
            <w:rFonts w:hint="eastAsia"/>
            <w:lang w:val="en-US" w:eastAsia="zh-CN"/>
          </w:rPr>
          <w:t>3</w:t>
        </w:r>
      </w:ins>
      <w:ins w:id="1069" w:author="unicom" w:date="2024-05-28T09:34:36Z">
        <w:r>
          <w:rPr/>
          <w:t>.</w:t>
        </w:r>
      </w:ins>
      <w:ins w:id="1070" w:author="unicom" w:date="2024-05-28T09:34:36Z">
        <w:r>
          <w:rPr>
            <w:rFonts w:hint="eastAsia"/>
            <w:lang w:val="en-US" w:eastAsia="zh-CN"/>
          </w:rPr>
          <w:t>2</w:t>
        </w:r>
      </w:ins>
      <w:ins w:id="1071" w:author="unicom" w:date="2024-05-28T09:34:36Z">
        <w:r>
          <w:rPr>
            <w:rFonts w:ascii="Courier New" w:hAnsi="Courier New"/>
            <w:szCs w:val="22"/>
            <w:lang w:eastAsia="sv-SE"/>
          </w:rPr>
          <w:tab/>
        </w:r>
      </w:ins>
      <w:ins w:id="1072" w:author="unicom" w:date="2024-05-28T09:34:36Z">
        <w:r>
          <w:rPr>
            <w:rFonts w:eastAsia="MS Mincho"/>
            <w:lang w:eastAsia="ja-JP"/>
          </w:rPr>
          <w:t>R</w:t>
        </w:r>
      </w:ins>
      <w:ins w:id="1073" w:author="unicom" w:date="2024-05-28T09:34:36Z">
        <w:r>
          <w:rPr>
            <w:rFonts w:hint="eastAsia" w:eastAsia="宋体"/>
            <w:lang w:val="en-US" w:eastAsia="zh-CN"/>
          </w:rPr>
          <w:t>eference sensitivity</w:t>
        </w:r>
      </w:ins>
      <w:ins w:id="1074" w:author="unicom" w:date="2024-05-28T09:34:36Z">
        <w:r>
          <w:rPr>
            <w:rFonts w:eastAsia="MS Mincho"/>
            <w:lang w:eastAsia="ja-JP"/>
          </w:rPr>
          <w:t xml:space="preserve"> requirements</w:t>
        </w:r>
      </w:ins>
      <w:ins w:id="1075" w:author="unicom" w:date="2024-05-28T09:34:36Z">
        <w:r>
          <w:rPr/>
          <w:tab/>
        </w:r>
      </w:ins>
      <w:ins w:id="1076" w:author="unicom" w:date="2024-05-28T09:34:36Z">
        <w:r>
          <w:rPr/>
          <w:fldChar w:fldCharType="begin"/>
        </w:r>
      </w:ins>
      <w:ins w:id="1077" w:author="unicom" w:date="2024-05-28T09:34:36Z">
        <w:r>
          <w:rPr/>
          <w:instrText xml:space="preserve"> PAGEREF _Toc17312 \h </w:instrText>
        </w:r>
      </w:ins>
      <w:ins w:id="1078" w:author="unicom" w:date="2024-05-28T09:34:36Z">
        <w:r>
          <w:rPr/>
          <w:fldChar w:fldCharType="separate"/>
        </w:r>
      </w:ins>
      <w:ins w:id="1079" w:author="unicom" w:date="2024-05-28T09:34:38Z">
        <w:r>
          <w:rPr/>
          <w:t>11</w:t>
        </w:r>
      </w:ins>
      <w:ins w:id="1080" w:author="unicom" w:date="2024-05-28T09:34:36Z">
        <w:r>
          <w:rPr/>
          <w:fldChar w:fldCharType="end"/>
        </w:r>
      </w:ins>
    </w:p>
    <w:p>
      <w:pPr>
        <w:pStyle w:val="15"/>
        <w:tabs>
          <w:tab w:val="right" w:pos="2400"/>
          <w:tab w:val="right" w:leader="dot" w:pos="9641"/>
          <w:tab w:val="clear" w:pos="9639"/>
        </w:tabs>
        <w:rPr>
          <w:ins w:id="1081" w:author="unicom" w:date="2024-05-28T09:34:36Z"/>
        </w:rPr>
      </w:pPr>
      <w:ins w:id="1082" w:author="unicom" w:date="2024-05-28T09:34:36Z">
        <w:r>
          <w:rPr/>
          <w:t>5.</w:t>
        </w:r>
      </w:ins>
      <w:ins w:id="1083" w:author="unicom" w:date="2024-05-28T09:34:36Z">
        <w:r>
          <w:rPr>
            <w:rFonts w:hint="eastAsia"/>
            <w:lang w:val="en-US" w:eastAsia="zh-CN"/>
          </w:rPr>
          <w:t>3</w:t>
        </w:r>
      </w:ins>
      <w:ins w:id="1084" w:author="unicom" w:date="2024-05-28T09:34:36Z">
        <w:r>
          <w:rPr/>
          <w:t>.</w:t>
        </w:r>
      </w:ins>
      <w:ins w:id="1085" w:author="unicom" w:date="2024-05-28T09:34:36Z">
        <w:r>
          <w:rPr>
            <w:rFonts w:hint="eastAsia"/>
            <w:lang w:val="en-US" w:eastAsia="zh-CN"/>
          </w:rPr>
          <w:t>2</w:t>
        </w:r>
      </w:ins>
      <w:ins w:id="1086" w:author="unicom" w:date="2024-05-28T09:34:36Z">
        <w:r>
          <w:rPr>
            <w:lang w:val="en-US" w:eastAsia="zh-CN"/>
          </w:rPr>
          <w:t>.0</w:t>
        </w:r>
      </w:ins>
      <w:ins w:id="1087" w:author="unicom" w:date="2024-05-28T09:34:36Z">
        <w:r>
          <w:rPr>
            <w:rFonts w:ascii="Courier New" w:hAnsi="Courier New"/>
            <w:szCs w:val="22"/>
            <w:lang w:eastAsia="sv-SE"/>
          </w:rPr>
          <w:tab/>
        </w:r>
      </w:ins>
      <w:ins w:id="1088" w:author="unicom" w:date="2024-05-28T09:34:36Z">
        <w:r>
          <w:rPr>
            <w:lang w:eastAsia="ja-JP"/>
          </w:rPr>
          <w:t>General</w:t>
        </w:r>
      </w:ins>
      <w:ins w:id="1089" w:author="unicom" w:date="2024-05-28T09:34:36Z">
        <w:r>
          <w:rPr/>
          <w:tab/>
        </w:r>
      </w:ins>
      <w:ins w:id="1090" w:author="unicom" w:date="2024-05-28T09:34:36Z">
        <w:r>
          <w:rPr/>
          <w:fldChar w:fldCharType="begin"/>
        </w:r>
      </w:ins>
      <w:ins w:id="1091" w:author="unicom" w:date="2024-05-28T09:34:36Z">
        <w:r>
          <w:rPr/>
          <w:instrText xml:space="preserve"> PAGEREF _Toc28596 \h </w:instrText>
        </w:r>
      </w:ins>
      <w:ins w:id="1092" w:author="unicom" w:date="2024-05-28T09:34:36Z">
        <w:r>
          <w:rPr/>
          <w:fldChar w:fldCharType="separate"/>
        </w:r>
      </w:ins>
      <w:ins w:id="1093" w:author="unicom" w:date="2024-05-28T09:34:38Z">
        <w:r>
          <w:rPr/>
          <w:t>11</w:t>
        </w:r>
      </w:ins>
      <w:ins w:id="1094" w:author="unicom" w:date="2024-05-28T09:34:36Z">
        <w:r>
          <w:rPr/>
          <w:fldChar w:fldCharType="end"/>
        </w:r>
      </w:ins>
    </w:p>
    <w:p>
      <w:pPr>
        <w:pStyle w:val="15"/>
        <w:tabs>
          <w:tab w:val="right" w:pos="2400"/>
          <w:tab w:val="right" w:leader="dot" w:pos="9641"/>
          <w:tab w:val="clear" w:pos="9639"/>
        </w:tabs>
        <w:rPr>
          <w:ins w:id="1095" w:author="unicom" w:date="2024-05-28T09:34:36Z"/>
        </w:rPr>
      </w:pPr>
      <w:ins w:id="1096" w:author="unicom" w:date="2024-05-28T09:34:36Z">
        <w:r>
          <w:rPr/>
          <w:t>5.</w:t>
        </w:r>
      </w:ins>
      <w:ins w:id="1097" w:author="unicom" w:date="2024-05-28T09:34:36Z">
        <w:r>
          <w:rPr>
            <w:rFonts w:hint="eastAsia"/>
            <w:lang w:val="en-US" w:eastAsia="zh-CN"/>
          </w:rPr>
          <w:t>3</w:t>
        </w:r>
      </w:ins>
      <w:ins w:id="1098" w:author="unicom" w:date="2024-05-28T09:34:36Z">
        <w:r>
          <w:rPr/>
          <w:t>.</w:t>
        </w:r>
      </w:ins>
      <w:ins w:id="1099" w:author="unicom" w:date="2024-05-28T09:34:36Z">
        <w:r>
          <w:rPr>
            <w:rFonts w:hint="eastAsia"/>
            <w:lang w:val="en-US" w:eastAsia="zh-CN"/>
          </w:rPr>
          <w:t>2</w:t>
        </w:r>
      </w:ins>
      <w:ins w:id="1100" w:author="unicom" w:date="2024-05-28T09:34:36Z">
        <w:r>
          <w:rPr>
            <w:lang w:val="en-US" w:eastAsia="zh-CN"/>
          </w:rPr>
          <w:t>.1</w:t>
        </w:r>
      </w:ins>
      <w:ins w:id="1101" w:author="unicom" w:date="2024-05-28T09:34:36Z">
        <w:r>
          <w:rPr>
            <w:rFonts w:ascii="Courier New" w:hAnsi="Courier New"/>
            <w:szCs w:val="22"/>
            <w:lang w:eastAsia="sv-SE"/>
          </w:rPr>
          <w:tab/>
        </w:r>
      </w:ins>
      <w:ins w:id="1102" w:author="unicom" w:date="2024-05-28T09:34:36Z">
        <w:r>
          <w:rPr>
            <w:lang w:eastAsia="ja-JP"/>
          </w:rPr>
          <w:t>R</w:t>
        </w:r>
      </w:ins>
      <w:ins w:id="1103" w:author="unicom" w:date="2024-05-28T09:34:36Z">
        <w:r>
          <w:rPr>
            <w:rFonts w:hint="eastAsia" w:eastAsia="宋体"/>
            <w:lang w:val="en-US" w:eastAsia="zh-CN"/>
          </w:rPr>
          <w:t>eference sensitivity</w:t>
        </w:r>
      </w:ins>
      <w:ins w:id="1104" w:author="unicom" w:date="2024-05-28T09:34:36Z">
        <w:r>
          <w:rPr>
            <w:lang w:eastAsia="ja-JP"/>
          </w:rPr>
          <w:t xml:space="preserve"> requirements with PC2 on n25 without TxD</w:t>
        </w:r>
      </w:ins>
      <w:ins w:id="1105" w:author="unicom" w:date="2024-05-28T09:34:36Z">
        <w:r>
          <w:rPr/>
          <w:tab/>
        </w:r>
      </w:ins>
      <w:ins w:id="1106" w:author="unicom" w:date="2024-05-28T09:34:36Z">
        <w:r>
          <w:rPr/>
          <w:fldChar w:fldCharType="begin"/>
        </w:r>
      </w:ins>
      <w:ins w:id="1107" w:author="unicom" w:date="2024-05-28T09:34:36Z">
        <w:r>
          <w:rPr/>
          <w:instrText xml:space="preserve"> PAGEREF _Toc5900 \h </w:instrText>
        </w:r>
      </w:ins>
      <w:ins w:id="1108" w:author="unicom" w:date="2024-05-28T09:34:36Z">
        <w:r>
          <w:rPr/>
          <w:fldChar w:fldCharType="separate"/>
        </w:r>
      </w:ins>
      <w:ins w:id="1109" w:author="unicom" w:date="2024-05-28T09:34:38Z">
        <w:r>
          <w:rPr/>
          <w:t>11</w:t>
        </w:r>
      </w:ins>
      <w:ins w:id="1110" w:author="unicom" w:date="2024-05-28T09:34:36Z">
        <w:r>
          <w:rPr/>
          <w:fldChar w:fldCharType="end"/>
        </w:r>
      </w:ins>
    </w:p>
    <w:p>
      <w:pPr>
        <w:pStyle w:val="15"/>
        <w:tabs>
          <w:tab w:val="right" w:pos="2400"/>
          <w:tab w:val="right" w:leader="dot" w:pos="9641"/>
          <w:tab w:val="clear" w:pos="9639"/>
        </w:tabs>
        <w:rPr>
          <w:ins w:id="1111" w:author="unicom" w:date="2024-05-28T09:34:36Z"/>
        </w:rPr>
      </w:pPr>
      <w:ins w:id="1112" w:author="unicom" w:date="2024-05-28T09:34:36Z">
        <w:r>
          <w:rPr/>
          <w:t>5.</w:t>
        </w:r>
      </w:ins>
      <w:ins w:id="1113" w:author="unicom" w:date="2024-05-28T09:34:36Z">
        <w:r>
          <w:rPr>
            <w:rFonts w:hint="eastAsia"/>
            <w:lang w:val="en-US" w:eastAsia="zh-CN"/>
          </w:rPr>
          <w:t>3</w:t>
        </w:r>
      </w:ins>
      <w:ins w:id="1114" w:author="unicom" w:date="2024-05-28T09:34:36Z">
        <w:r>
          <w:rPr/>
          <w:t>.</w:t>
        </w:r>
      </w:ins>
      <w:ins w:id="1115" w:author="unicom" w:date="2024-05-28T09:34:36Z">
        <w:r>
          <w:rPr>
            <w:rFonts w:hint="eastAsia"/>
            <w:lang w:val="en-US" w:eastAsia="zh-CN"/>
          </w:rPr>
          <w:t>2</w:t>
        </w:r>
      </w:ins>
      <w:ins w:id="1116" w:author="unicom" w:date="2024-05-28T09:34:36Z">
        <w:r>
          <w:rPr>
            <w:lang w:val="en-US" w:eastAsia="zh-CN"/>
          </w:rPr>
          <w:t>.2</w:t>
        </w:r>
      </w:ins>
      <w:ins w:id="1117" w:author="unicom" w:date="2024-05-28T09:34:36Z">
        <w:r>
          <w:rPr>
            <w:rFonts w:ascii="Courier New" w:hAnsi="Courier New"/>
            <w:szCs w:val="22"/>
            <w:lang w:eastAsia="sv-SE"/>
          </w:rPr>
          <w:tab/>
        </w:r>
      </w:ins>
      <w:ins w:id="1118" w:author="unicom" w:date="2024-05-28T09:34:36Z">
        <w:r>
          <w:rPr>
            <w:lang w:eastAsia="ja-JP"/>
          </w:rPr>
          <w:t>R</w:t>
        </w:r>
      </w:ins>
      <w:ins w:id="1119" w:author="unicom" w:date="2024-05-28T09:34:36Z">
        <w:r>
          <w:rPr>
            <w:rFonts w:hint="eastAsia" w:eastAsia="宋体"/>
            <w:lang w:val="en-US" w:eastAsia="zh-CN"/>
          </w:rPr>
          <w:t>eference sensitivity</w:t>
        </w:r>
      </w:ins>
      <w:ins w:id="1120" w:author="unicom" w:date="2024-05-28T09:34:36Z">
        <w:r>
          <w:rPr>
            <w:lang w:eastAsia="ja-JP"/>
          </w:rPr>
          <w:t xml:space="preserve"> requirements with PC2 on n25 with TxD</w:t>
        </w:r>
      </w:ins>
      <w:ins w:id="1121" w:author="unicom" w:date="2024-05-28T09:34:36Z">
        <w:r>
          <w:rPr/>
          <w:tab/>
        </w:r>
      </w:ins>
      <w:ins w:id="1122" w:author="unicom" w:date="2024-05-28T09:34:36Z">
        <w:r>
          <w:rPr/>
          <w:fldChar w:fldCharType="begin"/>
        </w:r>
      </w:ins>
      <w:ins w:id="1123" w:author="unicom" w:date="2024-05-28T09:34:36Z">
        <w:r>
          <w:rPr/>
          <w:instrText xml:space="preserve"> PAGEREF _Toc11513 \h </w:instrText>
        </w:r>
      </w:ins>
      <w:ins w:id="1124" w:author="unicom" w:date="2024-05-28T09:34:36Z">
        <w:r>
          <w:rPr/>
          <w:fldChar w:fldCharType="separate"/>
        </w:r>
      </w:ins>
      <w:ins w:id="1125" w:author="unicom" w:date="2024-05-28T09:34:38Z">
        <w:r>
          <w:rPr/>
          <w:t>12</w:t>
        </w:r>
      </w:ins>
      <w:ins w:id="1126" w:author="unicom" w:date="2024-05-28T09:34:36Z">
        <w:r>
          <w:rPr/>
          <w:fldChar w:fldCharType="end"/>
        </w:r>
      </w:ins>
    </w:p>
    <w:p>
      <w:pPr>
        <w:pStyle w:val="17"/>
        <w:tabs>
          <w:tab w:val="right" w:pos="2000"/>
          <w:tab w:val="right" w:leader="dot" w:pos="9641"/>
          <w:tab w:val="clear" w:pos="9639"/>
        </w:tabs>
        <w:rPr>
          <w:ins w:id="1127" w:author="unicom" w:date="2024-05-28T09:34:36Z"/>
        </w:rPr>
      </w:pPr>
      <w:ins w:id="1128" w:author="unicom" w:date="2024-05-28T09:34:36Z">
        <w:r>
          <w:rPr>
            <w:rFonts w:hint="eastAsia"/>
            <w:lang w:eastAsia="zh-CN"/>
          </w:rPr>
          <w:t>5.</w:t>
        </w:r>
      </w:ins>
      <w:ins w:id="1129" w:author="unicom" w:date="2024-05-28T09:34:36Z">
        <w:r>
          <w:rPr>
            <w:rFonts w:hint="eastAsia"/>
            <w:lang w:val="en-US" w:eastAsia="zh-CN"/>
          </w:rPr>
          <w:t>4</w:t>
        </w:r>
      </w:ins>
      <w:ins w:id="1130" w:author="unicom" w:date="2024-05-28T09:34:36Z">
        <w:r>
          <w:rPr/>
          <w:tab/>
        </w:r>
      </w:ins>
      <w:ins w:id="1131" w:author="unicom" w:date="2024-05-28T09:34:36Z">
        <w:r>
          <w:rPr>
            <w:rFonts w:hint="eastAsia"/>
            <w:lang w:val="en-US" w:eastAsia="zh-CN"/>
          </w:rPr>
          <w:t>CA_n</w:t>
        </w:r>
      </w:ins>
      <w:ins w:id="1132" w:author="unicom" w:date="2024-05-28T09:34:36Z">
        <w:r>
          <w:rPr>
            <w:lang w:val="en-US" w:eastAsia="zh-CN"/>
          </w:rPr>
          <w:t>25A</w:t>
        </w:r>
      </w:ins>
      <w:ins w:id="1133" w:author="unicom" w:date="2024-05-28T09:34:36Z">
        <w:r>
          <w:rPr>
            <w:rFonts w:hint="eastAsia"/>
            <w:lang w:val="en-US" w:eastAsia="zh-CN"/>
          </w:rPr>
          <w:t>-n</w:t>
        </w:r>
      </w:ins>
      <w:ins w:id="1134" w:author="unicom" w:date="2024-05-28T09:34:36Z">
        <w:r>
          <w:rPr>
            <w:lang w:val="en-US" w:eastAsia="zh-CN"/>
          </w:rPr>
          <w:t>71A</w:t>
        </w:r>
      </w:ins>
      <w:ins w:id="1135" w:author="unicom" w:date="2024-05-28T09:34:36Z">
        <w:r>
          <w:rPr/>
          <w:tab/>
        </w:r>
      </w:ins>
      <w:ins w:id="1136" w:author="unicom" w:date="2024-05-28T09:34:36Z">
        <w:r>
          <w:rPr/>
          <w:fldChar w:fldCharType="begin"/>
        </w:r>
      </w:ins>
      <w:ins w:id="1137" w:author="unicom" w:date="2024-05-28T09:34:36Z">
        <w:r>
          <w:rPr/>
          <w:instrText xml:space="preserve"> PAGEREF _Toc23364 \h </w:instrText>
        </w:r>
      </w:ins>
      <w:ins w:id="1138" w:author="unicom" w:date="2024-05-28T09:34:36Z">
        <w:r>
          <w:rPr/>
          <w:fldChar w:fldCharType="separate"/>
        </w:r>
      </w:ins>
      <w:ins w:id="1139" w:author="unicom" w:date="2024-05-28T09:34:38Z">
        <w:r>
          <w:rPr/>
          <w:t>13</w:t>
        </w:r>
      </w:ins>
      <w:ins w:id="1140" w:author="unicom" w:date="2024-05-28T09:34:36Z">
        <w:r>
          <w:rPr/>
          <w:fldChar w:fldCharType="end"/>
        </w:r>
      </w:ins>
    </w:p>
    <w:p>
      <w:pPr>
        <w:pStyle w:val="16"/>
        <w:tabs>
          <w:tab w:val="right" w:pos="2000"/>
          <w:tab w:val="right" w:leader="dot" w:pos="9641"/>
          <w:tab w:val="clear" w:pos="9639"/>
        </w:tabs>
        <w:rPr>
          <w:ins w:id="1141" w:author="unicom" w:date="2024-05-28T09:34:36Z"/>
        </w:rPr>
      </w:pPr>
      <w:ins w:id="1142" w:author="unicom" w:date="2024-05-28T09:34:36Z">
        <w:r>
          <w:rPr>
            <w:rFonts w:hint="eastAsia" w:cs="Arial"/>
            <w:szCs w:val="28"/>
            <w:lang w:eastAsia="zh-CN"/>
          </w:rPr>
          <w:t>5.4.1</w:t>
        </w:r>
      </w:ins>
      <w:ins w:id="1143" w:author="unicom" w:date="2024-05-28T09:34:36Z">
        <w:r>
          <w:rPr>
            <w:rFonts w:cs="Arial"/>
            <w:szCs w:val="28"/>
            <w:lang w:eastAsia="zh-CN"/>
          </w:rPr>
          <w:tab/>
        </w:r>
      </w:ins>
      <w:ins w:id="1144" w:author="unicom" w:date="2024-05-28T09:34:36Z">
        <w:r>
          <w:rPr>
            <w:rFonts w:hint="eastAsia" w:cs="Arial"/>
            <w:szCs w:val="28"/>
            <w:lang w:eastAsia="zh-CN"/>
          </w:rPr>
          <w:t>UE maximum output power</w:t>
        </w:r>
      </w:ins>
      <w:ins w:id="1145" w:author="unicom" w:date="2024-05-28T09:34:36Z">
        <w:r>
          <w:rPr/>
          <w:tab/>
        </w:r>
      </w:ins>
      <w:ins w:id="1146" w:author="unicom" w:date="2024-05-28T09:34:36Z">
        <w:r>
          <w:rPr/>
          <w:fldChar w:fldCharType="begin"/>
        </w:r>
      </w:ins>
      <w:ins w:id="1147" w:author="unicom" w:date="2024-05-28T09:34:36Z">
        <w:r>
          <w:rPr/>
          <w:instrText xml:space="preserve"> PAGEREF _Toc1114 \h </w:instrText>
        </w:r>
      </w:ins>
      <w:ins w:id="1148" w:author="unicom" w:date="2024-05-28T09:34:36Z">
        <w:r>
          <w:rPr/>
          <w:fldChar w:fldCharType="separate"/>
        </w:r>
      </w:ins>
      <w:ins w:id="1149" w:author="unicom" w:date="2024-05-28T09:34:38Z">
        <w:r>
          <w:rPr/>
          <w:t>13</w:t>
        </w:r>
      </w:ins>
      <w:ins w:id="1150" w:author="unicom" w:date="2024-05-28T09:34:36Z">
        <w:r>
          <w:rPr/>
          <w:fldChar w:fldCharType="end"/>
        </w:r>
      </w:ins>
    </w:p>
    <w:p>
      <w:pPr>
        <w:pStyle w:val="16"/>
        <w:tabs>
          <w:tab w:val="right" w:pos="2000"/>
          <w:tab w:val="right" w:leader="dot" w:pos="9641"/>
          <w:tab w:val="clear" w:pos="9639"/>
        </w:tabs>
        <w:rPr>
          <w:ins w:id="1151" w:author="unicom" w:date="2024-05-28T09:34:36Z"/>
        </w:rPr>
      </w:pPr>
      <w:ins w:id="1152" w:author="unicom" w:date="2024-05-28T09:34:36Z">
        <w:r>
          <w:rPr>
            <w:rFonts w:hint="eastAsia"/>
            <w:lang w:eastAsia="zh-CN"/>
          </w:rPr>
          <w:t>5.4.</w:t>
        </w:r>
      </w:ins>
      <w:ins w:id="1153" w:author="unicom" w:date="2024-05-28T09:34:36Z">
        <w:r>
          <w:rPr>
            <w:rFonts w:hint="eastAsia"/>
            <w:lang w:val="en-US" w:eastAsia="zh-CN"/>
          </w:rPr>
          <w:t>2</w:t>
        </w:r>
      </w:ins>
      <w:ins w:id="1154" w:author="unicom" w:date="2024-05-28T09:34:36Z">
        <w:r>
          <w:rPr>
            <w:rFonts w:ascii="Courier New" w:hAnsi="Courier New"/>
            <w:szCs w:val="22"/>
            <w:lang w:eastAsia="sv-SE"/>
          </w:rPr>
          <w:tab/>
        </w:r>
      </w:ins>
      <w:ins w:id="1155" w:author="unicom" w:date="2024-05-28T09:34:36Z">
        <w:r>
          <w:rPr>
            <w:rFonts w:eastAsia="MS Mincho"/>
            <w:lang w:eastAsia="ja-JP"/>
          </w:rPr>
          <w:t>R</w:t>
        </w:r>
      </w:ins>
      <w:ins w:id="1156" w:author="unicom" w:date="2024-05-28T09:34:36Z">
        <w:r>
          <w:rPr>
            <w:rFonts w:hint="eastAsia" w:eastAsia="宋体"/>
            <w:lang w:val="en-US" w:eastAsia="zh-CN"/>
          </w:rPr>
          <w:t>eference sensitivity</w:t>
        </w:r>
      </w:ins>
      <w:ins w:id="1157" w:author="unicom" w:date="2024-05-28T09:34:36Z">
        <w:r>
          <w:rPr>
            <w:rFonts w:eastAsia="MS Mincho"/>
            <w:lang w:eastAsia="ja-JP"/>
          </w:rPr>
          <w:t xml:space="preserve"> requirements</w:t>
        </w:r>
      </w:ins>
      <w:ins w:id="1158" w:author="unicom" w:date="2024-05-28T09:34:36Z">
        <w:r>
          <w:rPr/>
          <w:tab/>
        </w:r>
      </w:ins>
      <w:ins w:id="1159" w:author="unicom" w:date="2024-05-28T09:34:36Z">
        <w:r>
          <w:rPr/>
          <w:fldChar w:fldCharType="begin"/>
        </w:r>
      </w:ins>
      <w:ins w:id="1160" w:author="unicom" w:date="2024-05-28T09:34:36Z">
        <w:r>
          <w:rPr/>
          <w:instrText xml:space="preserve"> PAGEREF _Toc8359 \h </w:instrText>
        </w:r>
      </w:ins>
      <w:ins w:id="1161" w:author="unicom" w:date="2024-05-28T09:34:36Z">
        <w:r>
          <w:rPr/>
          <w:fldChar w:fldCharType="separate"/>
        </w:r>
      </w:ins>
      <w:ins w:id="1162" w:author="unicom" w:date="2024-05-28T09:34:38Z">
        <w:r>
          <w:rPr/>
          <w:t>13</w:t>
        </w:r>
      </w:ins>
      <w:ins w:id="1163" w:author="unicom" w:date="2024-05-28T09:34:36Z">
        <w:r>
          <w:rPr/>
          <w:fldChar w:fldCharType="end"/>
        </w:r>
      </w:ins>
    </w:p>
    <w:p>
      <w:pPr>
        <w:pStyle w:val="15"/>
        <w:tabs>
          <w:tab w:val="right" w:pos="2400"/>
          <w:tab w:val="right" w:leader="dot" w:pos="9641"/>
          <w:tab w:val="clear" w:pos="9639"/>
        </w:tabs>
        <w:rPr>
          <w:ins w:id="1164" w:author="unicom" w:date="2024-05-28T09:34:36Z"/>
        </w:rPr>
      </w:pPr>
      <w:ins w:id="1165" w:author="unicom" w:date="2024-05-28T09:34:36Z">
        <w:r>
          <w:rPr>
            <w:rFonts w:hint="eastAsia"/>
            <w:lang w:eastAsia="zh-CN"/>
          </w:rPr>
          <w:t>5.4.</w:t>
        </w:r>
      </w:ins>
      <w:ins w:id="1166" w:author="unicom" w:date="2024-05-28T09:34:36Z">
        <w:r>
          <w:rPr>
            <w:rFonts w:hint="eastAsia"/>
            <w:lang w:val="en-US" w:eastAsia="zh-CN"/>
          </w:rPr>
          <w:t>2</w:t>
        </w:r>
      </w:ins>
      <w:ins w:id="1167" w:author="unicom" w:date="2024-05-28T09:34:36Z">
        <w:r>
          <w:rPr>
            <w:lang w:val="en-US" w:eastAsia="zh-CN"/>
          </w:rPr>
          <w:t>.0</w:t>
        </w:r>
      </w:ins>
      <w:ins w:id="1168" w:author="unicom" w:date="2024-05-28T09:34:36Z">
        <w:r>
          <w:rPr>
            <w:rFonts w:ascii="Courier New" w:hAnsi="Courier New"/>
            <w:szCs w:val="22"/>
            <w:lang w:eastAsia="sv-SE"/>
          </w:rPr>
          <w:tab/>
        </w:r>
      </w:ins>
      <w:ins w:id="1169" w:author="unicom" w:date="2024-05-28T09:34:36Z">
        <w:r>
          <w:rPr>
            <w:lang w:eastAsia="ja-JP"/>
          </w:rPr>
          <w:t>General</w:t>
        </w:r>
      </w:ins>
      <w:ins w:id="1170" w:author="unicom" w:date="2024-05-28T09:34:36Z">
        <w:r>
          <w:rPr/>
          <w:tab/>
        </w:r>
      </w:ins>
      <w:ins w:id="1171" w:author="unicom" w:date="2024-05-28T09:34:36Z">
        <w:r>
          <w:rPr/>
          <w:fldChar w:fldCharType="begin"/>
        </w:r>
      </w:ins>
      <w:ins w:id="1172" w:author="unicom" w:date="2024-05-28T09:34:36Z">
        <w:r>
          <w:rPr/>
          <w:instrText xml:space="preserve"> PAGEREF _Toc10949 \h </w:instrText>
        </w:r>
      </w:ins>
      <w:ins w:id="1173" w:author="unicom" w:date="2024-05-28T09:34:36Z">
        <w:r>
          <w:rPr/>
          <w:fldChar w:fldCharType="separate"/>
        </w:r>
      </w:ins>
      <w:ins w:id="1174" w:author="unicom" w:date="2024-05-28T09:34:38Z">
        <w:r>
          <w:rPr/>
          <w:t>13</w:t>
        </w:r>
      </w:ins>
      <w:ins w:id="1175" w:author="unicom" w:date="2024-05-28T09:34:36Z">
        <w:r>
          <w:rPr/>
          <w:fldChar w:fldCharType="end"/>
        </w:r>
      </w:ins>
    </w:p>
    <w:p>
      <w:pPr>
        <w:pStyle w:val="15"/>
        <w:tabs>
          <w:tab w:val="right" w:pos="2400"/>
          <w:tab w:val="right" w:leader="dot" w:pos="9641"/>
          <w:tab w:val="clear" w:pos="9639"/>
        </w:tabs>
        <w:rPr>
          <w:ins w:id="1176" w:author="unicom" w:date="2024-05-28T09:34:36Z"/>
        </w:rPr>
      </w:pPr>
      <w:ins w:id="1177" w:author="unicom" w:date="2024-05-28T09:34:36Z">
        <w:r>
          <w:rPr>
            <w:rFonts w:hint="eastAsia"/>
            <w:lang w:eastAsia="zh-CN"/>
          </w:rPr>
          <w:t>5.4.</w:t>
        </w:r>
      </w:ins>
      <w:ins w:id="1178" w:author="unicom" w:date="2024-05-28T09:34:36Z">
        <w:r>
          <w:rPr>
            <w:rFonts w:hint="eastAsia"/>
            <w:lang w:val="en-US" w:eastAsia="zh-CN"/>
          </w:rPr>
          <w:t>2</w:t>
        </w:r>
      </w:ins>
      <w:ins w:id="1179" w:author="unicom" w:date="2024-05-28T09:34:36Z">
        <w:r>
          <w:rPr>
            <w:lang w:val="en-US" w:eastAsia="zh-CN"/>
          </w:rPr>
          <w:t>.1</w:t>
        </w:r>
      </w:ins>
      <w:ins w:id="1180" w:author="unicom" w:date="2024-05-28T09:34:36Z">
        <w:r>
          <w:rPr>
            <w:lang w:eastAsia="zh-CN"/>
          </w:rPr>
          <w:tab/>
        </w:r>
      </w:ins>
      <w:ins w:id="1181" w:author="unicom" w:date="2024-05-28T09:34:36Z">
        <w:r>
          <w:rPr>
            <w:lang w:eastAsia="zh-CN"/>
          </w:rPr>
          <w:t>R</w:t>
        </w:r>
      </w:ins>
      <w:ins w:id="1182" w:author="unicom" w:date="2024-05-28T09:34:36Z">
        <w:r>
          <w:rPr>
            <w:rFonts w:hint="eastAsia"/>
            <w:lang w:val="en-US" w:eastAsia="zh-CN"/>
          </w:rPr>
          <w:t>eference sensitivity</w:t>
        </w:r>
      </w:ins>
      <w:ins w:id="1183" w:author="unicom" w:date="2024-05-28T09:34:36Z">
        <w:r>
          <w:rPr>
            <w:lang w:eastAsia="zh-CN"/>
          </w:rPr>
          <w:t xml:space="preserve"> requirements with PC2 on n25 without TxD</w:t>
        </w:r>
      </w:ins>
      <w:ins w:id="1184" w:author="unicom" w:date="2024-05-28T09:34:36Z">
        <w:r>
          <w:rPr/>
          <w:tab/>
        </w:r>
      </w:ins>
      <w:ins w:id="1185" w:author="unicom" w:date="2024-05-28T09:34:36Z">
        <w:r>
          <w:rPr/>
          <w:fldChar w:fldCharType="begin"/>
        </w:r>
      </w:ins>
      <w:ins w:id="1186" w:author="unicom" w:date="2024-05-28T09:34:36Z">
        <w:r>
          <w:rPr/>
          <w:instrText xml:space="preserve"> PAGEREF _Toc15943 \h </w:instrText>
        </w:r>
      </w:ins>
      <w:ins w:id="1187" w:author="unicom" w:date="2024-05-28T09:34:36Z">
        <w:r>
          <w:rPr/>
          <w:fldChar w:fldCharType="separate"/>
        </w:r>
      </w:ins>
      <w:ins w:id="1188" w:author="unicom" w:date="2024-05-28T09:34:38Z">
        <w:r>
          <w:rPr/>
          <w:t>13</w:t>
        </w:r>
      </w:ins>
      <w:ins w:id="1189" w:author="unicom" w:date="2024-05-28T09:34:36Z">
        <w:r>
          <w:rPr/>
          <w:fldChar w:fldCharType="end"/>
        </w:r>
      </w:ins>
    </w:p>
    <w:p>
      <w:pPr>
        <w:pStyle w:val="15"/>
        <w:tabs>
          <w:tab w:val="right" w:pos="2400"/>
          <w:tab w:val="right" w:leader="dot" w:pos="9641"/>
          <w:tab w:val="clear" w:pos="9639"/>
        </w:tabs>
        <w:rPr>
          <w:ins w:id="1190" w:author="unicom" w:date="2024-05-28T09:34:36Z"/>
        </w:rPr>
      </w:pPr>
      <w:ins w:id="1191" w:author="unicom" w:date="2024-05-28T09:34:36Z">
        <w:r>
          <w:rPr>
            <w:rFonts w:hint="eastAsia"/>
            <w:lang w:eastAsia="zh-CN"/>
          </w:rPr>
          <w:t>5.4.</w:t>
        </w:r>
      </w:ins>
      <w:ins w:id="1192" w:author="unicom" w:date="2024-05-28T09:34:36Z">
        <w:r>
          <w:rPr>
            <w:rFonts w:hint="eastAsia"/>
            <w:lang w:val="en-US" w:eastAsia="zh-CN"/>
          </w:rPr>
          <w:t>2</w:t>
        </w:r>
      </w:ins>
      <w:ins w:id="1193" w:author="unicom" w:date="2024-05-28T09:34:36Z">
        <w:r>
          <w:rPr>
            <w:lang w:val="en-US" w:eastAsia="zh-CN"/>
          </w:rPr>
          <w:t>.2</w:t>
        </w:r>
      </w:ins>
      <w:ins w:id="1194" w:author="unicom" w:date="2024-05-28T09:34:36Z">
        <w:r>
          <w:rPr>
            <w:rFonts w:ascii="Courier New" w:hAnsi="Courier New"/>
            <w:szCs w:val="22"/>
            <w:lang w:eastAsia="sv-SE"/>
          </w:rPr>
          <w:tab/>
        </w:r>
      </w:ins>
      <w:ins w:id="1195" w:author="unicom" w:date="2024-05-28T09:34:36Z">
        <w:r>
          <w:rPr>
            <w:lang w:eastAsia="ja-JP"/>
          </w:rPr>
          <w:t>R</w:t>
        </w:r>
      </w:ins>
      <w:ins w:id="1196" w:author="unicom" w:date="2024-05-28T09:34:36Z">
        <w:r>
          <w:rPr>
            <w:rFonts w:hint="eastAsia" w:eastAsia="宋体"/>
            <w:lang w:val="en-US" w:eastAsia="zh-CN"/>
          </w:rPr>
          <w:t>eference sensitivity</w:t>
        </w:r>
      </w:ins>
      <w:ins w:id="1197" w:author="unicom" w:date="2024-05-28T09:34:36Z">
        <w:r>
          <w:rPr>
            <w:lang w:eastAsia="ja-JP"/>
          </w:rPr>
          <w:t xml:space="preserve"> requirements with PC2 on n25 with TxD</w:t>
        </w:r>
      </w:ins>
      <w:ins w:id="1198" w:author="unicom" w:date="2024-05-28T09:34:36Z">
        <w:r>
          <w:rPr/>
          <w:tab/>
        </w:r>
      </w:ins>
      <w:ins w:id="1199" w:author="unicom" w:date="2024-05-28T09:34:36Z">
        <w:r>
          <w:rPr/>
          <w:fldChar w:fldCharType="begin"/>
        </w:r>
      </w:ins>
      <w:ins w:id="1200" w:author="unicom" w:date="2024-05-28T09:34:36Z">
        <w:r>
          <w:rPr/>
          <w:instrText xml:space="preserve"> PAGEREF _Toc16736 \h </w:instrText>
        </w:r>
      </w:ins>
      <w:ins w:id="1201" w:author="unicom" w:date="2024-05-28T09:34:36Z">
        <w:r>
          <w:rPr/>
          <w:fldChar w:fldCharType="separate"/>
        </w:r>
      </w:ins>
      <w:ins w:id="1202" w:author="unicom" w:date="2024-05-28T09:34:38Z">
        <w:r>
          <w:rPr/>
          <w:t>14</w:t>
        </w:r>
      </w:ins>
      <w:ins w:id="1203" w:author="unicom" w:date="2024-05-28T09:34:36Z">
        <w:r>
          <w:rPr/>
          <w:fldChar w:fldCharType="end"/>
        </w:r>
      </w:ins>
    </w:p>
    <w:p>
      <w:pPr>
        <w:pStyle w:val="15"/>
        <w:tabs>
          <w:tab w:val="right" w:pos="2400"/>
          <w:tab w:val="right" w:leader="dot" w:pos="9641"/>
          <w:tab w:val="clear" w:pos="9639"/>
        </w:tabs>
        <w:rPr>
          <w:ins w:id="1204" w:author="unicom" w:date="2024-05-28T09:34:36Z"/>
        </w:rPr>
      </w:pPr>
      <w:ins w:id="1205" w:author="unicom" w:date="2024-05-28T09:34:36Z">
        <w:r>
          <w:rPr>
            <w:rFonts w:hint="eastAsia"/>
            <w:lang w:eastAsia="zh-CN"/>
          </w:rPr>
          <w:t>5.4.</w:t>
        </w:r>
      </w:ins>
      <w:ins w:id="1206" w:author="unicom" w:date="2024-05-28T09:34:36Z">
        <w:r>
          <w:rPr>
            <w:rFonts w:hint="eastAsia"/>
            <w:lang w:val="en-US" w:eastAsia="zh-CN"/>
          </w:rPr>
          <w:t>2</w:t>
        </w:r>
      </w:ins>
      <w:ins w:id="1207" w:author="unicom" w:date="2024-05-28T09:34:36Z">
        <w:r>
          <w:rPr>
            <w:lang w:val="en-US" w:eastAsia="zh-CN"/>
          </w:rPr>
          <w:t>.3</w:t>
        </w:r>
      </w:ins>
      <w:ins w:id="1208" w:author="unicom" w:date="2024-05-28T09:34:36Z">
        <w:r>
          <w:rPr>
            <w:rFonts w:ascii="Courier New" w:hAnsi="Courier New"/>
            <w:szCs w:val="22"/>
            <w:lang w:eastAsia="sv-SE"/>
          </w:rPr>
          <w:tab/>
        </w:r>
      </w:ins>
      <w:ins w:id="1209" w:author="unicom" w:date="2024-05-28T09:34:36Z">
        <w:r>
          <w:rPr>
            <w:lang w:eastAsia="ja-JP"/>
          </w:rPr>
          <w:t>R</w:t>
        </w:r>
      </w:ins>
      <w:ins w:id="1210" w:author="unicom" w:date="2024-05-28T09:34:36Z">
        <w:r>
          <w:rPr>
            <w:rFonts w:hint="eastAsia" w:eastAsia="宋体"/>
            <w:lang w:val="en-US" w:eastAsia="zh-CN"/>
          </w:rPr>
          <w:t>eference sensitivity</w:t>
        </w:r>
      </w:ins>
      <w:ins w:id="1211" w:author="unicom" w:date="2024-05-28T09:34:36Z">
        <w:r>
          <w:rPr>
            <w:lang w:eastAsia="ja-JP"/>
          </w:rPr>
          <w:t xml:space="preserve"> requirements with PC2 on n71 without TxD</w:t>
        </w:r>
      </w:ins>
      <w:ins w:id="1212" w:author="unicom" w:date="2024-05-28T09:34:36Z">
        <w:r>
          <w:rPr/>
          <w:tab/>
        </w:r>
      </w:ins>
      <w:ins w:id="1213" w:author="unicom" w:date="2024-05-28T09:34:36Z">
        <w:r>
          <w:rPr/>
          <w:fldChar w:fldCharType="begin"/>
        </w:r>
      </w:ins>
      <w:ins w:id="1214" w:author="unicom" w:date="2024-05-28T09:34:36Z">
        <w:r>
          <w:rPr/>
          <w:instrText xml:space="preserve"> PAGEREF _Toc17831 \h </w:instrText>
        </w:r>
      </w:ins>
      <w:ins w:id="1215" w:author="unicom" w:date="2024-05-28T09:34:36Z">
        <w:r>
          <w:rPr/>
          <w:fldChar w:fldCharType="separate"/>
        </w:r>
      </w:ins>
      <w:ins w:id="1216" w:author="unicom" w:date="2024-05-28T09:34:38Z">
        <w:r>
          <w:rPr/>
          <w:t>15</w:t>
        </w:r>
      </w:ins>
      <w:ins w:id="1217" w:author="unicom" w:date="2024-05-28T09:34:36Z">
        <w:r>
          <w:rPr/>
          <w:fldChar w:fldCharType="end"/>
        </w:r>
      </w:ins>
    </w:p>
    <w:p>
      <w:pPr>
        <w:pStyle w:val="15"/>
        <w:tabs>
          <w:tab w:val="right" w:pos="2400"/>
          <w:tab w:val="right" w:leader="dot" w:pos="9641"/>
          <w:tab w:val="clear" w:pos="9639"/>
        </w:tabs>
        <w:rPr>
          <w:ins w:id="1218" w:author="unicom" w:date="2024-05-28T09:34:36Z"/>
        </w:rPr>
      </w:pPr>
      <w:ins w:id="1219" w:author="unicom" w:date="2024-05-28T09:34:36Z">
        <w:r>
          <w:rPr>
            <w:rFonts w:hint="eastAsia"/>
            <w:lang w:eastAsia="zh-CN"/>
          </w:rPr>
          <w:t>5.4.</w:t>
        </w:r>
      </w:ins>
      <w:ins w:id="1220" w:author="unicom" w:date="2024-05-28T09:34:36Z">
        <w:r>
          <w:rPr>
            <w:rFonts w:hint="eastAsia"/>
            <w:lang w:val="en-US" w:eastAsia="zh-CN"/>
          </w:rPr>
          <w:t>2</w:t>
        </w:r>
      </w:ins>
      <w:ins w:id="1221" w:author="unicom" w:date="2024-05-28T09:34:36Z">
        <w:r>
          <w:rPr>
            <w:lang w:val="en-US" w:eastAsia="zh-CN"/>
          </w:rPr>
          <w:t>.</w:t>
        </w:r>
      </w:ins>
      <w:ins w:id="1222" w:author="unicom" w:date="2024-05-28T09:34:36Z">
        <w:r>
          <w:rPr>
            <w:rFonts w:hint="eastAsia"/>
            <w:lang w:val="en-US" w:eastAsia="zh-CN"/>
          </w:rPr>
          <w:t>4</w:t>
        </w:r>
      </w:ins>
      <w:ins w:id="1223" w:author="unicom" w:date="2024-05-28T09:34:36Z">
        <w:r>
          <w:rPr>
            <w:rFonts w:ascii="Courier New" w:hAnsi="Courier New"/>
            <w:szCs w:val="22"/>
            <w:lang w:eastAsia="sv-SE"/>
          </w:rPr>
          <w:tab/>
        </w:r>
      </w:ins>
      <w:ins w:id="1224" w:author="unicom" w:date="2024-05-28T09:34:36Z">
        <w:r>
          <w:rPr>
            <w:lang w:eastAsia="ja-JP"/>
          </w:rPr>
          <w:t>R</w:t>
        </w:r>
      </w:ins>
      <w:ins w:id="1225" w:author="unicom" w:date="2024-05-28T09:34:36Z">
        <w:r>
          <w:rPr>
            <w:rFonts w:hint="eastAsia" w:eastAsia="宋体"/>
            <w:lang w:val="en-US" w:eastAsia="zh-CN"/>
          </w:rPr>
          <w:t>eference sensitivity</w:t>
        </w:r>
      </w:ins>
      <w:ins w:id="1226" w:author="unicom" w:date="2024-05-28T09:34:36Z">
        <w:r>
          <w:rPr>
            <w:lang w:eastAsia="ja-JP"/>
          </w:rPr>
          <w:t xml:space="preserve"> requirements with PC2 on n71 with TxD</w:t>
        </w:r>
      </w:ins>
      <w:ins w:id="1227" w:author="unicom" w:date="2024-05-28T09:34:36Z">
        <w:r>
          <w:rPr/>
          <w:tab/>
        </w:r>
      </w:ins>
      <w:ins w:id="1228" w:author="unicom" w:date="2024-05-28T09:34:36Z">
        <w:r>
          <w:rPr/>
          <w:fldChar w:fldCharType="begin"/>
        </w:r>
      </w:ins>
      <w:ins w:id="1229" w:author="unicom" w:date="2024-05-28T09:34:36Z">
        <w:r>
          <w:rPr/>
          <w:instrText xml:space="preserve"> PAGEREF _Toc31945 \h </w:instrText>
        </w:r>
      </w:ins>
      <w:ins w:id="1230" w:author="unicom" w:date="2024-05-28T09:34:36Z">
        <w:r>
          <w:rPr/>
          <w:fldChar w:fldCharType="separate"/>
        </w:r>
      </w:ins>
      <w:ins w:id="1231" w:author="unicom" w:date="2024-05-28T09:34:38Z">
        <w:r>
          <w:rPr/>
          <w:t>16</w:t>
        </w:r>
      </w:ins>
      <w:ins w:id="1232" w:author="unicom" w:date="2024-05-28T09:34:36Z">
        <w:r>
          <w:rPr/>
          <w:fldChar w:fldCharType="end"/>
        </w:r>
      </w:ins>
    </w:p>
    <w:p>
      <w:pPr>
        <w:pStyle w:val="17"/>
        <w:tabs>
          <w:tab w:val="right" w:pos="2000"/>
          <w:tab w:val="right" w:leader="dot" w:pos="9641"/>
          <w:tab w:val="clear" w:pos="9639"/>
        </w:tabs>
        <w:rPr>
          <w:ins w:id="1233" w:author="unicom" w:date="2024-05-28T09:34:36Z"/>
        </w:rPr>
      </w:pPr>
      <w:ins w:id="1234" w:author="unicom" w:date="2024-05-28T09:34:36Z">
        <w:r>
          <w:rPr>
            <w:rFonts w:hint="eastAsia"/>
            <w:lang w:eastAsia="zh-CN"/>
          </w:rPr>
          <w:t>5.</w:t>
        </w:r>
      </w:ins>
      <w:ins w:id="1235" w:author="unicom" w:date="2024-05-28T09:34:36Z">
        <w:r>
          <w:rPr>
            <w:rFonts w:hint="eastAsia"/>
            <w:lang w:val="en-US" w:eastAsia="zh-CN"/>
          </w:rPr>
          <w:t>5</w:t>
        </w:r>
      </w:ins>
      <w:ins w:id="1236" w:author="unicom" w:date="2024-05-28T09:34:36Z">
        <w:r>
          <w:rPr/>
          <w:tab/>
        </w:r>
      </w:ins>
      <w:ins w:id="1237" w:author="unicom" w:date="2024-05-28T09:34:36Z">
        <w:r>
          <w:rPr>
            <w:rFonts w:hint="eastAsia"/>
            <w:lang w:val="en-US" w:eastAsia="zh-CN"/>
          </w:rPr>
          <w:t>CA_n</w:t>
        </w:r>
      </w:ins>
      <w:ins w:id="1238" w:author="unicom" w:date="2024-05-28T09:34:36Z">
        <w:r>
          <w:rPr>
            <w:lang w:val="en-US" w:eastAsia="zh-CN"/>
          </w:rPr>
          <w:t>41A</w:t>
        </w:r>
      </w:ins>
      <w:ins w:id="1239" w:author="unicom" w:date="2024-05-28T09:34:36Z">
        <w:r>
          <w:rPr>
            <w:rFonts w:hint="eastAsia"/>
            <w:lang w:val="en-US" w:eastAsia="zh-CN"/>
          </w:rPr>
          <w:t>-n</w:t>
        </w:r>
      </w:ins>
      <w:ins w:id="1240" w:author="unicom" w:date="2024-05-28T09:34:36Z">
        <w:r>
          <w:rPr>
            <w:lang w:val="en-US" w:eastAsia="zh-CN"/>
          </w:rPr>
          <w:t>71A</w:t>
        </w:r>
      </w:ins>
      <w:ins w:id="1241" w:author="unicom" w:date="2024-05-28T09:34:36Z">
        <w:r>
          <w:rPr/>
          <w:tab/>
        </w:r>
      </w:ins>
      <w:ins w:id="1242" w:author="unicom" w:date="2024-05-28T09:34:36Z">
        <w:r>
          <w:rPr/>
          <w:fldChar w:fldCharType="begin"/>
        </w:r>
      </w:ins>
      <w:ins w:id="1243" w:author="unicom" w:date="2024-05-28T09:34:36Z">
        <w:r>
          <w:rPr/>
          <w:instrText xml:space="preserve"> PAGEREF _Toc1394 \h </w:instrText>
        </w:r>
      </w:ins>
      <w:ins w:id="1244" w:author="unicom" w:date="2024-05-28T09:34:36Z">
        <w:r>
          <w:rPr/>
          <w:fldChar w:fldCharType="separate"/>
        </w:r>
      </w:ins>
      <w:ins w:id="1245" w:author="unicom" w:date="2024-05-28T09:34:38Z">
        <w:r>
          <w:rPr/>
          <w:t>17</w:t>
        </w:r>
      </w:ins>
      <w:ins w:id="1246" w:author="unicom" w:date="2024-05-28T09:34:36Z">
        <w:r>
          <w:rPr/>
          <w:fldChar w:fldCharType="end"/>
        </w:r>
      </w:ins>
    </w:p>
    <w:p>
      <w:pPr>
        <w:pStyle w:val="16"/>
        <w:tabs>
          <w:tab w:val="right" w:pos="2000"/>
          <w:tab w:val="right" w:leader="dot" w:pos="9641"/>
          <w:tab w:val="clear" w:pos="9639"/>
        </w:tabs>
        <w:rPr>
          <w:ins w:id="1247" w:author="unicom" w:date="2024-05-28T09:34:36Z"/>
        </w:rPr>
      </w:pPr>
      <w:ins w:id="1248" w:author="unicom" w:date="2024-05-28T09:34:36Z">
        <w:r>
          <w:rPr>
            <w:rFonts w:hint="eastAsia" w:cs="Arial"/>
            <w:szCs w:val="28"/>
            <w:lang w:eastAsia="zh-CN"/>
          </w:rPr>
          <w:t>5.5.1</w:t>
        </w:r>
      </w:ins>
      <w:ins w:id="1249" w:author="unicom" w:date="2024-05-28T09:34:36Z">
        <w:r>
          <w:rPr>
            <w:rFonts w:cs="Arial"/>
            <w:szCs w:val="28"/>
            <w:lang w:eastAsia="zh-CN"/>
          </w:rPr>
          <w:tab/>
        </w:r>
      </w:ins>
      <w:ins w:id="1250" w:author="unicom" w:date="2024-05-28T09:34:36Z">
        <w:r>
          <w:rPr>
            <w:rFonts w:hint="eastAsia" w:cs="Arial"/>
            <w:szCs w:val="28"/>
            <w:lang w:eastAsia="zh-CN"/>
          </w:rPr>
          <w:t>UE maximum output power</w:t>
        </w:r>
      </w:ins>
      <w:ins w:id="1251" w:author="unicom" w:date="2024-05-28T09:34:36Z">
        <w:r>
          <w:rPr/>
          <w:tab/>
        </w:r>
      </w:ins>
      <w:ins w:id="1252" w:author="unicom" w:date="2024-05-28T09:34:36Z">
        <w:r>
          <w:rPr/>
          <w:fldChar w:fldCharType="begin"/>
        </w:r>
      </w:ins>
      <w:ins w:id="1253" w:author="unicom" w:date="2024-05-28T09:34:36Z">
        <w:r>
          <w:rPr/>
          <w:instrText xml:space="preserve"> PAGEREF _Toc13177 \h </w:instrText>
        </w:r>
      </w:ins>
      <w:ins w:id="1254" w:author="unicom" w:date="2024-05-28T09:34:36Z">
        <w:r>
          <w:rPr/>
          <w:fldChar w:fldCharType="separate"/>
        </w:r>
      </w:ins>
      <w:ins w:id="1255" w:author="unicom" w:date="2024-05-28T09:34:38Z">
        <w:r>
          <w:rPr/>
          <w:t>17</w:t>
        </w:r>
      </w:ins>
      <w:ins w:id="1256" w:author="unicom" w:date="2024-05-28T09:34:36Z">
        <w:r>
          <w:rPr/>
          <w:fldChar w:fldCharType="end"/>
        </w:r>
      </w:ins>
    </w:p>
    <w:p>
      <w:pPr>
        <w:pStyle w:val="16"/>
        <w:tabs>
          <w:tab w:val="right" w:pos="2000"/>
          <w:tab w:val="right" w:leader="dot" w:pos="9641"/>
          <w:tab w:val="clear" w:pos="9639"/>
        </w:tabs>
        <w:rPr>
          <w:ins w:id="1257" w:author="unicom" w:date="2024-05-28T09:34:36Z"/>
        </w:rPr>
      </w:pPr>
      <w:ins w:id="1258" w:author="unicom" w:date="2024-05-28T09:34:36Z">
        <w:r>
          <w:rPr>
            <w:rFonts w:hint="eastAsia"/>
            <w:lang w:eastAsia="zh-CN"/>
          </w:rPr>
          <w:t>5.5.</w:t>
        </w:r>
      </w:ins>
      <w:ins w:id="1259" w:author="unicom" w:date="2024-05-28T09:34:36Z">
        <w:r>
          <w:rPr>
            <w:rFonts w:hint="eastAsia"/>
            <w:lang w:val="en-US" w:eastAsia="zh-CN"/>
          </w:rPr>
          <w:t>2</w:t>
        </w:r>
      </w:ins>
      <w:ins w:id="1260" w:author="unicom" w:date="2024-05-28T09:34:36Z">
        <w:r>
          <w:rPr>
            <w:rFonts w:ascii="Courier New" w:hAnsi="Courier New"/>
            <w:szCs w:val="22"/>
            <w:lang w:eastAsia="sv-SE"/>
          </w:rPr>
          <w:tab/>
        </w:r>
      </w:ins>
      <w:ins w:id="1261" w:author="unicom" w:date="2024-05-28T09:34:36Z">
        <w:r>
          <w:rPr>
            <w:rFonts w:eastAsia="MS Mincho"/>
            <w:lang w:eastAsia="ja-JP"/>
          </w:rPr>
          <w:t>R</w:t>
        </w:r>
      </w:ins>
      <w:ins w:id="1262" w:author="unicom" w:date="2024-05-28T09:34:36Z">
        <w:r>
          <w:rPr>
            <w:rFonts w:hint="eastAsia" w:eastAsia="宋体"/>
            <w:lang w:val="en-US" w:eastAsia="zh-CN"/>
          </w:rPr>
          <w:t>eference sensitivity</w:t>
        </w:r>
      </w:ins>
      <w:ins w:id="1263" w:author="unicom" w:date="2024-05-28T09:34:36Z">
        <w:r>
          <w:rPr>
            <w:rFonts w:eastAsia="MS Mincho"/>
            <w:lang w:eastAsia="ja-JP"/>
          </w:rPr>
          <w:t xml:space="preserve"> requirements</w:t>
        </w:r>
      </w:ins>
      <w:ins w:id="1264" w:author="unicom" w:date="2024-05-28T09:34:36Z">
        <w:r>
          <w:rPr/>
          <w:tab/>
        </w:r>
      </w:ins>
      <w:ins w:id="1265" w:author="unicom" w:date="2024-05-28T09:34:36Z">
        <w:r>
          <w:rPr/>
          <w:fldChar w:fldCharType="begin"/>
        </w:r>
      </w:ins>
      <w:ins w:id="1266" w:author="unicom" w:date="2024-05-28T09:34:36Z">
        <w:r>
          <w:rPr/>
          <w:instrText xml:space="preserve"> PAGEREF _Toc6858 \h </w:instrText>
        </w:r>
      </w:ins>
      <w:ins w:id="1267" w:author="unicom" w:date="2024-05-28T09:34:36Z">
        <w:r>
          <w:rPr/>
          <w:fldChar w:fldCharType="separate"/>
        </w:r>
      </w:ins>
      <w:ins w:id="1268" w:author="unicom" w:date="2024-05-28T09:34:38Z">
        <w:r>
          <w:rPr/>
          <w:t>17</w:t>
        </w:r>
      </w:ins>
      <w:ins w:id="1269" w:author="unicom" w:date="2024-05-28T09:34:36Z">
        <w:r>
          <w:rPr/>
          <w:fldChar w:fldCharType="end"/>
        </w:r>
      </w:ins>
    </w:p>
    <w:p>
      <w:pPr>
        <w:pStyle w:val="15"/>
        <w:tabs>
          <w:tab w:val="right" w:pos="2400"/>
          <w:tab w:val="right" w:leader="dot" w:pos="9641"/>
          <w:tab w:val="clear" w:pos="9639"/>
        </w:tabs>
        <w:rPr>
          <w:ins w:id="1270" w:author="unicom" w:date="2024-05-28T09:34:36Z"/>
        </w:rPr>
      </w:pPr>
      <w:ins w:id="1271" w:author="unicom" w:date="2024-05-28T09:34:36Z">
        <w:r>
          <w:rPr>
            <w:rFonts w:hint="eastAsia"/>
            <w:lang w:eastAsia="zh-CN"/>
          </w:rPr>
          <w:t>5.5.</w:t>
        </w:r>
      </w:ins>
      <w:ins w:id="1272" w:author="unicom" w:date="2024-05-28T09:34:36Z">
        <w:r>
          <w:rPr>
            <w:rFonts w:hint="eastAsia"/>
            <w:lang w:val="en-US" w:eastAsia="zh-CN"/>
          </w:rPr>
          <w:t>2</w:t>
        </w:r>
      </w:ins>
      <w:ins w:id="1273" w:author="unicom" w:date="2024-05-28T09:34:36Z">
        <w:r>
          <w:rPr>
            <w:lang w:val="en-US" w:eastAsia="zh-CN"/>
          </w:rPr>
          <w:t>.0</w:t>
        </w:r>
      </w:ins>
      <w:ins w:id="1274" w:author="unicom" w:date="2024-05-28T09:34:36Z">
        <w:r>
          <w:rPr>
            <w:rFonts w:ascii="Courier New" w:hAnsi="Courier New"/>
            <w:szCs w:val="22"/>
            <w:lang w:eastAsia="sv-SE"/>
          </w:rPr>
          <w:tab/>
        </w:r>
      </w:ins>
      <w:ins w:id="1275" w:author="unicom" w:date="2024-05-28T09:34:36Z">
        <w:r>
          <w:rPr>
            <w:lang w:eastAsia="ja-JP"/>
          </w:rPr>
          <w:t>General</w:t>
        </w:r>
      </w:ins>
      <w:ins w:id="1276" w:author="unicom" w:date="2024-05-28T09:34:36Z">
        <w:r>
          <w:rPr/>
          <w:tab/>
        </w:r>
      </w:ins>
      <w:ins w:id="1277" w:author="unicom" w:date="2024-05-28T09:34:36Z">
        <w:r>
          <w:rPr/>
          <w:fldChar w:fldCharType="begin"/>
        </w:r>
      </w:ins>
      <w:ins w:id="1278" w:author="unicom" w:date="2024-05-28T09:34:36Z">
        <w:r>
          <w:rPr/>
          <w:instrText xml:space="preserve"> PAGEREF _Toc29785 \h </w:instrText>
        </w:r>
      </w:ins>
      <w:ins w:id="1279" w:author="unicom" w:date="2024-05-28T09:34:36Z">
        <w:r>
          <w:rPr/>
          <w:fldChar w:fldCharType="separate"/>
        </w:r>
      </w:ins>
      <w:ins w:id="1280" w:author="unicom" w:date="2024-05-28T09:34:38Z">
        <w:r>
          <w:rPr/>
          <w:t>17</w:t>
        </w:r>
      </w:ins>
      <w:ins w:id="1281" w:author="unicom" w:date="2024-05-28T09:34:36Z">
        <w:r>
          <w:rPr/>
          <w:fldChar w:fldCharType="end"/>
        </w:r>
      </w:ins>
    </w:p>
    <w:p>
      <w:pPr>
        <w:pStyle w:val="15"/>
        <w:tabs>
          <w:tab w:val="right" w:pos="2400"/>
          <w:tab w:val="right" w:leader="dot" w:pos="9641"/>
          <w:tab w:val="clear" w:pos="9639"/>
        </w:tabs>
        <w:rPr>
          <w:ins w:id="1282" w:author="unicom" w:date="2024-05-28T09:34:36Z"/>
        </w:rPr>
      </w:pPr>
      <w:ins w:id="1283" w:author="unicom" w:date="2024-05-28T09:34:36Z">
        <w:r>
          <w:rPr>
            <w:rFonts w:hint="eastAsia"/>
            <w:lang w:eastAsia="zh-CN"/>
          </w:rPr>
          <w:t>5.5.</w:t>
        </w:r>
      </w:ins>
      <w:ins w:id="1284" w:author="unicom" w:date="2024-05-28T09:34:36Z">
        <w:r>
          <w:rPr>
            <w:rFonts w:hint="eastAsia"/>
            <w:lang w:val="en-US" w:eastAsia="zh-CN"/>
          </w:rPr>
          <w:t>2</w:t>
        </w:r>
      </w:ins>
      <w:ins w:id="1285" w:author="unicom" w:date="2024-05-28T09:34:36Z">
        <w:r>
          <w:rPr>
            <w:lang w:val="en-US" w:eastAsia="zh-CN"/>
          </w:rPr>
          <w:t>.1</w:t>
        </w:r>
      </w:ins>
      <w:ins w:id="1286" w:author="unicom" w:date="2024-05-28T09:34:36Z">
        <w:r>
          <w:rPr>
            <w:rFonts w:ascii="Courier New" w:hAnsi="Courier New"/>
            <w:szCs w:val="22"/>
            <w:lang w:eastAsia="sv-SE"/>
          </w:rPr>
          <w:tab/>
        </w:r>
      </w:ins>
      <w:ins w:id="1287" w:author="unicom" w:date="2024-05-28T09:34:36Z">
        <w:r>
          <w:rPr>
            <w:lang w:eastAsia="ja-JP"/>
          </w:rPr>
          <w:t>R</w:t>
        </w:r>
      </w:ins>
      <w:ins w:id="1288" w:author="unicom" w:date="2024-05-28T09:34:36Z">
        <w:r>
          <w:rPr>
            <w:rFonts w:hint="eastAsia" w:eastAsia="宋体"/>
            <w:lang w:val="en-US" w:eastAsia="zh-CN"/>
          </w:rPr>
          <w:t>eference sensitivity</w:t>
        </w:r>
      </w:ins>
      <w:ins w:id="1289" w:author="unicom" w:date="2024-05-28T09:34:36Z">
        <w:r>
          <w:rPr>
            <w:lang w:eastAsia="ja-JP"/>
          </w:rPr>
          <w:t xml:space="preserve"> requirements with PC2 on n71 without TxD</w:t>
        </w:r>
      </w:ins>
      <w:ins w:id="1290" w:author="unicom" w:date="2024-05-28T09:34:36Z">
        <w:r>
          <w:rPr/>
          <w:tab/>
        </w:r>
      </w:ins>
      <w:ins w:id="1291" w:author="unicom" w:date="2024-05-28T09:34:36Z">
        <w:r>
          <w:rPr/>
          <w:fldChar w:fldCharType="begin"/>
        </w:r>
      </w:ins>
      <w:ins w:id="1292" w:author="unicom" w:date="2024-05-28T09:34:36Z">
        <w:r>
          <w:rPr/>
          <w:instrText xml:space="preserve"> PAGEREF _Toc19995 \h </w:instrText>
        </w:r>
      </w:ins>
      <w:ins w:id="1293" w:author="unicom" w:date="2024-05-28T09:34:36Z">
        <w:r>
          <w:rPr/>
          <w:fldChar w:fldCharType="separate"/>
        </w:r>
      </w:ins>
      <w:ins w:id="1294" w:author="unicom" w:date="2024-05-28T09:34:38Z">
        <w:r>
          <w:rPr/>
          <w:t>17</w:t>
        </w:r>
      </w:ins>
      <w:ins w:id="1295" w:author="unicom" w:date="2024-05-28T09:34:36Z">
        <w:r>
          <w:rPr/>
          <w:fldChar w:fldCharType="end"/>
        </w:r>
      </w:ins>
    </w:p>
    <w:p>
      <w:pPr>
        <w:pStyle w:val="15"/>
        <w:tabs>
          <w:tab w:val="right" w:pos="2400"/>
          <w:tab w:val="right" w:leader="dot" w:pos="9641"/>
          <w:tab w:val="clear" w:pos="9639"/>
        </w:tabs>
        <w:rPr>
          <w:ins w:id="1296" w:author="unicom" w:date="2024-05-28T09:34:36Z"/>
        </w:rPr>
      </w:pPr>
      <w:ins w:id="1297" w:author="unicom" w:date="2024-05-28T09:34:36Z">
        <w:r>
          <w:rPr>
            <w:rFonts w:hint="eastAsia"/>
            <w:lang w:eastAsia="zh-CN"/>
          </w:rPr>
          <w:t>5.5.</w:t>
        </w:r>
      </w:ins>
      <w:ins w:id="1298" w:author="unicom" w:date="2024-05-28T09:34:36Z">
        <w:r>
          <w:rPr>
            <w:rFonts w:hint="eastAsia"/>
            <w:lang w:val="en-US" w:eastAsia="zh-CN"/>
          </w:rPr>
          <w:t>2</w:t>
        </w:r>
      </w:ins>
      <w:ins w:id="1299" w:author="unicom" w:date="2024-05-28T09:34:36Z">
        <w:r>
          <w:rPr>
            <w:lang w:val="en-US" w:eastAsia="zh-CN"/>
          </w:rPr>
          <w:t>.</w:t>
        </w:r>
      </w:ins>
      <w:ins w:id="1300" w:author="unicom" w:date="2024-05-28T09:34:36Z">
        <w:r>
          <w:rPr>
            <w:rFonts w:hint="eastAsia"/>
            <w:lang w:val="en-US" w:eastAsia="zh-CN"/>
          </w:rPr>
          <w:t>2</w:t>
        </w:r>
      </w:ins>
      <w:ins w:id="1301" w:author="unicom" w:date="2024-05-28T09:34:36Z">
        <w:r>
          <w:rPr>
            <w:rFonts w:ascii="Courier New" w:hAnsi="Courier New"/>
            <w:szCs w:val="22"/>
            <w:lang w:eastAsia="sv-SE"/>
          </w:rPr>
          <w:tab/>
        </w:r>
      </w:ins>
      <w:ins w:id="1302" w:author="unicom" w:date="2024-05-28T09:34:36Z">
        <w:r>
          <w:rPr>
            <w:lang w:eastAsia="ja-JP"/>
          </w:rPr>
          <w:t>R</w:t>
        </w:r>
      </w:ins>
      <w:ins w:id="1303" w:author="unicom" w:date="2024-05-28T09:34:36Z">
        <w:r>
          <w:rPr>
            <w:rFonts w:hint="eastAsia" w:eastAsia="宋体"/>
            <w:lang w:val="en-US" w:eastAsia="zh-CN"/>
          </w:rPr>
          <w:t>eference sensitivity</w:t>
        </w:r>
      </w:ins>
      <w:ins w:id="1304" w:author="unicom" w:date="2024-05-28T09:34:36Z">
        <w:r>
          <w:rPr>
            <w:lang w:eastAsia="ja-JP"/>
          </w:rPr>
          <w:t xml:space="preserve"> requirements with PC2 on n71 with TxD</w:t>
        </w:r>
      </w:ins>
      <w:ins w:id="1305" w:author="unicom" w:date="2024-05-28T09:34:36Z">
        <w:r>
          <w:rPr/>
          <w:tab/>
        </w:r>
      </w:ins>
      <w:ins w:id="1306" w:author="unicom" w:date="2024-05-28T09:34:36Z">
        <w:r>
          <w:rPr/>
          <w:fldChar w:fldCharType="begin"/>
        </w:r>
      </w:ins>
      <w:ins w:id="1307" w:author="unicom" w:date="2024-05-28T09:34:36Z">
        <w:r>
          <w:rPr/>
          <w:instrText xml:space="preserve"> PAGEREF _Toc3769 \h </w:instrText>
        </w:r>
      </w:ins>
      <w:ins w:id="1308" w:author="unicom" w:date="2024-05-28T09:34:36Z">
        <w:r>
          <w:rPr/>
          <w:fldChar w:fldCharType="separate"/>
        </w:r>
      </w:ins>
      <w:ins w:id="1309" w:author="unicom" w:date="2024-05-28T09:34:38Z">
        <w:r>
          <w:rPr/>
          <w:t>18</w:t>
        </w:r>
      </w:ins>
      <w:ins w:id="1310" w:author="unicom" w:date="2024-05-28T09:34:36Z">
        <w:r>
          <w:rPr/>
          <w:fldChar w:fldCharType="end"/>
        </w:r>
      </w:ins>
    </w:p>
    <w:p>
      <w:pPr>
        <w:pStyle w:val="17"/>
        <w:tabs>
          <w:tab w:val="right" w:pos="2000"/>
          <w:tab w:val="right" w:leader="dot" w:pos="9641"/>
          <w:tab w:val="clear" w:pos="9639"/>
        </w:tabs>
        <w:rPr>
          <w:ins w:id="1311" w:author="unicom" w:date="2024-05-28T09:34:36Z"/>
        </w:rPr>
      </w:pPr>
      <w:ins w:id="1312" w:author="unicom" w:date="2024-05-28T09:34:36Z">
        <w:r>
          <w:rPr>
            <w:rFonts w:hint="eastAsia"/>
            <w:lang w:eastAsia="zh-CN"/>
          </w:rPr>
          <w:t>5.</w:t>
        </w:r>
      </w:ins>
      <w:ins w:id="1313" w:author="unicom" w:date="2024-05-28T09:34:36Z">
        <w:r>
          <w:rPr>
            <w:rFonts w:hint="eastAsia"/>
            <w:lang w:val="en-US" w:eastAsia="zh-CN"/>
          </w:rPr>
          <w:t>6</w:t>
        </w:r>
      </w:ins>
      <w:ins w:id="1314" w:author="unicom" w:date="2024-05-28T09:34:36Z">
        <w:r>
          <w:rPr/>
          <w:tab/>
        </w:r>
      </w:ins>
      <w:ins w:id="1315" w:author="unicom" w:date="2024-05-28T09:34:36Z">
        <w:r>
          <w:rPr>
            <w:rFonts w:hint="eastAsia"/>
            <w:lang w:val="en-US" w:eastAsia="zh-CN"/>
          </w:rPr>
          <w:t>CA_n</w:t>
        </w:r>
      </w:ins>
      <w:ins w:id="1316" w:author="unicom" w:date="2024-05-28T09:34:36Z">
        <w:r>
          <w:rPr>
            <w:lang w:val="en-US" w:eastAsia="zh-CN"/>
          </w:rPr>
          <w:t>66A</w:t>
        </w:r>
      </w:ins>
      <w:ins w:id="1317" w:author="unicom" w:date="2024-05-28T09:34:36Z">
        <w:r>
          <w:rPr>
            <w:rFonts w:hint="eastAsia"/>
            <w:lang w:val="en-US" w:eastAsia="zh-CN"/>
          </w:rPr>
          <w:t>-n</w:t>
        </w:r>
      </w:ins>
      <w:ins w:id="1318" w:author="unicom" w:date="2024-05-28T09:34:36Z">
        <w:r>
          <w:rPr>
            <w:lang w:val="en-US" w:eastAsia="zh-CN"/>
          </w:rPr>
          <w:t>77A</w:t>
        </w:r>
      </w:ins>
      <w:ins w:id="1319" w:author="unicom" w:date="2024-05-28T09:34:36Z">
        <w:r>
          <w:rPr/>
          <w:tab/>
        </w:r>
      </w:ins>
      <w:ins w:id="1320" w:author="unicom" w:date="2024-05-28T09:34:36Z">
        <w:r>
          <w:rPr/>
          <w:fldChar w:fldCharType="begin"/>
        </w:r>
      </w:ins>
      <w:ins w:id="1321" w:author="unicom" w:date="2024-05-28T09:34:36Z">
        <w:r>
          <w:rPr/>
          <w:instrText xml:space="preserve"> PAGEREF _Toc8097 \h </w:instrText>
        </w:r>
      </w:ins>
      <w:ins w:id="1322" w:author="unicom" w:date="2024-05-28T09:34:36Z">
        <w:r>
          <w:rPr/>
          <w:fldChar w:fldCharType="separate"/>
        </w:r>
      </w:ins>
      <w:ins w:id="1323" w:author="unicom" w:date="2024-05-28T09:34:38Z">
        <w:r>
          <w:rPr/>
          <w:t>19</w:t>
        </w:r>
      </w:ins>
      <w:ins w:id="1324" w:author="unicom" w:date="2024-05-28T09:34:36Z">
        <w:r>
          <w:rPr/>
          <w:fldChar w:fldCharType="end"/>
        </w:r>
      </w:ins>
    </w:p>
    <w:p>
      <w:pPr>
        <w:pStyle w:val="16"/>
        <w:tabs>
          <w:tab w:val="right" w:pos="2000"/>
          <w:tab w:val="right" w:leader="dot" w:pos="9641"/>
          <w:tab w:val="clear" w:pos="9639"/>
        </w:tabs>
        <w:rPr>
          <w:ins w:id="1325" w:author="unicom" w:date="2024-05-28T09:34:36Z"/>
        </w:rPr>
      </w:pPr>
      <w:ins w:id="1326" w:author="unicom" w:date="2024-05-28T09:34:36Z">
        <w:r>
          <w:rPr>
            <w:rFonts w:cs="Arial"/>
            <w:szCs w:val="28"/>
            <w:lang w:eastAsia="zh-CN"/>
          </w:rPr>
          <w:t>5.</w:t>
        </w:r>
      </w:ins>
      <w:ins w:id="1327" w:author="unicom" w:date="2024-05-28T09:34:36Z">
        <w:r>
          <w:rPr>
            <w:rFonts w:hint="eastAsia" w:cs="Arial"/>
            <w:szCs w:val="28"/>
            <w:lang w:val="en-US" w:eastAsia="zh-CN"/>
          </w:rPr>
          <w:t>6</w:t>
        </w:r>
      </w:ins>
      <w:ins w:id="1328" w:author="unicom" w:date="2024-05-28T09:34:36Z">
        <w:r>
          <w:rPr>
            <w:rFonts w:cs="Arial"/>
            <w:szCs w:val="28"/>
            <w:lang w:eastAsia="zh-CN"/>
          </w:rPr>
          <w:t>.</w:t>
        </w:r>
      </w:ins>
      <w:ins w:id="1329" w:author="unicom" w:date="2024-05-28T09:34:36Z">
        <w:r>
          <w:rPr>
            <w:rFonts w:hint="eastAsia" w:cs="Arial"/>
            <w:szCs w:val="28"/>
            <w:lang w:eastAsia="zh-CN"/>
          </w:rPr>
          <w:t>1</w:t>
        </w:r>
      </w:ins>
      <w:ins w:id="1330" w:author="unicom" w:date="2024-05-28T09:34:36Z">
        <w:r>
          <w:rPr>
            <w:rFonts w:cs="Arial"/>
            <w:szCs w:val="28"/>
            <w:lang w:eastAsia="zh-CN"/>
          </w:rPr>
          <w:tab/>
        </w:r>
      </w:ins>
      <w:ins w:id="1331" w:author="unicom" w:date="2024-05-28T09:34:36Z">
        <w:r>
          <w:rPr>
            <w:rFonts w:hint="eastAsia" w:cs="Arial"/>
            <w:szCs w:val="28"/>
            <w:lang w:eastAsia="zh-CN"/>
          </w:rPr>
          <w:t>UE maximum output power</w:t>
        </w:r>
      </w:ins>
      <w:ins w:id="1332" w:author="unicom" w:date="2024-05-28T09:34:36Z">
        <w:r>
          <w:rPr/>
          <w:tab/>
        </w:r>
      </w:ins>
      <w:ins w:id="1333" w:author="unicom" w:date="2024-05-28T09:34:36Z">
        <w:r>
          <w:rPr/>
          <w:fldChar w:fldCharType="begin"/>
        </w:r>
      </w:ins>
      <w:ins w:id="1334" w:author="unicom" w:date="2024-05-28T09:34:36Z">
        <w:r>
          <w:rPr/>
          <w:instrText xml:space="preserve"> PAGEREF _Toc32591 \h </w:instrText>
        </w:r>
      </w:ins>
      <w:ins w:id="1335" w:author="unicom" w:date="2024-05-28T09:34:36Z">
        <w:r>
          <w:rPr/>
          <w:fldChar w:fldCharType="separate"/>
        </w:r>
      </w:ins>
      <w:ins w:id="1336" w:author="unicom" w:date="2024-05-28T09:34:38Z">
        <w:r>
          <w:rPr/>
          <w:t>19</w:t>
        </w:r>
      </w:ins>
      <w:ins w:id="1337" w:author="unicom" w:date="2024-05-28T09:34:36Z">
        <w:r>
          <w:rPr/>
          <w:fldChar w:fldCharType="end"/>
        </w:r>
      </w:ins>
    </w:p>
    <w:p>
      <w:pPr>
        <w:pStyle w:val="16"/>
        <w:tabs>
          <w:tab w:val="right" w:pos="2000"/>
          <w:tab w:val="right" w:leader="dot" w:pos="9641"/>
          <w:tab w:val="clear" w:pos="9639"/>
        </w:tabs>
        <w:rPr>
          <w:ins w:id="1338" w:author="unicom" w:date="2024-05-28T09:34:37Z"/>
        </w:rPr>
      </w:pPr>
      <w:ins w:id="1339" w:author="unicom" w:date="2024-05-28T09:34:36Z">
        <w:r>
          <w:rPr/>
          <w:t>5.</w:t>
        </w:r>
      </w:ins>
      <w:ins w:id="1340" w:author="unicom" w:date="2024-05-28T09:34:36Z">
        <w:r>
          <w:rPr>
            <w:rFonts w:hint="eastAsia"/>
            <w:lang w:val="en-US" w:eastAsia="zh-CN"/>
          </w:rPr>
          <w:t>6</w:t>
        </w:r>
      </w:ins>
      <w:ins w:id="1341" w:author="unicom" w:date="2024-05-28T09:34:36Z">
        <w:r>
          <w:rPr/>
          <w:t>.</w:t>
        </w:r>
      </w:ins>
      <w:ins w:id="1342" w:author="unicom" w:date="2024-05-28T09:34:36Z">
        <w:r>
          <w:rPr>
            <w:rFonts w:hint="eastAsia"/>
            <w:lang w:val="en-US" w:eastAsia="zh-CN"/>
          </w:rPr>
          <w:t>2</w:t>
        </w:r>
      </w:ins>
      <w:ins w:id="1343" w:author="unicom" w:date="2024-05-28T09:34:36Z">
        <w:r>
          <w:rPr>
            <w:rFonts w:ascii="Courier New" w:hAnsi="Courier New"/>
            <w:szCs w:val="22"/>
            <w:lang w:eastAsia="sv-SE"/>
          </w:rPr>
          <w:tab/>
        </w:r>
      </w:ins>
      <w:ins w:id="1344" w:author="unicom" w:date="2024-05-28T09:34:36Z">
        <w:r>
          <w:rPr>
            <w:rFonts w:eastAsia="MS Mincho"/>
            <w:lang w:eastAsia="ja-JP"/>
          </w:rPr>
          <w:t>R</w:t>
        </w:r>
      </w:ins>
      <w:ins w:id="1345" w:author="unicom" w:date="2024-05-28T09:34:37Z">
        <w:r>
          <w:rPr>
            <w:rFonts w:hint="eastAsia" w:eastAsia="宋体"/>
            <w:lang w:val="en-US" w:eastAsia="zh-CN"/>
          </w:rPr>
          <w:t>eference sensitivity</w:t>
        </w:r>
      </w:ins>
      <w:ins w:id="1346" w:author="unicom" w:date="2024-05-28T09:34:37Z">
        <w:r>
          <w:rPr>
            <w:rFonts w:eastAsia="MS Mincho"/>
            <w:lang w:eastAsia="ja-JP"/>
          </w:rPr>
          <w:t xml:space="preserve"> requirements</w:t>
        </w:r>
      </w:ins>
      <w:ins w:id="1347" w:author="unicom" w:date="2024-05-28T09:34:37Z">
        <w:r>
          <w:rPr/>
          <w:tab/>
        </w:r>
      </w:ins>
      <w:ins w:id="1348" w:author="unicom" w:date="2024-05-28T09:34:37Z">
        <w:r>
          <w:rPr/>
          <w:fldChar w:fldCharType="begin"/>
        </w:r>
      </w:ins>
      <w:ins w:id="1349" w:author="unicom" w:date="2024-05-28T09:34:37Z">
        <w:r>
          <w:rPr/>
          <w:instrText xml:space="preserve"> PAGEREF _Toc18689 \h </w:instrText>
        </w:r>
      </w:ins>
      <w:ins w:id="1350" w:author="unicom" w:date="2024-05-28T09:34:37Z">
        <w:r>
          <w:rPr/>
          <w:fldChar w:fldCharType="separate"/>
        </w:r>
      </w:ins>
      <w:ins w:id="1351" w:author="unicom" w:date="2024-05-28T09:34:38Z">
        <w:r>
          <w:rPr/>
          <w:t>19</w:t>
        </w:r>
      </w:ins>
      <w:ins w:id="1352" w:author="unicom" w:date="2024-05-28T09:34:37Z">
        <w:r>
          <w:rPr/>
          <w:fldChar w:fldCharType="end"/>
        </w:r>
      </w:ins>
    </w:p>
    <w:p>
      <w:pPr>
        <w:pStyle w:val="15"/>
        <w:tabs>
          <w:tab w:val="right" w:pos="2400"/>
          <w:tab w:val="right" w:leader="dot" w:pos="9641"/>
          <w:tab w:val="clear" w:pos="9639"/>
        </w:tabs>
        <w:rPr>
          <w:ins w:id="1353" w:author="unicom" w:date="2024-05-28T09:34:37Z"/>
        </w:rPr>
      </w:pPr>
      <w:ins w:id="1354" w:author="unicom" w:date="2024-05-28T09:34:37Z">
        <w:r>
          <w:rPr/>
          <w:t>5.</w:t>
        </w:r>
      </w:ins>
      <w:ins w:id="1355" w:author="unicom" w:date="2024-05-28T09:34:37Z">
        <w:r>
          <w:rPr>
            <w:rFonts w:hint="eastAsia"/>
            <w:lang w:val="en-US" w:eastAsia="zh-CN"/>
          </w:rPr>
          <w:t>6</w:t>
        </w:r>
      </w:ins>
      <w:ins w:id="1356" w:author="unicom" w:date="2024-05-28T09:34:37Z">
        <w:r>
          <w:rPr/>
          <w:t>.</w:t>
        </w:r>
      </w:ins>
      <w:ins w:id="1357" w:author="unicom" w:date="2024-05-28T09:34:37Z">
        <w:r>
          <w:rPr>
            <w:rFonts w:hint="eastAsia"/>
            <w:lang w:val="en-US" w:eastAsia="zh-CN"/>
          </w:rPr>
          <w:t>2</w:t>
        </w:r>
      </w:ins>
      <w:ins w:id="1358" w:author="unicom" w:date="2024-05-28T09:34:37Z">
        <w:r>
          <w:rPr>
            <w:lang w:val="en-US" w:eastAsia="zh-CN"/>
          </w:rPr>
          <w:t>.0</w:t>
        </w:r>
      </w:ins>
      <w:ins w:id="1359" w:author="unicom" w:date="2024-05-28T09:34:37Z">
        <w:r>
          <w:rPr>
            <w:rFonts w:ascii="Courier New" w:hAnsi="Courier New"/>
            <w:szCs w:val="22"/>
            <w:lang w:eastAsia="sv-SE"/>
          </w:rPr>
          <w:tab/>
        </w:r>
      </w:ins>
      <w:ins w:id="1360" w:author="unicom" w:date="2024-05-28T09:34:37Z">
        <w:r>
          <w:rPr>
            <w:lang w:eastAsia="ja-JP"/>
          </w:rPr>
          <w:t>General</w:t>
        </w:r>
      </w:ins>
      <w:ins w:id="1361" w:author="unicom" w:date="2024-05-28T09:34:37Z">
        <w:r>
          <w:rPr/>
          <w:tab/>
        </w:r>
      </w:ins>
      <w:ins w:id="1362" w:author="unicom" w:date="2024-05-28T09:34:37Z">
        <w:r>
          <w:rPr/>
          <w:fldChar w:fldCharType="begin"/>
        </w:r>
      </w:ins>
      <w:ins w:id="1363" w:author="unicom" w:date="2024-05-28T09:34:37Z">
        <w:r>
          <w:rPr/>
          <w:instrText xml:space="preserve"> PAGEREF _Toc4588 \h </w:instrText>
        </w:r>
      </w:ins>
      <w:ins w:id="1364" w:author="unicom" w:date="2024-05-28T09:34:37Z">
        <w:r>
          <w:rPr/>
          <w:fldChar w:fldCharType="separate"/>
        </w:r>
      </w:ins>
      <w:ins w:id="1365" w:author="unicom" w:date="2024-05-28T09:34:38Z">
        <w:r>
          <w:rPr/>
          <w:t>19</w:t>
        </w:r>
      </w:ins>
      <w:ins w:id="1366" w:author="unicom" w:date="2024-05-28T09:34:37Z">
        <w:r>
          <w:rPr/>
          <w:fldChar w:fldCharType="end"/>
        </w:r>
      </w:ins>
    </w:p>
    <w:p>
      <w:pPr>
        <w:pStyle w:val="15"/>
        <w:tabs>
          <w:tab w:val="right" w:pos="2400"/>
          <w:tab w:val="right" w:leader="dot" w:pos="9641"/>
          <w:tab w:val="clear" w:pos="9639"/>
        </w:tabs>
        <w:rPr>
          <w:ins w:id="1367" w:author="unicom" w:date="2024-05-28T09:34:37Z"/>
        </w:rPr>
      </w:pPr>
      <w:ins w:id="1368" w:author="unicom" w:date="2024-05-28T09:34:37Z">
        <w:r>
          <w:rPr/>
          <w:t>5.</w:t>
        </w:r>
      </w:ins>
      <w:ins w:id="1369" w:author="unicom" w:date="2024-05-28T09:34:37Z">
        <w:r>
          <w:rPr>
            <w:rFonts w:hint="eastAsia"/>
            <w:lang w:val="en-US" w:eastAsia="zh-CN"/>
          </w:rPr>
          <w:t>6</w:t>
        </w:r>
      </w:ins>
      <w:ins w:id="1370" w:author="unicom" w:date="2024-05-28T09:34:37Z">
        <w:r>
          <w:rPr/>
          <w:t>.</w:t>
        </w:r>
      </w:ins>
      <w:ins w:id="1371" w:author="unicom" w:date="2024-05-28T09:34:37Z">
        <w:r>
          <w:rPr>
            <w:rFonts w:hint="eastAsia"/>
            <w:lang w:val="en-US" w:eastAsia="zh-CN"/>
          </w:rPr>
          <w:t>2</w:t>
        </w:r>
      </w:ins>
      <w:ins w:id="1372" w:author="unicom" w:date="2024-05-28T09:34:37Z">
        <w:r>
          <w:rPr>
            <w:lang w:val="en-US" w:eastAsia="zh-CN"/>
          </w:rPr>
          <w:t>.1</w:t>
        </w:r>
      </w:ins>
      <w:ins w:id="1373" w:author="unicom" w:date="2024-05-28T09:34:37Z">
        <w:r>
          <w:rPr>
            <w:rFonts w:ascii="Courier New" w:hAnsi="Courier New"/>
            <w:szCs w:val="22"/>
            <w:lang w:eastAsia="sv-SE"/>
          </w:rPr>
          <w:tab/>
        </w:r>
      </w:ins>
      <w:ins w:id="1374" w:author="unicom" w:date="2024-05-28T09:34:37Z">
        <w:r>
          <w:rPr>
            <w:lang w:eastAsia="ja-JP"/>
          </w:rPr>
          <w:t>R</w:t>
        </w:r>
      </w:ins>
      <w:ins w:id="1375" w:author="unicom" w:date="2024-05-28T09:34:37Z">
        <w:r>
          <w:rPr>
            <w:rFonts w:hint="eastAsia" w:eastAsia="宋体"/>
            <w:lang w:val="en-US" w:eastAsia="zh-CN"/>
          </w:rPr>
          <w:t>eference sensitivity</w:t>
        </w:r>
      </w:ins>
      <w:ins w:id="1376" w:author="unicom" w:date="2024-05-28T09:34:37Z">
        <w:r>
          <w:rPr>
            <w:lang w:eastAsia="ja-JP"/>
          </w:rPr>
          <w:t xml:space="preserve"> requirements with PC2 on n66 without TxD</w:t>
        </w:r>
      </w:ins>
      <w:ins w:id="1377" w:author="unicom" w:date="2024-05-28T09:34:37Z">
        <w:r>
          <w:rPr/>
          <w:tab/>
        </w:r>
      </w:ins>
      <w:ins w:id="1378" w:author="unicom" w:date="2024-05-28T09:34:37Z">
        <w:r>
          <w:rPr/>
          <w:fldChar w:fldCharType="begin"/>
        </w:r>
      </w:ins>
      <w:ins w:id="1379" w:author="unicom" w:date="2024-05-28T09:34:37Z">
        <w:r>
          <w:rPr/>
          <w:instrText xml:space="preserve"> PAGEREF _Toc25751 \h </w:instrText>
        </w:r>
      </w:ins>
      <w:ins w:id="1380" w:author="unicom" w:date="2024-05-28T09:34:37Z">
        <w:r>
          <w:rPr/>
          <w:fldChar w:fldCharType="separate"/>
        </w:r>
      </w:ins>
      <w:ins w:id="1381" w:author="unicom" w:date="2024-05-28T09:34:38Z">
        <w:r>
          <w:rPr/>
          <w:t>19</w:t>
        </w:r>
      </w:ins>
      <w:ins w:id="1382" w:author="unicom" w:date="2024-05-28T09:34:37Z">
        <w:r>
          <w:rPr/>
          <w:fldChar w:fldCharType="end"/>
        </w:r>
      </w:ins>
    </w:p>
    <w:p>
      <w:pPr>
        <w:pStyle w:val="15"/>
        <w:tabs>
          <w:tab w:val="right" w:pos="2400"/>
          <w:tab w:val="right" w:leader="dot" w:pos="9641"/>
          <w:tab w:val="clear" w:pos="9639"/>
        </w:tabs>
        <w:rPr>
          <w:ins w:id="1383" w:author="unicom" w:date="2024-05-28T09:34:37Z"/>
        </w:rPr>
      </w:pPr>
      <w:ins w:id="1384" w:author="unicom" w:date="2024-05-28T09:34:37Z">
        <w:r>
          <w:rPr/>
          <w:t>5.</w:t>
        </w:r>
      </w:ins>
      <w:ins w:id="1385" w:author="unicom" w:date="2024-05-28T09:34:37Z">
        <w:r>
          <w:rPr>
            <w:rFonts w:hint="eastAsia"/>
            <w:lang w:val="en-US" w:eastAsia="zh-CN"/>
          </w:rPr>
          <w:t>6</w:t>
        </w:r>
      </w:ins>
      <w:ins w:id="1386" w:author="unicom" w:date="2024-05-28T09:34:37Z">
        <w:r>
          <w:rPr/>
          <w:t>.</w:t>
        </w:r>
      </w:ins>
      <w:ins w:id="1387" w:author="unicom" w:date="2024-05-28T09:34:37Z">
        <w:r>
          <w:rPr>
            <w:rFonts w:hint="eastAsia"/>
            <w:lang w:val="en-US" w:eastAsia="zh-CN"/>
          </w:rPr>
          <w:t>2</w:t>
        </w:r>
      </w:ins>
      <w:ins w:id="1388" w:author="unicom" w:date="2024-05-28T09:34:37Z">
        <w:r>
          <w:rPr>
            <w:lang w:val="en-US" w:eastAsia="zh-CN"/>
          </w:rPr>
          <w:t>.</w:t>
        </w:r>
      </w:ins>
      <w:ins w:id="1389" w:author="unicom" w:date="2024-05-28T09:34:37Z">
        <w:r>
          <w:rPr>
            <w:rFonts w:hint="eastAsia"/>
            <w:lang w:val="en-US" w:eastAsia="zh-CN"/>
          </w:rPr>
          <w:t>2</w:t>
        </w:r>
      </w:ins>
      <w:ins w:id="1390" w:author="unicom" w:date="2024-05-28T09:34:37Z">
        <w:r>
          <w:rPr>
            <w:rFonts w:ascii="Courier New" w:hAnsi="Courier New"/>
            <w:szCs w:val="22"/>
            <w:lang w:eastAsia="sv-SE"/>
          </w:rPr>
          <w:tab/>
        </w:r>
      </w:ins>
      <w:ins w:id="1391" w:author="unicom" w:date="2024-05-28T09:34:37Z">
        <w:r>
          <w:rPr>
            <w:lang w:eastAsia="ja-JP"/>
          </w:rPr>
          <w:t>R</w:t>
        </w:r>
      </w:ins>
      <w:ins w:id="1392" w:author="unicom" w:date="2024-05-28T09:34:37Z">
        <w:r>
          <w:rPr>
            <w:rFonts w:hint="eastAsia" w:eastAsia="宋体"/>
            <w:lang w:val="en-US" w:eastAsia="zh-CN"/>
          </w:rPr>
          <w:t>eference sensitivity</w:t>
        </w:r>
      </w:ins>
      <w:ins w:id="1393" w:author="unicom" w:date="2024-05-28T09:34:37Z">
        <w:r>
          <w:rPr>
            <w:lang w:eastAsia="ja-JP"/>
          </w:rPr>
          <w:t xml:space="preserve"> requirements with PC2 on n66 with TxD</w:t>
        </w:r>
      </w:ins>
      <w:ins w:id="1394" w:author="unicom" w:date="2024-05-28T09:34:37Z">
        <w:r>
          <w:rPr/>
          <w:tab/>
        </w:r>
      </w:ins>
      <w:ins w:id="1395" w:author="unicom" w:date="2024-05-28T09:34:37Z">
        <w:r>
          <w:rPr/>
          <w:fldChar w:fldCharType="begin"/>
        </w:r>
      </w:ins>
      <w:ins w:id="1396" w:author="unicom" w:date="2024-05-28T09:34:37Z">
        <w:r>
          <w:rPr/>
          <w:instrText xml:space="preserve"> PAGEREF _Toc17920 \h </w:instrText>
        </w:r>
      </w:ins>
      <w:ins w:id="1397" w:author="unicom" w:date="2024-05-28T09:34:37Z">
        <w:r>
          <w:rPr/>
          <w:fldChar w:fldCharType="separate"/>
        </w:r>
      </w:ins>
      <w:ins w:id="1398" w:author="unicom" w:date="2024-05-28T09:34:38Z">
        <w:r>
          <w:rPr/>
          <w:t>20</w:t>
        </w:r>
      </w:ins>
      <w:ins w:id="1399" w:author="unicom" w:date="2024-05-28T09:34:37Z">
        <w:r>
          <w:rPr/>
          <w:fldChar w:fldCharType="end"/>
        </w:r>
      </w:ins>
    </w:p>
    <w:p>
      <w:pPr>
        <w:pStyle w:val="17"/>
        <w:tabs>
          <w:tab w:val="right" w:pos="2000"/>
          <w:tab w:val="right" w:leader="dot" w:pos="9641"/>
          <w:tab w:val="clear" w:pos="9639"/>
        </w:tabs>
        <w:rPr>
          <w:ins w:id="1400" w:author="unicom" w:date="2024-05-28T09:34:37Z"/>
        </w:rPr>
      </w:pPr>
      <w:ins w:id="1401" w:author="unicom" w:date="2024-05-28T09:34:37Z">
        <w:r>
          <w:rPr>
            <w:rFonts w:hint="eastAsia"/>
            <w:lang w:eastAsia="zh-CN"/>
          </w:rPr>
          <w:t>5.</w:t>
        </w:r>
      </w:ins>
      <w:ins w:id="1402" w:author="unicom" w:date="2024-05-28T09:34:37Z">
        <w:r>
          <w:rPr>
            <w:rFonts w:hint="eastAsia"/>
            <w:lang w:val="en-US" w:eastAsia="zh-CN"/>
          </w:rPr>
          <w:t>7</w:t>
        </w:r>
      </w:ins>
      <w:ins w:id="1403" w:author="unicom" w:date="2024-05-28T09:34:37Z">
        <w:r>
          <w:rPr/>
          <w:tab/>
        </w:r>
      </w:ins>
      <w:ins w:id="1404" w:author="unicom" w:date="2024-05-28T09:34:37Z">
        <w:r>
          <w:rPr>
            <w:rFonts w:hint="eastAsia"/>
            <w:lang w:val="en-US" w:eastAsia="zh-CN"/>
          </w:rPr>
          <w:t>CA_n71</w:t>
        </w:r>
      </w:ins>
      <w:ins w:id="1405" w:author="unicom" w:date="2024-05-28T09:34:37Z">
        <w:r>
          <w:rPr>
            <w:lang w:val="en-US" w:eastAsia="zh-CN"/>
          </w:rPr>
          <w:t>A</w:t>
        </w:r>
      </w:ins>
      <w:ins w:id="1406" w:author="unicom" w:date="2024-05-28T09:34:37Z">
        <w:r>
          <w:rPr>
            <w:rFonts w:hint="eastAsia"/>
            <w:lang w:val="en-US" w:eastAsia="zh-CN"/>
          </w:rPr>
          <w:t>-n</w:t>
        </w:r>
      </w:ins>
      <w:ins w:id="1407" w:author="unicom" w:date="2024-05-28T09:34:37Z">
        <w:r>
          <w:rPr>
            <w:lang w:val="en-US" w:eastAsia="zh-CN"/>
          </w:rPr>
          <w:t>77A</w:t>
        </w:r>
      </w:ins>
      <w:ins w:id="1408" w:author="unicom" w:date="2024-05-28T09:34:37Z">
        <w:r>
          <w:rPr/>
          <w:tab/>
        </w:r>
      </w:ins>
      <w:ins w:id="1409" w:author="unicom" w:date="2024-05-28T09:34:37Z">
        <w:r>
          <w:rPr/>
          <w:fldChar w:fldCharType="begin"/>
        </w:r>
      </w:ins>
      <w:ins w:id="1410" w:author="unicom" w:date="2024-05-28T09:34:37Z">
        <w:r>
          <w:rPr/>
          <w:instrText xml:space="preserve"> PAGEREF _Toc12407 \h </w:instrText>
        </w:r>
      </w:ins>
      <w:ins w:id="1411" w:author="unicom" w:date="2024-05-28T09:34:37Z">
        <w:r>
          <w:rPr/>
          <w:fldChar w:fldCharType="separate"/>
        </w:r>
      </w:ins>
      <w:ins w:id="1412" w:author="unicom" w:date="2024-05-28T09:34:38Z">
        <w:r>
          <w:rPr/>
          <w:t>21</w:t>
        </w:r>
      </w:ins>
      <w:ins w:id="1413" w:author="unicom" w:date="2024-05-28T09:34:37Z">
        <w:r>
          <w:rPr/>
          <w:fldChar w:fldCharType="end"/>
        </w:r>
      </w:ins>
    </w:p>
    <w:p>
      <w:pPr>
        <w:pStyle w:val="16"/>
        <w:tabs>
          <w:tab w:val="right" w:pos="2000"/>
          <w:tab w:val="right" w:leader="dot" w:pos="9641"/>
          <w:tab w:val="clear" w:pos="9639"/>
        </w:tabs>
        <w:rPr>
          <w:ins w:id="1414" w:author="unicom" w:date="2024-05-28T09:34:37Z"/>
        </w:rPr>
      </w:pPr>
      <w:ins w:id="1415" w:author="unicom" w:date="2024-05-28T09:34:37Z">
        <w:r>
          <w:rPr>
            <w:rFonts w:cs="Arial"/>
            <w:szCs w:val="28"/>
            <w:lang w:eastAsia="zh-CN"/>
          </w:rPr>
          <w:t>5.</w:t>
        </w:r>
      </w:ins>
      <w:ins w:id="1416" w:author="unicom" w:date="2024-05-28T09:34:37Z">
        <w:r>
          <w:rPr>
            <w:rFonts w:hint="eastAsia" w:cs="Arial"/>
            <w:szCs w:val="28"/>
            <w:lang w:val="en-US" w:eastAsia="zh-CN"/>
          </w:rPr>
          <w:t>7</w:t>
        </w:r>
      </w:ins>
      <w:ins w:id="1417" w:author="unicom" w:date="2024-05-28T09:34:37Z">
        <w:r>
          <w:rPr>
            <w:rFonts w:cs="Arial"/>
            <w:szCs w:val="28"/>
            <w:lang w:eastAsia="zh-CN"/>
          </w:rPr>
          <w:t>.</w:t>
        </w:r>
      </w:ins>
      <w:ins w:id="1418" w:author="unicom" w:date="2024-05-28T09:34:37Z">
        <w:r>
          <w:rPr>
            <w:rFonts w:hint="eastAsia" w:cs="Arial"/>
            <w:szCs w:val="28"/>
            <w:lang w:eastAsia="zh-CN"/>
          </w:rPr>
          <w:t>1</w:t>
        </w:r>
      </w:ins>
      <w:ins w:id="1419" w:author="unicom" w:date="2024-05-28T09:34:37Z">
        <w:r>
          <w:rPr>
            <w:rFonts w:cs="Arial"/>
            <w:szCs w:val="28"/>
            <w:lang w:eastAsia="zh-CN"/>
          </w:rPr>
          <w:tab/>
        </w:r>
      </w:ins>
      <w:ins w:id="1420" w:author="unicom" w:date="2024-05-28T09:34:37Z">
        <w:r>
          <w:rPr>
            <w:rFonts w:hint="eastAsia" w:cs="Arial"/>
            <w:szCs w:val="28"/>
            <w:lang w:eastAsia="zh-CN"/>
          </w:rPr>
          <w:t>UE maximum output power</w:t>
        </w:r>
      </w:ins>
      <w:ins w:id="1421" w:author="unicom" w:date="2024-05-28T09:34:37Z">
        <w:r>
          <w:rPr/>
          <w:tab/>
        </w:r>
      </w:ins>
      <w:ins w:id="1422" w:author="unicom" w:date="2024-05-28T09:34:37Z">
        <w:r>
          <w:rPr/>
          <w:fldChar w:fldCharType="begin"/>
        </w:r>
      </w:ins>
      <w:ins w:id="1423" w:author="unicom" w:date="2024-05-28T09:34:37Z">
        <w:r>
          <w:rPr/>
          <w:instrText xml:space="preserve"> PAGEREF _Toc13356 \h </w:instrText>
        </w:r>
      </w:ins>
      <w:ins w:id="1424" w:author="unicom" w:date="2024-05-28T09:34:37Z">
        <w:r>
          <w:rPr/>
          <w:fldChar w:fldCharType="separate"/>
        </w:r>
      </w:ins>
      <w:ins w:id="1425" w:author="unicom" w:date="2024-05-28T09:34:38Z">
        <w:r>
          <w:rPr/>
          <w:t>21</w:t>
        </w:r>
      </w:ins>
      <w:ins w:id="1426" w:author="unicom" w:date="2024-05-28T09:34:37Z">
        <w:r>
          <w:rPr/>
          <w:fldChar w:fldCharType="end"/>
        </w:r>
      </w:ins>
    </w:p>
    <w:p>
      <w:pPr>
        <w:pStyle w:val="16"/>
        <w:tabs>
          <w:tab w:val="right" w:pos="2000"/>
          <w:tab w:val="right" w:leader="dot" w:pos="9641"/>
          <w:tab w:val="clear" w:pos="9639"/>
        </w:tabs>
        <w:rPr>
          <w:ins w:id="1427" w:author="unicom" w:date="2024-05-28T09:34:37Z"/>
        </w:rPr>
      </w:pPr>
      <w:ins w:id="1428" w:author="unicom" w:date="2024-05-28T09:34:37Z">
        <w:r>
          <w:rPr/>
          <w:t>5.</w:t>
        </w:r>
      </w:ins>
      <w:ins w:id="1429" w:author="unicom" w:date="2024-05-28T09:34:37Z">
        <w:r>
          <w:rPr>
            <w:rFonts w:hint="eastAsia"/>
            <w:lang w:val="en-US" w:eastAsia="zh-CN"/>
          </w:rPr>
          <w:t>7</w:t>
        </w:r>
      </w:ins>
      <w:ins w:id="1430" w:author="unicom" w:date="2024-05-28T09:34:37Z">
        <w:r>
          <w:rPr/>
          <w:t>.</w:t>
        </w:r>
      </w:ins>
      <w:ins w:id="1431" w:author="unicom" w:date="2024-05-28T09:34:37Z">
        <w:r>
          <w:rPr>
            <w:rFonts w:hint="eastAsia"/>
            <w:lang w:val="en-US" w:eastAsia="zh-CN"/>
          </w:rPr>
          <w:t>2</w:t>
        </w:r>
      </w:ins>
      <w:ins w:id="1432" w:author="unicom" w:date="2024-05-28T09:34:37Z">
        <w:r>
          <w:rPr>
            <w:rFonts w:ascii="Courier New" w:hAnsi="Courier New"/>
            <w:szCs w:val="22"/>
            <w:lang w:eastAsia="sv-SE"/>
          </w:rPr>
          <w:tab/>
        </w:r>
      </w:ins>
      <w:ins w:id="1433" w:author="unicom" w:date="2024-05-28T09:34:37Z">
        <w:r>
          <w:rPr>
            <w:rFonts w:eastAsia="MS Mincho"/>
            <w:lang w:eastAsia="ja-JP"/>
          </w:rPr>
          <w:t>R</w:t>
        </w:r>
      </w:ins>
      <w:ins w:id="1434" w:author="unicom" w:date="2024-05-28T09:34:37Z">
        <w:r>
          <w:rPr>
            <w:rFonts w:hint="eastAsia" w:eastAsia="宋体"/>
            <w:lang w:val="en-US" w:eastAsia="zh-CN"/>
          </w:rPr>
          <w:t>eference sensitivity</w:t>
        </w:r>
      </w:ins>
      <w:ins w:id="1435" w:author="unicom" w:date="2024-05-28T09:34:37Z">
        <w:r>
          <w:rPr>
            <w:rFonts w:eastAsia="MS Mincho"/>
            <w:lang w:eastAsia="ja-JP"/>
          </w:rPr>
          <w:t xml:space="preserve"> requirements</w:t>
        </w:r>
      </w:ins>
      <w:ins w:id="1436" w:author="unicom" w:date="2024-05-28T09:34:37Z">
        <w:r>
          <w:rPr/>
          <w:tab/>
        </w:r>
      </w:ins>
      <w:ins w:id="1437" w:author="unicom" w:date="2024-05-28T09:34:37Z">
        <w:r>
          <w:rPr/>
          <w:fldChar w:fldCharType="begin"/>
        </w:r>
      </w:ins>
      <w:ins w:id="1438" w:author="unicom" w:date="2024-05-28T09:34:37Z">
        <w:r>
          <w:rPr/>
          <w:instrText xml:space="preserve"> PAGEREF _Toc21039 \h </w:instrText>
        </w:r>
      </w:ins>
      <w:ins w:id="1439" w:author="unicom" w:date="2024-05-28T09:34:37Z">
        <w:r>
          <w:rPr/>
          <w:fldChar w:fldCharType="separate"/>
        </w:r>
      </w:ins>
      <w:ins w:id="1440" w:author="unicom" w:date="2024-05-28T09:34:38Z">
        <w:r>
          <w:rPr/>
          <w:t>21</w:t>
        </w:r>
      </w:ins>
      <w:ins w:id="1441" w:author="unicom" w:date="2024-05-28T09:34:37Z">
        <w:r>
          <w:rPr/>
          <w:fldChar w:fldCharType="end"/>
        </w:r>
      </w:ins>
    </w:p>
    <w:p>
      <w:pPr>
        <w:pStyle w:val="15"/>
        <w:tabs>
          <w:tab w:val="right" w:pos="2400"/>
          <w:tab w:val="right" w:leader="dot" w:pos="9641"/>
          <w:tab w:val="clear" w:pos="9639"/>
        </w:tabs>
        <w:rPr>
          <w:ins w:id="1442" w:author="unicom" w:date="2024-05-28T09:34:37Z"/>
        </w:rPr>
      </w:pPr>
      <w:ins w:id="1443" w:author="unicom" w:date="2024-05-28T09:34:37Z">
        <w:r>
          <w:rPr/>
          <w:t>5.</w:t>
        </w:r>
      </w:ins>
      <w:ins w:id="1444" w:author="unicom" w:date="2024-05-28T09:34:37Z">
        <w:r>
          <w:rPr>
            <w:rFonts w:hint="eastAsia"/>
            <w:lang w:val="en-US" w:eastAsia="zh-CN"/>
          </w:rPr>
          <w:t>7</w:t>
        </w:r>
      </w:ins>
      <w:ins w:id="1445" w:author="unicom" w:date="2024-05-28T09:34:37Z">
        <w:r>
          <w:rPr/>
          <w:t>.</w:t>
        </w:r>
      </w:ins>
      <w:ins w:id="1446" w:author="unicom" w:date="2024-05-28T09:34:37Z">
        <w:r>
          <w:rPr>
            <w:rFonts w:hint="eastAsia"/>
            <w:lang w:val="en-US" w:eastAsia="zh-CN"/>
          </w:rPr>
          <w:t>2</w:t>
        </w:r>
      </w:ins>
      <w:ins w:id="1447" w:author="unicom" w:date="2024-05-28T09:34:37Z">
        <w:r>
          <w:rPr>
            <w:lang w:val="en-US" w:eastAsia="zh-CN"/>
          </w:rPr>
          <w:t>.0</w:t>
        </w:r>
      </w:ins>
      <w:ins w:id="1448" w:author="unicom" w:date="2024-05-28T09:34:37Z">
        <w:r>
          <w:rPr>
            <w:rFonts w:ascii="Courier New" w:hAnsi="Courier New"/>
            <w:szCs w:val="22"/>
            <w:lang w:eastAsia="sv-SE"/>
          </w:rPr>
          <w:tab/>
        </w:r>
      </w:ins>
      <w:ins w:id="1449" w:author="unicom" w:date="2024-05-28T09:34:37Z">
        <w:r>
          <w:rPr>
            <w:lang w:eastAsia="ja-JP"/>
          </w:rPr>
          <w:t>General</w:t>
        </w:r>
      </w:ins>
      <w:ins w:id="1450" w:author="unicom" w:date="2024-05-28T09:34:37Z">
        <w:r>
          <w:rPr/>
          <w:tab/>
        </w:r>
      </w:ins>
      <w:ins w:id="1451" w:author="unicom" w:date="2024-05-28T09:34:37Z">
        <w:r>
          <w:rPr/>
          <w:fldChar w:fldCharType="begin"/>
        </w:r>
      </w:ins>
      <w:ins w:id="1452" w:author="unicom" w:date="2024-05-28T09:34:37Z">
        <w:r>
          <w:rPr/>
          <w:instrText xml:space="preserve"> PAGEREF _Toc25967 \h </w:instrText>
        </w:r>
      </w:ins>
      <w:ins w:id="1453" w:author="unicom" w:date="2024-05-28T09:34:37Z">
        <w:r>
          <w:rPr/>
          <w:fldChar w:fldCharType="separate"/>
        </w:r>
      </w:ins>
      <w:ins w:id="1454" w:author="unicom" w:date="2024-05-28T09:34:38Z">
        <w:r>
          <w:rPr/>
          <w:t>21</w:t>
        </w:r>
      </w:ins>
      <w:ins w:id="1455" w:author="unicom" w:date="2024-05-28T09:34:37Z">
        <w:r>
          <w:rPr/>
          <w:fldChar w:fldCharType="end"/>
        </w:r>
      </w:ins>
    </w:p>
    <w:p>
      <w:pPr>
        <w:pStyle w:val="15"/>
        <w:tabs>
          <w:tab w:val="right" w:pos="2400"/>
          <w:tab w:val="right" w:leader="dot" w:pos="9641"/>
          <w:tab w:val="clear" w:pos="9639"/>
        </w:tabs>
        <w:rPr>
          <w:ins w:id="1456" w:author="unicom" w:date="2024-05-28T09:34:37Z"/>
        </w:rPr>
      </w:pPr>
      <w:ins w:id="1457" w:author="unicom" w:date="2024-05-28T09:34:37Z">
        <w:r>
          <w:rPr/>
          <w:t>5.</w:t>
        </w:r>
      </w:ins>
      <w:ins w:id="1458" w:author="unicom" w:date="2024-05-28T09:34:37Z">
        <w:r>
          <w:rPr>
            <w:rFonts w:hint="eastAsia"/>
            <w:lang w:val="en-US" w:eastAsia="zh-CN"/>
          </w:rPr>
          <w:t>7</w:t>
        </w:r>
      </w:ins>
      <w:ins w:id="1459" w:author="unicom" w:date="2024-05-28T09:34:37Z">
        <w:r>
          <w:rPr/>
          <w:t>.</w:t>
        </w:r>
      </w:ins>
      <w:ins w:id="1460" w:author="unicom" w:date="2024-05-28T09:34:37Z">
        <w:r>
          <w:rPr>
            <w:rFonts w:hint="eastAsia"/>
            <w:lang w:val="en-US" w:eastAsia="zh-CN"/>
          </w:rPr>
          <w:t>2</w:t>
        </w:r>
      </w:ins>
      <w:ins w:id="1461" w:author="unicom" w:date="2024-05-28T09:34:37Z">
        <w:r>
          <w:rPr>
            <w:lang w:val="en-US" w:eastAsia="zh-CN"/>
          </w:rPr>
          <w:t>.1</w:t>
        </w:r>
      </w:ins>
      <w:ins w:id="1462" w:author="unicom" w:date="2024-05-28T09:34:37Z">
        <w:r>
          <w:rPr>
            <w:rFonts w:ascii="Courier New" w:hAnsi="Courier New"/>
            <w:szCs w:val="22"/>
            <w:lang w:eastAsia="sv-SE"/>
          </w:rPr>
          <w:tab/>
        </w:r>
      </w:ins>
      <w:ins w:id="1463" w:author="unicom" w:date="2024-05-28T09:34:37Z">
        <w:r>
          <w:rPr>
            <w:lang w:eastAsia="ja-JP"/>
          </w:rPr>
          <w:t>R</w:t>
        </w:r>
      </w:ins>
      <w:ins w:id="1464" w:author="unicom" w:date="2024-05-28T09:34:37Z">
        <w:r>
          <w:rPr>
            <w:rFonts w:hint="eastAsia" w:eastAsia="宋体"/>
            <w:lang w:val="en-US" w:eastAsia="zh-CN"/>
          </w:rPr>
          <w:t>eference sensitivity</w:t>
        </w:r>
      </w:ins>
      <w:ins w:id="1465" w:author="unicom" w:date="2024-05-28T09:34:37Z">
        <w:r>
          <w:rPr>
            <w:lang w:eastAsia="ja-JP"/>
          </w:rPr>
          <w:t xml:space="preserve"> requirements with PC2 on n71 without TxD</w:t>
        </w:r>
      </w:ins>
      <w:ins w:id="1466" w:author="unicom" w:date="2024-05-28T09:34:37Z">
        <w:r>
          <w:rPr/>
          <w:tab/>
        </w:r>
      </w:ins>
      <w:ins w:id="1467" w:author="unicom" w:date="2024-05-28T09:34:37Z">
        <w:r>
          <w:rPr/>
          <w:fldChar w:fldCharType="begin"/>
        </w:r>
      </w:ins>
      <w:ins w:id="1468" w:author="unicom" w:date="2024-05-28T09:34:37Z">
        <w:r>
          <w:rPr/>
          <w:instrText xml:space="preserve"> PAGEREF _Toc27077 \h </w:instrText>
        </w:r>
      </w:ins>
      <w:ins w:id="1469" w:author="unicom" w:date="2024-05-28T09:34:37Z">
        <w:r>
          <w:rPr/>
          <w:fldChar w:fldCharType="separate"/>
        </w:r>
      </w:ins>
      <w:ins w:id="1470" w:author="unicom" w:date="2024-05-28T09:34:38Z">
        <w:r>
          <w:rPr/>
          <w:t>21</w:t>
        </w:r>
      </w:ins>
      <w:ins w:id="1471" w:author="unicom" w:date="2024-05-28T09:34:37Z">
        <w:r>
          <w:rPr/>
          <w:fldChar w:fldCharType="end"/>
        </w:r>
      </w:ins>
    </w:p>
    <w:p>
      <w:pPr>
        <w:pStyle w:val="15"/>
        <w:tabs>
          <w:tab w:val="right" w:pos="2400"/>
          <w:tab w:val="right" w:leader="dot" w:pos="9641"/>
          <w:tab w:val="clear" w:pos="9639"/>
        </w:tabs>
        <w:rPr>
          <w:ins w:id="1472" w:author="unicom" w:date="2024-05-28T09:34:37Z"/>
        </w:rPr>
      </w:pPr>
      <w:ins w:id="1473" w:author="unicom" w:date="2024-05-28T09:34:37Z">
        <w:r>
          <w:rPr/>
          <w:t>5.</w:t>
        </w:r>
      </w:ins>
      <w:ins w:id="1474" w:author="unicom" w:date="2024-05-28T09:34:37Z">
        <w:r>
          <w:rPr>
            <w:rFonts w:hint="eastAsia"/>
            <w:lang w:val="en-US" w:eastAsia="zh-CN"/>
          </w:rPr>
          <w:t>7</w:t>
        </w:r>
      </w:ins>
      <w:ins w:id="1475" w:author="unicom" w:date="2024-05-28T09:34:37Z">
        <w:r>
          <w:rPr/>
          <w:t>.</w:t>
        </w:r>
      </w:ins>
      <w:ins w:id="1476" w:author="unicom" w:date="2024-05-28T09:34:37Z">
        <w:r>
          <w:rPr>
            <w:rFonts w:hint="eastAsia"/>
            <w:lang w:val="en-US" w:eastAsia="zh-CN"/>
          </w:rPr>
          <w:t>2</w:t>
        </w:r>
      </w:ins>
      <w:ins w:id="1477" w:author="unicom" w:date="2024-05-28T09:34:37Z">
        <w:r>
          <w:rPr>
            <w:lang w:val="en-US" w:eastAsia="zh-CN"/>
          </w:rPr>
          <w:t>.</w:t>
        </w:r>
      </w:ins>
      <w:ins w:id="1478" w:author="unicom" w:date="2024-05-28T09:34:37Z">
        <w:r>
          <w:rPr>
            <w:rFonts w:hint="eastAsia"/>
            <w:lang w:val="en-US" w:eastAsia="zh-CN"/>
          </w:rPr>
          <w:t>2</w:t>
        </w:r>
      </w:ins>
      <w:ins w:id="1479" w:author="unicom" w:date="2024-05-28T09:34:37Z">
        <w:r>
          <w:rPr>
            <w:rFonts w:ascii="Courier New" w:hAnsi="Courier New"/>
            <w:szCs w:val="22"/>
            <w:lang w:eastAsia="sv-SE"/>
          </w:rPr>
          <w:tab/>
        </w:r>
      </w:ins>
      <w:ins w:id="1480" w:author="unicom" w:date="2024-05-28T09:34:37Z">
        <w:r>
          <w:rPr>
            <w:lang w:eastAsia="ja-JP"/>
          </w:rPr>
          <w:t>R</w:t>
        </w:r>
      </w:ins>
      <w:ins w:id="1481" w:author="unicom" w:date="2024-05-28T09:34:37Z">
        <w:r>
          <w:rPr>
            <w:rFonts w:hint="eastAsia" w:eastAsia="宋体"/>
            <w:lang w:val="en-US" w:eastAsia="zh-CN"/>
          </w:rPr>
          <w:t>eference sensitivity</w:t>
        </w:r>
      </w:ins>
      <w:ins w:id="1482" w:author="unicom" w:date="2024-05-28T09:34:37Z">
        <w:r>
          <w:rPr>
            <w:lang w:eastAsia="ja-JP"/>
          </w:rPr>
          <w:t xml:space="preserve"> requirements with PC2 on n</w:t>
        </w:r>
      </w:ins>
      <w:ins w:id="1483" w:author="unicom" w:date="2024-05-28T09:34:37Z">
        <w:r>
          <w:rPr>
            <w:rFonts w:hint="eastAsia"/>
            <w:lang w:val="en-US" w:eastAsia="zh-CN"/>
          </w:rPr>
          <w:t>71</w:t>
        </w:r>
      </w:ins>
      <w:ins w:id="1484" w:author="unicom" w:date="2024-05-28T09:34:37Z">
        <w:r>
          <w:rPr>
            <w:lang w:eastAsia="ja-JP"/>
          </w:rPr>
          <w:t xml:space="preserve"> with TxD</w:t>
        </w:r>
      </w:ins>
      <w:ins w:id="1485" w:author="unicom" w:date="2024-05-28T09:34:37Z">
        <w:r>
          <w:rPr/>
          <w:tab/>
        </w:r>
      </w:ins>
      <w:ins w:id="1486" w:author="unicom" w:date="2024-05-28T09:34:37Z">
        <w:r>
          <w:rPr/>
          <w:fldChar w:fldCharType="begin"/>
        </w:r>
      </w:ins>
      <w:ins w:id="1487" w:author="unicom" w:date="2024-05-28T09:34:37Z">
        <w:r>
          <w:rPr/>
          <w:instrText xml:space="preserve"> PAGEREF _Toc20659 \h </w:instrText>
        </w:r>
      </w:ins>
      <w:ins w:id="1488" w:author="unicom" w:date="2024-05-28T09:34:37Z">
        <w:r>
          <w:rPr/>
          <w:fldChar w:fldCharType="separate"/>
        </w:r>
      </w:ins>
      <w:ins w:id="1489" w:author="unicom" w:date="2024-05-28T09:34:38Z">
        <w:r>
          <w:rPr/>
          <w:t>22</w:t>
        </w:r>
      </w:ins>
      <w:ins w:id="1490" w:author="unicom" w:date="2024-05-28T09:34:37Z">
        <w:r>
          <w:rPr/>
          <w:fldChar w:fldCharType="end"/>
        </w:r>
      </w:ins>
    </w:p>
    <w:p>
      <w:pPr>
        <w:pStyle w:val="17"/>
        <w:tabs>
          <w:tab w:val="right" w:pos="2000"/>
          <w:tab w:val="right" w:leader="dot" w:pos="9641"/>
          <w:tab w:val="clear" w:pos="9639"/>
        </w:tabs>
        <w:rPr>
          <w:ins w:id="1491" w:author="unicom" w:date="2024-05-28T09:34:37Z"/>
        </w:rPr>
      </w:pPr>
      <w:ins w:id="1492" w:author="unicom" w:date="2024-05-28T09:34:37Z">
        <w:r>
          <w:rPr>
            <w:rFonts w:hint="eastAsia"/>
            <w:lang w:eastAsia="zh-CN"/>
          </w:rPr>
          <w:t>5.</w:t>
        </w:r>
      </w:ins>
      <w:ins w:id="1493" w:author="unicom" w:date="2024-05-28T09:34:37Z">
        <w:r>
          <w:rPr>
            <w:rFonts w:hint="eastAsia"/>
            <w:lang w:val="en-US" w:eastAsia="zh-CN"/>
          </w:rPr>
          <w:t>8</w:t>
        </w:r>
      </w:ins>
      <w:ins w:id="1494" w:author="unicom" w:date="2024-05-28T09:34:37Z">
        <w:r>
          <w:rPr/>
          <w:tab/>
        </w:r>
      </w:ins>
      <w:ins w:id="1495" w:author="unicom" w:date="2024-05-28T09:34:37Z">
        <w:r>
          <w:rPr>
            <w:rFonts w:hint="eastAsia"/>
            <w:lang w:val="en-US" w:eastAsia="zh-CN"/>
          </w:rPr>
          <w:t>CA_n</w:t>
        </w:r>
      </w:ins>
      <w:ins w:id="1496" w:author="unicom" w:date="2024-05-28T09:34:37Z">
        <w:r>
          <w:rPr>
            <w:lang w:val="en-US" w:eastAsia="zh-CN"/>
          </w:rPr>
          <w:t>41A</w:t>
        </w:r>
      </w:ins>
      <w:ins w:id="1497" w:author="unicom" w:date="2024-05-28T09:34:37Z">
        <w:r>
          <w:rPr>
            <w:rFonts w:hint="eastAsia"/>
            <w:lang w:val="en-US" w:eastAsia="zh-CN"/>
          </w:rPr>
          <w:t>-n</w:t>
        </w:r>
      </w:ins>
      <w:ins w:id="1498" w:author="unicom" w:date="2024-05-28T09:34:37Z">
        <w:r>
          <w:rPr>
            <w:lang w:val="en-US" w:eastAsia="zh-CN"/>
          </w:rPr>
          <w:t>66A</w:t>
        </w:r>
      </w:ins>
      <w:ins w:id="1499" w:author="unicom" w:date="2024-05-28T09:34:37Z">
        <w:r>
          <w:rPr/>
          <w:tab/>
        </w:r>
      </w:ins>
      <w:ins w:id="1500" w:author="unicom" w:date="2024-05-28T09:34:37Z">
        <w:r>
          <w:rPr/>
          <w:fldChar w:fldCharType="begin"/>
        </w:r>
      </w:ins>
      <w:ins w:id="1501" w:author="unicom" w:date="2024-05-28T09:34:37Z">
        <w:r>
          <w:rPr/>
          <w:instrText xml:space="preserve"> PAGEREF _Toc30093 \h </w:instrText>
        </w:r>
      </w:ins>
      <w:ins w:id="1502" w:author="unicom" w:date="2024-05-28T09:34:37Z">
        <w:r>
          <w:rPr/>
          <w:fldChar w:fldCharType="separate"/>
        </w:r>
      </w:ins>
      <w:ins w:id="1503" w:author="unicom" w:date="2024-05-28T09:34:38Z">
        <w:r>
          <w:rPr/>
          <w:t>23</w:t>
        </w:r>
      </w:ins>
      <w:ins w:id="1504" w:author="unicom" w:date="2024-05-28T09:34:37Z">
        <w:r>
          <w:rPr/>
          <w:fldChar w:fldCharType="end"/>
        </w:r>
      </w:ins>
    </w:p>
    <w:p>
      <w:pPr>
        <w:pStyle w:val="16"/>
        <w:tabs>
          <w:tab w:val="right" w:pos="2000"/>
          <w:tab w:val="right" w:leader="dot" w:pos="9641"/>
          <w:tab w:val="clear" w:pos="9639"/>
        </w:tabs>
        <w:rPr>
          <w:ins w:id="1505" w:author="unicom" w:date="2024-05-28T09:34:37Z"/>
        </w:rPr>
      </w:pPr>
      <w:ins w:id="1506" w:author="unicom" w:date="2024-05-28T09:34:37Z">
        <w:r>
          <w:rPr>
            <w:rFonts w:cs="Arial"/>
            <w:szCs w:val="28"/>
            <w:lang w:eastAsia="zh-CN"/>
          </w:rPr>
          <w:t>5.</w:t>
        </w:r>
      </w:ins>
      <w:ins w:id="1507" w:author="unicom" w:date="2024-05-28T09:34:37Z">
        <w:r>
          <w:rPr>
            <w:rFonts w:hint="eastAsia" w:cs="Arial"/>
            <w:szCs w:val="28"/>
            <w:lang w:val="en-US" w:eastAsia="zh-CN"/>
          </w:rPr>
          <w:t>8</w:t>
        </w:r>
      </w:ins>
      <w:ins w:id="1508" w:author="unicom" w:date="2024-05-28T09:34:37Z">
        <w:r>
          <w:rPr>
            <w:rFonts w:cs="Arial"/>
            <w:szCs w:val="28"/>
            <w:lang w:eastAsia="zh-CN"/>
          </w:rPr>
          <w:t>.</w:t>
        </w:r>
      </w:ins>
      <w:ins w:id="1509" w:author="unicom" w:date="2024-05-28T09:34:37Z">
        <w:r>
          <w:rPr>
            <w:rFonts w:hint="eastAsia" w:cs="Arial"/>
            <w:szCs w:val="28"/>
            <w:lang w:eastAsia="zh-CN"/>
          </w:rPr>
          <w:t>1</w:t>
        </w:r>
      </w:ins>
      <w:ins w:id="1510" w:author="unicom" w:date="2024-05-28T09:34:37Z">
        <w:r>
          <w:rPr>
            <w:rFonts w:cs="Arial"/>
            <w:szCs w:val="28"/>
            <w:lang w:eastAsia="zh-CN"/>
          </w:rPr>
          <w:tab/>
        </w:r>
      </w:ins>
      <w:ins w:id="1511" w:author="unicom" w:date="2024-05-28T09:34:37Z">
        <w:r>
          <w:rPr>
            <w:rFonts w:hint="eastAsia" w:cs="Arial"/>
            <w:szCs w:val="28"/>
            <w:lang w:eastAsia="zh-CN"/>
          </w:rPr>
          <w:t>UE maximum output power</w:t>
        </w:r>
      </w:ins>
      <w:ins w:id="1512" w:author="unicom" w:date="2024-05-28T09:34:37Z">
        <w:r>
          <w:rPr/>
          <w:tab/>
        </w:r>
      </w:ins>
      <w:ins w:id="1513" w:author="unicom" w:date="2024-05-28T09:34:37Z">
        <w:r>
          <w:rPr/>
          <w:fldChar w:fldCharType="begin"/>
        </w:r>
      </w:ins>
      <w:ins w:id="1514" w:author="unicom" w:date="2024-05-28T09:34:37Z">
        <w:r>
          <w:rPr/>
          <w:instrText xml:space="preserve"> PAGEREF _Toc6593 \h </w:instrText>
        </w:r>
      </w:ins>
      <w:ins w:id="1515" w:author="unicom" w:date="2024-05-28T09:34:37Z">
        <w:r>
          <w:rPr/>
          <w:fldChar w:fldCharType="separate"/>
        </w:r>
      </w:ins>
      <w:ins w:id="1516" w:author="unicom" w:date="2024-05-28T09:34:38Z">
        <w:r>
          <w:rPr/>
          <w:t>23</w:t>
        </w:r>
      </w:ins>
      <w:ins w:id="1517" w:author="unicom" w:date="2024-05-28T09:34:37Z">
        <w:r>
          <w:rPr/>
          <w:fldChar w:fldCharType="end"/>
        </w:r>
      </w:ins>
    </w:p>
    <w:p>
      <w:pPr>
        <w:pStyle w:val="16"/>
        <w:tabs>
          <w:tab w:val="right" w:pos="2000"/>
          <w:tab w:val="right" w:leader="dot" w:pos="9641"/>
          <w:tab w:val="clear" w:pos="9639"/>
        </w:tabs>
        <w:rPr>
          <w:ins w:id="1518" w:author="unicom" w:date="2024-05-28T09:34:37Z"/>
        </w:rPr>
      </w:pPr>
      <w:ins w:id="1519" w:author="unicom" w:date="2024-05-28T09:34:37Z">
        <w:r>
          <w:rPr/>
          <w:t>5.</w:t>
        </w:r>
      </w:ins>
      <w:ins w:id="1520" w:author="unicom" w:date="2024-05-28T09:34:37Z">
        <w:r>
          <w:rPr>
            <w:rFonts w:hint="eastAsia"/>
            <w:lang w:val="en-US" w:eastAsia="zh-CN"/>
          </w:rPr>
          <w:t>8</w:t>
        </w:r>
      </w:ins>
      <w:ins w:id="1521" w:author="unicom" w:date="2024-05-28T09:34:37Z">
        <w:r>
          <w:rPr/>
          <w:t>.</w:t>
        </w:r>
      </w:ins>
      <w:ins w:id="1522" w:author="unicom" w:date="2024-05-28T09:34:37Z">
        <w:r>
          <w:rPr>
            <w:rFonts w:hint="eastAsia"/>
            <w:lang w:val="en-US" w:eastAsia="zh-CN"/>
          </w:rPr>
          <w:t>2</w:t>
        </w:r>
      </w:ins>
      <w:ins w:id="1523" w:author="unicom" w:date="2024-05-28T09:34:37Z">
        <w:r>
          <w:rPr>
            <w:rFonts w:ascii="Courier New" w:hAnsi="Courier New"/>
            <w:szCs w:val="22"/>
            <w:lang w:eastAsia="sv-SE"/>
          </w:rPr>
          <w:tab/>
        </w:r>
      </w:ins>
      <w:ins w:id="1524" w:author="unicom" w:date="2024-05-28T09:34:37Z">
        <w:r>
          <w:rPr>
            <w:rFonts w:eastAsia="MS Mincho"/>
            <w:lang w:eastAsia="ja-JP"/>
          </w:rPr>
          <w:t>R</w:t>
        </w:r>
      </w:ins>
      <w:ins w:id="1525" w:author="unicom" w:date="2024-05-28T09:34:37Z">
        <w:r>
          <w:rPr>
            <w:rFonts w:hint="eastAsia" w:eastAsia="宋体"/>
            <w:lang w:val="en-US" w:eastAsia="zh-CN"/>
          </w:rPr>
          <w:t>eference sensitivity</w:t>
        </w:r>
      </w:ins>
      <w:ins w:id="1526" w:author="unicom" w:date="2024-05-28T09:34:37Z">
        <w:r>
          <w:rPr>
            <w:rFonts w:eastAsia="MS Mincho"/>
            <w:lang w:eastAsia="ja-JP"/>
          </w:rPr>
          <w:t xml:space="preserve"> requirements</w:t>
        </w:r>
      </w:ins>
      <w:ins w:id="1527" w:author="unicom" w:date="2024-05-28T09:34:37Z">
        <w:r>
          <w:rPr/>
          <w:tab/>
        </w:r>
      </w:ins>
      <w:ins w:id="1528" w:author="unicom" w:date="2024-05-28T09:34:37Z">
        <w:r>
          <w:rPr/>
          <w:fldChar w:fldCharType="begin"/>
        </w:r>
      </w:ins>
      <w:ins w:id="1529" w:author="unicom" w:date="2024-05-28T09:34:37Z">
        <w:r>
          <w:rPr/>
          <w:instrText xml:space="preserve"> PAGEREF _Toc21963 \h </w:instrText>
        </w:r>
      </w:ins>
      <w:ins w:id="1530" w:author="unicom" w:date="2024-05-28T09:34:37Z">
        <w:r>
          <w:rPr/>
          <w:fldChar w:fldCharType="separate"/>
        </w:r>
      </w:ins>
      <w:ins w:id="1531" w:author="unicom" w:date="2024-05-28T09:34:38Z">
        <w:r>
          <w:rPr/>
          <w:t>23</w:t>
        </w:r>
      </w:ins>
      <w:ins w:id="1532" w:author="unicom" w:date="2024-05-28T09:34:37Z">
        <w:r>
          <w:rPr/>
          <w:fldChar w:fldCharType="end"/>
        </w:r>
      </w:ins>
    </w:p>
    <w:p>
      <w:pPr>
        <w:pStyle w:val="15"/>
        <w:tabs>
          <w:tab w:val="right" w:pos="2400"/>
          <w:tab w:val="right" w:leader="dot" w:pos="9641"/>
          <w:tab w:val="clear" w:pos="9639"/>
        </w:tabs>
        <w:rPr>
          <w:ins w:id="1533" w:author="unicom" w:date="2024-05-28T09:34:37Z"/>
        </w:rPr>
      </w:pPr>
      <w:ins w:id="1534" w:author="unicom" w:date="2024-05-28T09:34:37Z">
        <w:r>
          <w:rPr/>
          <w:t>5.</w:t>
        </w:r>
      </w:ins>
      <w:ins w:id="1535" w:author="unicom" w:date="2024-05-28T09:34:37Z">
        <w:r>
          <w:rPr>
            <w:rFonts w:hint="eastAsia"/>
            <w:lang w:val="en-US" w:eastAsia="zh-CN"/>
          </w:rPr>
          <w:t>8</w:t>
        </w:r>
      </w:ins>
      <w:ins w:id="1536" w:author="unicom" w:date="2024-05-28T09:34:37Z">
        <w:r>
          <w:rPr/>
          <w:t>.</w:t>
        </w:r>
      </w:ins>
      <w:ins w:id="1537" w:author="unicom" w:date="2024-05-28T09:34:37Z">
        <w:r>
          <w:rPr>
            <w:rFonts w:hint="eastAsia"/>
            <w:lang w:val="en-US" w:eastAsia="zh-CN"/>
          </w:rPr>
          <w:t>2</w:t>
        </w:r>
      </w:ins>
      <w:ins w:id="1538" w:author="unicom" w:date="2024-05-28T09:34:37Z">
        <w:r>
          <w:rPr>
            <w:lang w:val="en-US" w:eastAsia="zh-CN"/>
          </w:rPr>
          <w:t>.0</w:t>
        </w:r>
      </w:ins>
      <w:ins w:id="1539" w:author="unicom" w:date="2024-05-28T09:34:37Z">
        <w:r>
          <w:rPr>
            <w:rFonts w:ascii="Courier New" w:hAnsi="Courier New"/>
            <w:szCs w:val="22"/>
            <w:lang w:eastAsia="sv-SE"/>
          </w:rPr>
          <w:tab/>
        </w:r>
      </w:ins>
      <w:ins w:id="1540" w:author="unicom" w:date="2024-05-28T09:34:37Z">
        <w:r>
          <w:rPr>
            <w:lang w:eastAsia="ja-JP"/>
          </w:rPr>
          <w:t>General</w:t>
        </w:r>
      </w:ins>
      <w:ins w:id="1541" w:author="unicom" w:date="2024-05-28T09:34:37Z">
        <w:r>
          <w:rPr/>
          <w:tab/>
        </w:r>
      </w:ins>
      <w:ins w:id="1542" w:author="unicom" w:date="2024-05-28T09:34:37Z">
        <w:r>
          <w:rPr/>
          <w:fldChar w:fldCharType="begin"/>
        </w:r>
      </w:ins>
      <w:ins w:id="1543" w:author="unicom" w:date="2024-05-28T09:34:37Z">
        <w:r>
          <w:rPr/>
          <w:instrText xml:space="preserve"> PAGEREF _Toc17645 \h </w:instrText>
        </w:r>
      </w:ins>
      <w:ins w:id="1544" w:author="unicom" w:date="2024-05-28T09:34:37Z">
        <w:r>
          <w:rPr/>
          <w:fldChar w:fldCharType="separate"/>
        </w:r>
      </w:ins>
      <w:ins w:id="1545" w:author="unicom" w:date="2024-05-28T09:34:38Z">
        <w:r>
          <w:rPr/>
          <w:t>23</w:t>
        </w:r>
      </w:ins>
      <w:ins w:id="1546" w:author="unicom" w:date="2024-05-28T09:34:37Z">
        <w:r>
          <w:rPr/>
          <w:fldChar w:fldCharType="end"/>
        </w:r>
      </w:ins>
    </w:p>
    <w:p>
      <w:pPr>
        <w:pStyle w:val="15"/>
        <w:tabs>
          <w:tab w:val="right" w:pos="2400"/>
          <w:tab w:val="right" w:leader="dot" w:pos="9641"/>
          <w:tab w:val="clear" w:pos="9639"/>
        </w:tabs>
        <w:rPr>
          <w:ins w:id="1547" w:author="unicom" w:date="2024-05-28T09:34:37Z"/>
        </w:rPr>
      </w:pPr>
      <w:ins w:id="1548" w:author="unicom" w:date="2024-05-28T09:34:37Z">
        <w:r>
          <w:rPr/>
          <w:t>5.</w:t>
        </w:r>
      </w:ins>
      <w:ins w:id="1549" w:author="unicom" w:date="2024-05-28T09:34:37Z">
        <w:r>
          <w:rPr>
            <w:rFonts w:hint="eastAsia"/>
            <w:lang w:val="en-US" w:eastAsia="zh-CN"/>
          </w:rPr>
          <w:t>8</w:t>
        </w:r>
      </w:ins>
      <w:ins w:id="1550" w:author="unicom" w:date="2024-05-28T09:34:37Z">
        <w:r>
          <w:rPr/>
          <w:t>.</w:t>
        </w:r>
      </w:ins>
      <w:ins w:id="1551" w:author="unicom" w:date="2024-05-28T09:34:37Z">
        <w:r>
          <w:rPr>
            <w:rFonts w:hint="eastAsia"/>
            <w:lang w:val="en-US" w:eastAsia="zh-CN"/>
          </w:rPr>
          <w:t>2</w:t>
        </w:r>
      </w:ins>
      <w:ins w:id="1552" w:author="unicom" w:date="2024-05-28T09:34:37Z">
        <w:r>
          <w:rPr>
            <w:lang w:val="en-US" w:eastAsia="zh-CN"/>
          </w:rPr>
          <w:t>.1</w:t>
        </w:r>
      </w:ins>
      <w:ins w:id="1553" w:author="unicom" w:date="2024-05-28T09:34:37Z">
        <w:r>
          <w:rPr>
            <w:rFonts w:ascii="Courier New" w:hAnsi="Courier New"/>
            <w:szCs w:val="22"/>
            <w:lang w:eastAsia="sv-SE"/>
          </w:rPr>
          <w:tab/>
        </w:r>
      </w:ins>
      <w:ins w:id="1554" w:author="unicom" w:date="2024-05-28T09:34:37Z">
        <w:r>
          <w:rPr>
            <w:lang w:eastAsia="ja-JP"/>
          </w:rPr>
          <w:t>R</w:t>
        </w:r>
      </w:ins>
      <w:ins w:id="1555" w:author="unicom" w:date="2024-05-28T09:34:37Z">
        <w:r>
          <w:rPr>
            <w:rFonts w:hint="eastAsia" w:eastAsia="宋体"/>
            <w:lang w:val="en-US" w:eastAsia="zh-CN"/>
          </w:rPr>
          <w:t>eference sensitivity</w:t>
        </w:r>
      </w:ins>
      <w:ins w:id="1556" w:author="unicom" w:date="2024-05-28T09:34:37Z">
        <w:r>
          <w:rPr>
            <w:lang w:eastAsia="ja-JP"/>
          </w:rPr>
          <w:t xml:space="preserve"> requirements with PC2 on n66 without TxD</w:t>
        </w:r>
      </w:ins>
      <w:ins w:id="1557" w:author="unicom" w:date="2024-05-28T09:34:37Z">
        <w:r>
          <w:rPr/>
          <w:tab/>
        </w:r>
      </w:ins>
      <w:ins w:id="1558" w:author="unicom" w:date="2024-05-28T09:34:37Z">
        <w:r>
          <w:rPr/>
          <w:fldChar w:fldCharType="begin"/>
        </w:r>
      </w:ins>
      <w:ins w:id="1559" w:author="unicom" w:date="2024-05-28T09:34:37Z">
        <w:r>
          <w:rPr/>
          <w:instrText xml:space="preserve"> PAGEREF _Toc30264 \h </w:instrText>
        </w:r>
      </w:ins>
      <w:ins w:id="1560" w:author="unicom" w:date="2024-05-28T09:34:37Z">
        <w:r>
          <w:rPr/>
          <w:fldChar w:fldCharType="separate"/>
        </w:r>
      </w:ins>
      <w:ins w:id="1561" w:author="unicom" w:date="2024-05-28T09:34:38Z">
        <w:r>
          <w:rPr/>
          <w:t>23</w:t>
        </w:r>
      </w:ins>
      <w:ins w:id="1562" w:author="unicom" w:date="2024-05-28T09:34:37Z">
        <w:r>
          <w:rPr/>
          <w:fldChar w:fldCharType="end"/>
        </w:r>
      </w:ins>
    </w:p>
    <w:p>
      <w:pPr>
        <w:pStyle w:val="15"/>
        <w:tabs>
          <w:tab w:val="right" w:pos="2400"/>
          <w:tab w:val="right" w:leader="dot" w:pos="9641"/>
          <w:tab w:val="clear" w:pos="9639"/>
        </w:tabs>
        <w:rPr>
          <w:ins w:id="1563" w:author="unicom" w:date="2024-05-28T09:34:37Z"/>
        </w:rPr>
      </w:pPr>
      <w:ins w:id="1564" w:author="unicom" w:date="2024-05-28T09:34:37Z">
        <w:r>
          <w:rPr/>
          <w:t>5.</w:t>
        </w:r>
      </w:ins>
      <w:ins w:id="1565" w:author="unicom" w:date="2024-05-28T09:34:37Z">
        <w:r>
          <w:rPr>
            <w:rFonts w:hint="eastAsia"/>
            <w:lang w:val="en-US" w:eastAsia="zh-CN"/>
          </w:rPr>
          <w:t>8</w:t>
        </w:r>
      </w:ins>
      <w:ins w:id="1566" w:author="unicom" w:date="2024-05-28T09:34:37Z">
        <w:r>
          <w:rPr/>
          <w:t>.</w:t>
        </w:r>
      </w:ins>
      <w:ins w:id="1567" w:author="unicom" w:date="2024-05-28T09:34:37Z">
        <w:r>
          <w:rPr>
            <w:rFonts w:hint="eastAsia"/>
            <w:lang w:val="en-US" w:eastAsia="zh-CN"/>
          </w:rPr>
          <w:t>2</w:t>
        </w:r>
      </w:ins>
      <w:ins w:id="1568" w:author="unicom" w:date="2024-05-28T09:34:37Z">
        <w:r>
          <w:rPr>
            <w:lang w:val="en-US" w:eastAsia="zh-CN"/>
          </w:rPr>
          <w:t>.2</w:t>
        </w:r>
      </w:ins>
      <w:ins w:id="1569" w:author="unicom" w:date="2024-05-28T09:34:37Z">
        <w:r>
          <w:rPr>
            <w:rFonts w:ascii="Courier New" w:hAnsi="Courier New"/>
            <w:szCs w:val="22"/>
            <w:lang w:eastAsia="sv-SE"/>
          </w:rPr>
          <w:tab/>
        </w:r>
      </w:ins>
      <w:ins w:id="1570" w:author="unicom" w:date="2024-05-28T09:34:37Z">
        <w:r>
          <w:rPr>
            <w:lang w:eastAsia="ja-JP"/>
          </w:rPr>
          <w:t>R</w:t>
        </w:r>
      </w:ins>
      <w:ins w:id="1571" w:author="unicom" w:date="2024-05-28T09:34:37Z">
        <w:r>
          <w:rPr>
            <w:rFonts w:hint="eastAsia" w:eastAsia="宋体"/>
            <w:lang w:val="en-US" w:eastAsia="zh-CN"/>
          </w:rPr>
          <w:t>eference sensitivity</w:t>
        </w:r>
      </w:ins>
      <w:ins w:id="1572" w:author="unicom" w:date="2024-05-28T09:34:37Z">
        <w:r>
          <w:rPr>
            <w:lang w:eastAsia="ja-JP"/>
          </w:rPr>
          <w:t xml:space="preserve"> requirements with PC2 on n66 with TxD</w:t>
        </w:r>
      </w:ins>
      <w:ins w:id="1573" w:author="unicom" w:date="2024-05-28T09:34:37Z">
        <w:r>
          <w:rPr/>
          <w:tab/>
        </w:r>
      </w:ins>
      <w:ins w:id="1574" w:author="unicom" w:date="2024-05-28T09:34:37Z">
        <w:r>
          <w:rPr/>
          <w:fldChar w:fldCharType="begin"/>
        </w:r>
      </w:ins>
      <w:ins w:id="1575" w:author="unicom" w:date="2024-05-28T09:34:37Z">
        <w:r>
          <w:rPr/>
          <w:instrText xml:space="preserve"> PAGEREF _Toc27889 \h </w:instrText>
        </w:r>
      </w:ins>
      <w:ins w:id="1576" w:author="unicom" w:date="2024-05-28T09:34:37Z">
        <w:r>
          <w:rPr/>
          <w:fldChar w:fldCharType="separate"/>
        </w:r>
      </w:ins>
      <w:ins w:id="1577" w:author="unicom" w:date="2024-05-28T09:34:38Z">
        <w:r>
          <w:rPr/>
          <w:t>24</w:t>
        </w:r>
      </w:ins>
      <w:ins w:id="1578" w:author="unicom" w:date="2024-05-28T09:34:37Z">
        <w:r>
          <w:rPr/>
          <w:fldChar w:fldCharType="end"/>
        </w:r>
      </w:ins>
    </w:p>
    <w:p>
      <w:pPr>
        <w:pStyle w:val="17"/>
        <w:tabs>
          <w:tab w:val="right" w:pos="2000"/>
          <w:tab w:val="right" w:leader="dot" w:pos="9641"/>
          <w:tab w:val="clear" w:pos="9639"/>
        </w:tabs>
        <w:rPr>
          <w:ins w:id="1579" w:author="unicom" w:date="2024-05-28T09:34:37Z"/>
        </w:rPr>
      </w:pPr>
      <w:ins w:id="1580" w:author="unicom" w:date="2024-05-28T09:34:37Z">
        <w:r>
          <w:rPr>
            <w:rFonts w:hint="eastAsia"/>
            <w:lang w:eastAsia="zh-CN"/>
          </w:rPr>
          <w:t>5.</w:t>
        </w:r>
      </w:ins>
      <w:ins w:id="1581" w:author="unicom" w:date="2024-05-28T09:34:37Z">
        <w:r>
          <w:rPr>
            <w:rFonts w:hint="eastAsia"/>
            <w:lang w:val="en-US" w:eastAsia="zh-CN"/>
          </w:rPr>
          <w:t>9</w:t>
        </w:r>
      </w:ins>
      <w:ins w:id="1582" w:author="unicom" w:date="2024-05-28T09:34:37Z">
        <w:r>
          <w:rPr/>
          <w:tab/>
        </w:r>
      </w:ins>
      <w:ins w:id="1583" w:author="unicom" w:date="2024-05-28T09:34:37Z">
        <w:r>
          <w:rPr>
            <w:rFonts w:hint="eastAsia"/>
            <w:lang w:val="en-US" w:eastAsia="zh-CN"/>
          </w:rPr>
          <w:t>CA_n</w:t>
        </w:r>
      </w:ins>
      <w:ins w:id="1584" w:author="unicom" w:date="2024-05-28T09:34:37Z">
        <w:r>
          <w:rPr>
            <w:lang w:val="en-US" w:eastAsia="zh-CN"/>
          </w:rPr>
          <w:t>71A</w:t>
        </w:r>
      </w:ins>
      <w:ins w:id="1585" w:author="unicom" w:date="2024-05-28T09:34:37Z">
        <w:r>
          <w:rPr>
            <w:rFonts w:hint="eastAsia"/>
            <w:lang w:val="en-US" w:eastAsia="zh-CN"/>
          </w:rPr>
          <w:t>-n</w:t>
        </w:r>
      </w:ins>
      <w:ins w:id="1586" w:author="unicom" w:date="2024-05-28T09:34:37Z">
        <w:r>
          <w:rPr>
            <w:lang w:val="en-US" w:eastAsia="zh-CN"/>
          </w:rPr>
          <w:t>85A</w:t>
        </w:r>
      </w:ins>
      <w:ins w:id="1587" w:author="unicom" w:date="2024-05-28T09:34:37Z">
        <w:r>
          <w:rPr/>
          <w:tab/>
        </w:r>
      </w:ins>
      <w:ins w:id="1588" w:author="unicom" w:date="2024-05-28T09:34:37Z">
        <w:r>
          <w:rPr/>
          <w:fldChar w:fldCharType="begin"/>
        </w:r>
      </w:ins>
      <w:ins w:id="1589" w:author="unicom" w:date="2024-05-28T09:34:37Z">
        <w:r>
          <w:rPr/>
          <w:instrText xml:space="preserve"> PAGEREF _Toc5351 \h </w:instrText>
        </w:r>
      </w:ins>
      <w:ins w:id="1590" w:author="unicom" w:date="2024-05-28T09:34:37Z">
        <w:r>
          <w:rPr/>
          <w:fldChar w:fldCharType="separate"/>
        </w:r>
      </w:ins>
      <w:ins w:id="1591" w:author="unicom" w:date="2024-05-28T09:34:38Z">
        <w:r>
          <w:rPr/>
          <w:t>25</w:t>
        </w:r>
      </w:ins>
      <w:ins w:id="1592" w:author="unicom" w:date="2024-05-28T09:34:37Z">
        <w:r>
          <w:rPr/>
          <w:fldChar w:fldCharType="end"/>
        </w:r>
      </w:ins>
    </w:p>
    <w:p>
      <w:pPr>
        <w:pStyle w:val="16"/>
        <w:tabs>
          <w:tab w:val="right" w:pos="2000"/>
          <w:tab w:val="right" w:leader="dot" w:pos="9641"/>
          <w:tab w:val="clear" w:pos="9639"/>
        </w:tabs>
        <w:rPr>
          <w:ins w:id="1593" w:author="unicom" w:date="2024-05-28T09:34:37Z"/>
        </w:rPr>
      </w:pPr>
      <w:ins w:id="1594" w:author="unicom" w:date="2024-05-28T09:34:37Z">
        <w:r>
          <w:rPr>
            <w:rFonts w:cs="Arial"/>
            <w:szCs w:val="28"/>
            <w:lang w:eastAsia="zh-CN"/>
          </w:rPr>
          <w:t>5.</w:t>
        </w:r>
      </w:ins>
      <w:ins w:id="1595" w:author="unicom" w:date="2024-05-28T09:34:37Z">
        <w:r>
          <w:rPr>
            <w:rFonts w:hint="eastAsia" w:cs="Arial"/>
            <w:szCs w:val="28"/>
            <w:lang w:val="en-US" w:eastAsia="zh-CN"/>
          </w:rPr>
          <w:t>9</w:t>
        </w:r>
      </w:ins>
      <w:ins w:id="1596" w:author="unicom" w:date="2024-05-28T09:34:37Z">
        <w:r>
          <w:rPr>
            <w:rFonts w:cs="Arial"/>
            <w:szCs w:val="28"/>
            <w:lang w:eastAsia="zh-CN"/>
          </w:rPr>
          <w:t>.</w:t>
        </w:r>
      </w:ins>
      <w:ins w:id="1597" w:author="unicom" w:date="2024-05-28T09:34:37Z">
        <w:r>
          <w:rPr>
            <w:rFonts w:hint="eastAsia" w:cs="Arial"/>
            <w:szCs w:val="28"/>
            <w:lang w:eastAsia="zh-CN"/>
          </w:rPr>
          <w:t>1</w:t>
        </w:r>
      </w:ins>
      <w:ins w:id="1598" w:author="unicom" w:date="2024-05-28T09:34:37Z">
        <w:r>
          <w:rPr>
            <w:rFonts w:cs="Arial"/>
            <w:szCs w:val="28"/>
            <w:lang w:eastAsia="zh-CN"/>
          </w:rPr>
          <w:tab/>
        </w:r>
      </w:ins>
      <w:ins w:id="1599" w:author="unicom" w:date="2024-05-28T09:34:37Z">
        <w:r>
          <w:rPr>
            <w:rFonts w:hint="eastAsia" w:cs="Arial"/>
            <w:szCs w:val="28"/>
            <w:lang w:eastAsia="zh-CN"/>
          </w:rPr>
          <w:t>UE maximum output power</w:t>
        </w:r>
      </w:ins>
      <w:ins w:id="1600" w:author="unicom" w:date="2024-05-28T09:34:37Z">
        <w:r>
          <w:rPr/>
          <w:tab/>
        </w:r>
      </w:ins>
      <w:ins w:id="1601" w:author="unicom" w:date="2024-05-28T09:34:37Z">
        <w:r>
          <w:rPr/>
          <w:fldChar w:fldCharType="begin"/>
        </w:r>
      </w:ins>
      <w:ins w:id="1602" w:author="unicom" w:date="2024-05-28T09:34:37Z">
        <w:r>
          <w:rPr/>
          <w:instrText xml:space="preserve"> PAGEREF _Toc13521 \h </w:instrText>
        </w:r>
      </w:ins>
      <w:ins w:id="1603" w:author="unicom" w:date="2024-05-28T09:34:37Z">
        <w:r>
          <w:rPr/>
          <w:fldChar w:fldCharType="separate"/>
        </w:r>
      </w:ins>
      <w:ins w:id="1604" w:author="unicom" w:date="2024-05-28T09:34:38Z">
        <w:r>
          <w:rPr/>
          <w:t>25</w:t>
        </w:r>
      </w:ins>
      <w:ins w:id="1605" w:author="unicom" w:date="2024-05-28T09:34:37Z">
        <w:r>
          <w:rPr/>
          <w:fldChar w:fldCharType="end"/>
        </w:r>
      </w:ins>
    </w:p>
    <w:p>
      <w:pPr>
        <w:pStyle w:val="16"/>
        <w:tabs>
          <w:tab w:val="right" w:pos="2000"/>
          <w:tab w:val="right" w:leader="dot" w:pos="9641"/>
          <w:tab w:val="clear" w:pos="9639"/>
        </w:tabs>
        <w:rPr>
          <w:ins w:id="1606" w:author="unicom" w:date="2024-05-28T09:34:37Z"/>
        </w:rPr>
      </w:pPr>
      <w:ins w:id="1607" w:author="unicom" w:date="2024-05-28T09:34:37Z">
        <w:r>
          <w:rPr/>
          <w:t>5.</w:t>
        </w:r>
      </w:ins>
      <w:ins w:id="1608" w:author="unicom" w:date="2024-05-28T09:34:37Z">
        <w:r>
          <w:rPr>
            <w:rFonts w:hint="eastAsia"/>
            <w:lang w:val="en-US" w:eastAsia="zh-CN"/>
          </w:rPr>
          <w:t>9</w:t>
        </w:r>
      </w:ins>
      <w:ins w:id="1609" w:author="unicom" w:date="2024-05-28T09:34:37Z">
        <w:r>
          <w:rPr/>
          <w:t>.</w:t>
        </w:r>
      </w:ins>
      <w:ins w:id="1610" w:author="unicom" w:date="2024-05-28T09:34:37Z">
        <w:r>
          <w:rPr>
            <w:rFonts w:hint="eastAsia"/>
            <w:lang w:val="en-US" w:eastAsia="zh-CN"/>
          </w:rPr>
          <w:t>2</w:t>
        </w:r>
      </w:ins>
      <w:ins w:id="1611" w:author="unicom" w:date="2024-05-28T09:34:37Z">
        <w:r>
          <w:rPr>
            <w:rFonts w:ascii="Courier New" w:hAnsi="Courier New"/>
            <w:szCs w:val="22"/>
            <w:lang w:eastAsia="sv-SE"/>
          </w:rPr>
          <w:tab/>
        </w:r>
      </w:ins>
      <w:ins w:id="1612" w:author="unicom" w:date="2024-05-28T09:34:37Z">
        <w:r>
          <w:rPr>
            <w:rFonts w:eastAsia="MS Mincho"/>
            <w:lang w:eastAsia="ja-JP"/>
          </w:rPr>
          <w:t>R</w:t>
        </w:r>
      </w:ins>
      <w:ins w:id="1613" w:author="unicom" w:date="2024-05-28T09:34:37Z">
        <w:r>
          <w:rPr>
            <w:rFonts w:hint="eastAsia" w:eastAsia="宋体"/>
            <w:lang w:val="en-US" w:eastAsia="zh-CN"/>
          </w:rPr>
          <w:t>eference sensitivity</w:t>
        </w:r>
      </w:ins>
      <w:ins w:id="1614" w:author="unicom" w:date="2024-05-28T09:34:37Z">
        <w:r>
          <w:rPr>
            <w:rFonts w:eastAsia="MS Mincho"/>
            <w:lang w:eastAsia="ja-JP"/>
          </w:rPr>
          <w:t xml:space="preserve"> requirements</w:t>
        </w:r>
      </w:ins>
      <w:ins w:id="1615" w:author="unicom" w:date="2024-05-28T09:34:37Z">
        <w:r>
          <w:rPr/>
          <w:tab/>
        </w:r>
      </w:ins>
      <w:ins w:id="1616" w:author="unicom" w:date="2024-05-28T09:34:37Z">
        <w:r>
          <w:rPr/>
          <w:fldChar w:fldCharType="begin"/>
        </w:r>
      </w:ins>
      <w:ins w:id="1617" w:author="unicom" w:date="2024-05-28T09:34:37Z">
        <w:r>
          <w:rPr/>
          <w:instrText xml:space="preserve"> PAGEREF _Toc6430 \h </w:instrText>
        </w:r>
      </w:ins>
      <w:ins w:id="1618" w:author="unicom" w:date="2024-05-28T09:34:37Z">
        <w:r>
          <w:rPr/>
          <w:fldChar w:fldCharType="separate"/>
        </w:r>
      </w:ins>
      <w:ins w:id="1619" w:author="unicom" w:date="2024-05-28T09:34:38Z">
        <w:r>
          <w:rPr/>
          <w:t>25</w:t>
        </w:r>
      </w:ins>
      <w:ins w:id="1620" w:author="unicom" w:date="2024-05-28T09:34:37Z">
        <w:r>
          <w:rPr/>
          <w:fldChar w:fldCharType="end"/>
        </w:r>
      </w:ins>
    </w:p>
    <w:p>
      <w:pPr>
        <w:pStyle w:val="15"/>
        <w:tabs>
          <w:tab w:val="right" w:pos="2400"/>
          <w:tab w:val="right" w:leader="dot" w:pos="9641"/>
          <w:tab w:val="clear" w:pos="9639"/>
        </w:tabs>
        <w:rPr>
          <w:ins w:id="1621" w:author="unicom" w:date="2024-05-28T09:34:37Z"/>
        </w:rPr>
      </w:pPr>
      <w:ins w:id="1622" w:author="unicom" w:date="2024-05-28T09:34:37Z">
        <w:r>
          <w:rPr/>
          <w:t>5.</w:t>
        </w:r>
      </w:ins>
      <w:ins w:id="1623" w:author="unicom" w:date="2024-05-28T09:34:37Z">
        <w:r>
          <w:rPr>
            <w:rFonts w:hint="eastAsia"/>
            <w:lang w:val="en-US" w:eastAsia="zh-CN"/>
          </w:rPr>
          <w:t>9</w:t>
        </w:r>
      </w:ins>
      <w:ins w:id="1624" w:author="unicom" w:date="2024-05-28T09:34:37Z">
        <w:r>
          <w:rPr/>
          <w:t>.</w:t>
        </w:r>
      </w:ins>
      <w:ins w:id="1625" w:author="unicom" w:date="2024-05-28T09:34:37Z">
        <w:r>
          <w:rPr>
            <w:rFonts w:hint="eastAsia"/>
            <w:lang w:val="en-US" w:eastAsia="zh-CN"/>
          </w:rPr>
          <w:t>2</w:t>
        </w:r>
      </w:ins>
      <w:ins w:id="1626" w:author="unicom" w:date="2024-05-28T09:34:37Z">
        <w:r>
          <w:rPr>
            <w:lang w:val="en-US" w:eastAsia="zh-CN"/>
          </w:rPr>
          <w:t>.0</w:t>
        </w:r>
      </w:ins>
      <w:ins w:id="1627" w:author="unicom" w:date="2024-05-28T09:34:37Z">
        <w:r>
          <w:rPr>
            <w:rFonts w:ascii="Courier New" w:hAnsi="Courier New"/>
            <w:szCs w:val="22"/>
            <w:lang w:eastAsia="sv-SE"/>
          </w:rPr>
          <w:tab/>
        </w:r>
      </w:ins>
      <w:ins w:id="1628" w:author="unicom" w:date="2024-05-28T09:34:37Z">
        <w:r>
          <w:rPr>
            <w:lang w:eastAsia="ja-JP"/>
          </w:rPr>
          <w:t>General</w:t>
        </w:r>
      </w:ins>
      <w:ins w:id="1629" w:author="unicom" w:date="2024-05-28T09:34:37Z">
        <w:r>
          <w:rPr/>
          <w:tab/>
        </w:r>
      </w:ins>
      <w:ins w:id="1630" w:author="unicom" w:date="2024-05-28T09:34:37Z">
        <w:r>
          <w:rPr/>
          <w:fldChar w:fldCharType="begin"/>
        </w:r>
      </w:ins>
      <w:ins w:id="1631" w:author="unicom" w:date="2024-05-28T09:34:37Z">
        <w:r>
          <w:rPr/>
          <w:instrText xml:space="preserve"> PAGEREF _Toc15813 \h </w:instrText>
        </w:r>
      </w:ins>
      <w:ins w:id="1632" w:author="unicom" w:date="2024-05-28T09:34:37Z">
        <w:r>
          <w:rPr/>
          <w:fldChar w:fldCharType="separate"/>
        </w:r>
      </w:ins>
      <w:ins w:id="1633" w:author="unicom" w:date="2024-05-28T09:34:38Z">
        <w:r>
          <w:rPr/>
          <w:t>25</w:t>
        </w:r>
      </w:ins>
      <w:ins w:id="1634" w:author="unicom" w:date="2024-05-28T09:34:37Z">
        <w:r>
          <w:rPr/>
          <w:fldChar w:fldCharType="end"/>
        </w:r>
      </w:ins>
    </w:p>
    <w:p>
      <w:pPr>
        <w:pStyle w:val="15"/>
        <w:tabs>
          <w:tab w:val="right" w:pos="2400"/>
          <w:tab w:val="right" w:leader="dot" w:pos="9641"/>
          <w:tab w:val="clear" w:pos="9639"/>
        </w:tabs>
        <w:rPr>
          <w:ins w:id="1635" w:author="unicom" w:date="2024-05-28T09:34:37Z"/>
        </w:rPr>
      </w:pPr>
      <w:ins w:id="1636" w:author="unicom" w:date="2024-05-28T09:34:37Z">
        <w:r>
          <w:rPr/>
          <w:t>5.</w:t>
        </w:r>
      </w:ins>
      <w:ins w:id="1637" w:author="unicom" w:date="2024-05-28T09:34:37Z">
        <w:r>
          <w:rPr>
            <w:rFonts w:hint="eastAsia"/>
            <w:lang w:val="en-US" w:eastAsia="zh-CN"/>
          </w:rPr>
          <w:t>9</w:t>
        </w:r>
      </w:ins>
      <w:ins w:id="1638" w:author="unicom" w:date="2024-05-28T09:34:37Z">
        <w:r>
          <w:rPr/>
          <w:t>.</w:t>
        </w:r>
      </w:ins>
      <w:ins w:id="1639" w:author="unicom" w:date="2024-05-28T09:34:37Z">
        <w:r>
          <w:rPr>
            <w:rFonts w:hint="eastAsia"/>
            <w:lang w:val="en-US" w:eastAsia="zh-CN"/>
          </w:rPr>
          <w:t>2</w:t>
        </w:r>
      </w:ins>
      <w:ins w:id="1640" w:author="unicom" w:date="2024-05-28T09:34:37Z">
        <w:r>
          <w:rPr>
            <w:lang w:val="en-US" w:eastAsia="zh-CN"/>
          </w:rPr>
          <w:t>.1</w:t>
        </w:r>
      </w:ins>
      <w:ins w:id="1641" w:author="unicom" w:date="2024-05-28T09:34:37Z">
        <w:r>
          <w:rPr>
            <w:rFonts w:ascii="Courier New" w:hAnsi="Courier New"/>
            <w:szCs w:val="22"/>
            <w:lang w:eastAsia="sv-SE"/>
          </w:rPr>
          <w:tab/>
        </w:r>
      </w:ins>
      <w:ins w:id="1642" w:author="unicom" w:date="2024-05-28T09:34:37Z">
        <w:r>
          <w:rPr>
            <w:lang w:eastAsia="ja-JP"/>
          </w:rPr>
          <w:t>R</w:t>
        </w:r>
      </w:ins>
      <w:ins w:id="1643" w:author="unicom" w:date="2024-05-28T09:34:37Z">
        <w:r>
          <w:rPr>
            <w:rFonts w:hint="eastAsia" w:eastAsia="宋体"/>
            <w:lang w:val="en-US" w:eastAsia="zh-CN"/>
          </w:rPr>
          <w:t>eference sensitivity</w:t>
        </w:r>
      </w:ins>
      <w:ins w:id="1644" w:author="unicom" w:date="2024-05-28T09:34:37Z">
        <w:r>
          <w:rPr>
            <w:lang w:eastAsia="ja-JP"/>
          </w:rPr>
          <w:t xml:space="preserve"> requirements with PC2 on n71 without TxD</w:t>
        </w:r>
      </w:ins>
      <w:ins w:id="1645" w:author="unicom" w:date="2024-05-28T09:34:37Z">
        <w:r>
          <w:rPr/>
          <w:tab/>
        </w:r>
      </w:ins>
      <w:ins w:id="1646" w:author="unicom" w:date="2024-05-28T09:34:37Z">
        <w:r>
          <w:rPr/>
          <w:fldChar w:fldCharType="begin"/>
        </w:r>
      </w:ins>
      <w:ins w:id="1647" w:author="unicom" w:date="2024-05-28T09:34:37Z">
        <w:r>
          <w:rPr/>
          <w:instrText xml:space="preserve"> PAGEREF _Toc16921 \h </w:instrText>
        </w:r>
      </w:ins>
      <w:ins w:id="1648" w:author="unicom" w:date="2024-05-28T09:34:37Z">
        <w:r>
          <w:rPr/>
          <w:fldChar w:fldCharType="separate"/>
        </w:r>
      </w:ins>
      <w:ins w:id="1649" w:author="unicom" w:date="2024-05-28T09:34:38Z">
        <w:r>
          <w:rPr/>
          <w:t>25</w:t>
        </w:r>
      </w:ins>
      <w:ins w:id="1650" w:author="unicom" w:date="2024-05-28T09:34:37Z">
        <w:r>
          <w:rPr/>
          <w:fldChar w:fldCharType="end"/>
        </w:r>
      </w:ins>
    </w:p>
    <w:p>
      <w:pPr>
        <w:pStyle w:val="15"/>
        <w:tabs>
          <w:tab w:val="right" w:pos="2400"/>
          <w:tab w:val="right" w:leader="dot" w:pos="9641"/>
          <w:tab w:val="clear" w:pos="9639"/>
        </w:tabs>
        <w:rPr>
          <w:ins w:id="1651" w:author="unicom" w:date="2024-05-28T09:34:37Z"/>
        </w:rPr>
      </w:pPr>
      <w:ins w:id="1652" w:author="unicom" w:date="2024-05-28T09:34:37Z">
        <w:r>
          <w:rPr/>
          <w:t>5.</w:t>
        </w:r>
      </w:ins>
      <w:ins w:id="1653" w:author="unicom" w:date="2024-05-28T09:34:37Z">
        <w:r>
          <w:rPr>
            <w:rFonts w:hint="eastAsia"/>
            <w:lang w:val="en-US" w:eastAsia="zh-CN"/>
          </w:rPr>
          <w:t>9</w:t>
        </w:r>
      </w:ins>
      <w:ins w:id="1654" w:author="unicom" w:date="2024-05-28T09:34:37Z">
        <w:r>
          <w:rPr/>
          <w:t>.</w:t>
        </w:r>
      </w:ins>
      <w:ins w:id="1655" w:author="unicom" w:date="2024-05-28T09:34:37Z">
        <w:r>
          <w:rPr>
            <w:rFonts w:hint="eastAsia"/>
            <w:lang w:val="en-US" w:eastAsia="zh-CN"/>
          </w:rPr>
          <w:t>2</w:t>
        </w:r>
      </w:ins>
      <w:ins w:id="1656" w:author="unicom" w:date="2024-05-28T09:34:37Z">
        <w:r>
          <w:rPr>
            <w:lang w:val="en-US" w:eastAsia="zh-CN"/>
          </w:rPr>
          <w:t>.2</w:t>
        </w:r>
      </w:ins>
      <w:ins w:id="1657" w:author="unicom" w:date="2024-05-28T09:34:37Z">
        <w:r>
          <w:rPr>
            <w:rFonts w:ascii="Courier New" w:hAnsi="Courier New"/>
            <w:szCs w:val="22"/>
            <w:lang w:eastAsia="sv-SE"/>
          </w:rPr>
          <w:tab/>
        </w:r>
      </w:ins>
      <w:ins w:id="1658" w:author="unicom" w:date="2024-05-28T09:34:37Z">
        <w:r>
          <w:rPr>
            <w:lang w:eastAsia="ja-JP"/>
          </w:rPr>
          <w:t>R</w:t>
        </w:r>
      </w:ins>
      <w:ins w:id="1659" w:author="unicom" w:date="2024-05-28T09:34:37Z">
        <w:r>
          <w:rPr>
            <w:rFonts w:hint="eastAsia" w:eastAsia="宋体"/>
            <w:lang w:val="en-US" w:eastAsia="zh-CN"/>
          </w:rPr>
          <w:t>eference sensitivity</w:t>
        </w:r>
      </w:ins>
      <w:ins w:id="1660" w:author="unicom" w:date="2024-05-28T09:34:37Z">
        <w:r>
          <w:rPr>
            <w:lang w:eastAsia="ja-JP"/>
          </w:rPr>
          <w:t xml:space="preserve"> requirements with PC2 on n71 with TxD</w:t>
        </w:r>
      </w:ins>
      <w:ins w:id="1661" w:author="unicom" w:date="2024-05-28T09:34:37Z">
        <w:r>
          <w:rPr/>
          <w:tab/>
        </w:r>
      </w:ins>
      <w:ins w:id="1662" w:author="unicom" w:date="2024-05-28T09:34:37Z">
        <w:r>
          <w:rPr/>
          <w:fldChar w:fldCharType="begin"/>
        </w:r>
      </w:ins>
      <w:ins w:id="1663" w:author="unicom" w:date="2024-05-28T09:34:37Z">
        <w:r>
          <w:rPr/>
          <w:instrText xml:space="preserve"> PAGEREF _Toc26994 \h </w:instrText>
        </w:r>
      </w:ins>
      <w:ins w:id="1664" w:author="unicom" w:date="2024-05-28T09:34:37Z">
        <w:r>
          <w:rPr/>
          <w:fldChar w:fldCharType="separate"/>
        </w:r>
      </w:ins>
      <w:ins w:id="1665" w:author="unicom" w:date="2024-05-28T09:34:38Z">
        <w:r>
          <w:rPr/>
          <w:t>26</w:t>
        </w:r>
      </w:ins>
      <w:ins w:id="1666" w:author="unicom" w:date="2024-05-28T09:34:37Z">
        <w:r>
          <w:rPr/>
          <w:fldChar w:fldCharType="end"/>
        </w:r>
      </w:ins>
    </w:p>
    <w:p>
      <w:pPr>
        <w:pStyle w:val="16"/>
        <w:tabs>
          <w:tab w:val="right" w:pos="2400"/>
          <w:tab w:val="right" w:leader="dot" w:pos="9641"/>
          <w:tab w:val="clear" w:pos="9639"/>
        </w:tabs>
        <w:rPr>
          <w:ins w:id="1667" w:author="unicom" w:date="2024-05-28T09:34:37Z"/>
        </w:rPr>
      </w:pPr>
      <w:ins w:id="1668" w:author="unicom" w:date="2024-05-28T09:34:37Z">
        <w:r>
          <w:rPr/>
          <w:t>5.</w:t>
        </w:r>
      </w:ins>
      <w:ins w:id="1669" w:author="unicom" w:date="2024-05-28T09:34:37Z">
        <w:r>
          <w:rPr>
            <w:rFonts w:hint="eastAsia"/>
            <w:lang w:val="en-US" w:eastAsia="zh-CN"/>
          </w:rPr>
          <w:t>10</w:t>
        </w:r>
      </w:ins>
      <w:ins w:id="1670" w:author="unicom" w:date="2024-05-28T09:34:37Z">
        <w:r>
          <w:rPr/>
          <w:t>.</w:t>
        </w:r>
      </w:ins>
      <w:ins w:id="1671" w:author="unicom" w:date="2024-05-28T09:34:37Z">
        <w:r>
          <w:rPr>
            <w:rFonts w:hint="eastAsia"/>
            <w:lang w:eastAsia="zh-CN"/>
          </w:rPr>
          <w:t>3</w:t>
        </w:r>
      </w:ins>
      <w:ins w:id="1672" w:author="unicom" w:date="2024-05-28T09:34:37Z">
        <w:r>
          <w:rPr>
            <w:rFonts w:ascii="Courier New" w:hAnsi="Courier New"/>
            <w:szCs w:val="22"/>
            <w:lang w:eastAsia="sv-SE"/>
          </w:rPr>
          <w:tab/>
        </w:r>
      </w:ins>
      <w:ins w:id="1673" w:author="unicom" w:date="2024-05-28T09:34:37Z">
        <w:r>
          <w:rPr>
            <w:rFonts w:eastAsia="MS Mincho"/>
            <w:lang w:eastAsia="ja-JP"/>
          </w:rPr>
          <w:t>REFSENS requirements</w:t>
        </w:r>
      </w:ins>
      <w:ins w:id="1674" w:author="unicom" w:date="2024-05-28T09:34:37Z">
        <w:r>
          <w:rPr/>
          <w:tab/>
        </w:r>
      </w:ins>
      <w:ins w:id="1675" w:author="unicom" w:date="2024-05-28T09:34:37Z">
        <w:r>
          <w:rPr/>
          <w:fldChar w:fldCharType="begin"/>
        </w:r>
      </w:ins>
      <w:ins w:id="1676" w:author="unicom" w:date="2024-05-28T09:34:37Z">
        <w:r>
          <w:rPr/>
          <w:instrText xml:space="preserve"> PAGEREF _Toc29913 \h </w:instrText>
        </w:r>
      </w:ins>
      <w:ins w:id="1677" w:author="unicom" w:date="2024-05-28T09:34:37Z">
        <w:r>
          <w:rPr/>
          <w:fldChar w:fldCharType="separate"/>
        </w:r>
      </w:ins>
      <w:ins w:id="1678" w:author="unicom" w:date="2024-05-28T09:34:38Z">
        <w:r>
          <w:rPr/>
          <w:t>28</w:t>
        </w:r>
      </w:ins>
      <w:ins w:id="1679" w:author="unicom" w:date="2024-05-28T09:34:37Z">
        <w:r>
          <w:rPr/>
          <w:fldChar w:fldCharType="end"/>
        </w:r>
      </w:ins>
    </w:p>
    <w:p>
      <w:pPr>
        <w:pStyle w:val="15"/>
        <w:tabs>
          <w:tab w:val="right" w:pos="2400"/>
          <w:tab w:val="right" w:leader="dot" w:pos="9641"/>
          <w:tab w:val="clear" w:pos="9639"/>
        </w:tabs>
        <w:rPr>
          <w:ins w:id="1680" w:author="unicom" w:date="2024-05-28T09:34:37Z"/>
        </w:rPr>
      </w:pPr>
      <w:ins w:id="1681" w:author="unicom" w:date="2024-05-28T09:34:37Z">
        <w:r>
          <w:rPr/>
          <w:t>5.</w:t>
        </w:r>
      </w:ins>
      <w:ins w:id="1682" w:author="unicom" w:date="2024-05-28T09:34:37Z">
        <w:r>
          <w:rPr>
            <w:rFonts w:hint="eastAsia"/>
            <w:lang w:val="en-US" w:eastAsia="zh-CN"/>
          </w:rPr>
          <w:t>11</w:t>
        </w:r>
      </w:ins>
      <w:ins w:id="1683" w:author="unicom" w:date="2024-05-28T09:34:37Z">
        <w:r>
          <w:rPr/>
          <w:t>.</w:t>
        </w:r>
      </w:ins>
      <w:ins w:id="1684" w:author="unicom" w:date="2024-05-28T09:34:37Z">
        <w:r>
          <w:rPr>
            <w:rFonts w:hint="eastAsia"/>
            <w:lang w:eastAsia="zh-CN"/>
          </w:rPr>
          <w:t>2.1</w:t>
        </w:r>
      </w:ins>
      <w:ins w:id="1685" w:author="unicom" w:date="2024-05-28T09:34:37Z">
        <w:r>
          <w:rPr>
            <w:rFonts w:hint="eastAsia"/>
            <w:lang w:eastAsia="zh-CN"/>
          </w:rPr>
          <w:tab/>
        </w:r>
      </w:ins>
      <w:ins w:id="1686" w:author="unicom" w:date="2024-05-28T09:34:37Z">
        <w:r>
          <w:rPr>
            <w:lang w:eastAsia="zh-CN"/>
          </w:rPr>
          <w:t>Reference sensitivity requirements with PC2 on n</w:t>
        </w:r>
      </w:ins>
      <w:ins w:id="1687" w:author="unicom" w:date="2024-05-28T09:34:37Z">
        <w:r>
          <w:rPr>
            <w:rFonts w:hint="eastAsia"/>
            <w:lang w:eastAsia="zh-CN"/>
          </w:rPr>
          <w:t>8</w:t>
        </w:r>
      </w:ins>
      <w:ins w:id="1688" w:author="unicom" w:date="2024-05-28T09:34:37Z">
        <w:r>
          <w:rPr>
            <w:lang w:eastAsia="zh-CN"/>
          </w:rPr>
          <w:t xml:space="preserve"> without TxD</w:t>
        </w:r>
      </w:ins>
      <w:ins w:id="1689" w:author="unicom" w:date="2024-05-28T09:34:37Z">
        <w:r>
          <w:rPr/>
          <w:tab/>
        </w:r>
      </w:ins>
      <w:ins w:id="1690" w:author="unicom" w:date="2024-05-28T09:34:37Z">
        <w:r>
          <w:rPr/>
          <w:fldChar w:fldCharType="begin"/>
        </w:r>
      </w:ins>
      <w:ins w:id="1691" w:author="unicom" w:date="2024-05-28T09:34:37Z">
        <w:r>
          <w:rPr/>
          <w:instrText xml:space="preserve"> PAGEREF _Toc13057 \h </w:instrText>
        </w:r>
      </w:ins>
      <w:ins w:id="1692" w:author="unicom" w:date="2024-05-28T09:34:37Z">
        <w:r>
          <w:rPr/>
          <w:fldChar w:fldCharType="separate"/>
        </w:r>
      </w:ins>
      <w:ins w:id="1693" w:author="unicom" w:date="2024-05-28T09:34:38Z">
        <w:r>
          <w:rPr/>
          <w:t>28</w:t>
        </w:r>
      </w:ins>
      <w:ins w:id="1694" w:author="unicom" w:date="2024-05-28T09:34:37Z">
        <w:r>
          <w:rPr/>
          <w:fldChar w:fldCharType="end"/>
        </w:r>
      </w:ins>
    </w:p>
    <w:p>
      <w:pPr>
        <w:pStyle w:val="15"/>
        <w:tabs>
          <w:tab w:val="right" w:pos="2400"/>
          <w:tab w:val="right" w:leader="dot" w:pos="9641"/>
          <w:tab w:val="clear" w:pos="9639"/>
        </w:tabs>
        <w:rPr>
          <w:ins w:id="1695" w:author="unicom" w:date="2024-05-28T09:34:37Z"/>
        </w:rPr>
      </w:pPr>
      <w:ins w:id="1696" w:author="unicom" w:date="2024-05-28T09:34:37Z">
        <w:r>
          <w:rPr/>
          <w:t>5.</w:t>
        </w:r>
      </w:ins>
      <w:ins w:id="1697" w:author="unicom" w:date="2024-05-28T09:34:37Z">
        <w:r>
          <w:rPr>
            <w:rFonts w:hint="eastAsia"/>
            <w:lang w:val="en-US" w:eastAsia="zh-CN"/>
          </w:rPr>
          <w:t>11</w:t>
        </w:r>
      </w:ins>
      <w:ins w:id="1698" w:author="unicom" w:date="2024-05-28T09:34:37Z">
        <w:r>
          <w:rPr/>
          <w:t>.</w:t>
        </w:r>
      </w:ins>
      <w:ins w:id="1699" w:author="unicom" w:date="2024-05-28T09:34:37Z">
        <w:r>
          <w:rPr>
            <w:rFonts w:hint="eastAsia"/>
            <w:lang w:eastAsia="zh-CN"/>
          </w:rPr>
          <w:t>2.2</w:t>
        </w:r>
      </w:ins>
      <w:ins w:id="1700" w:author="unicom" w:date="2024-05-28T09:34:37Z">
        <w:r>
          <w:rPr>
            <w:rFonts w:hint="eastAsia"/>
            <w:lang w:eastAsia="zh-CN"/>
          </w:rPr>
          <w:tab/>
        </w:r>
      </w:ins>
      <w:ins w:id="1701" w:author="unicom" w:date="2024-05-28T09:34:37Z">
        <w:r>
          <w:rPr>
            <w:lang w:eastAsia="zh-CN"/>
          </w:rPr>
          <w:t>Reference sensitivity requirements with PC2 on n</w:t>
        </w:r>
      </w:ins>
      <w:ins w:id="1702" w:author="unicom" w:date="2024-05-28T09:34:37Z">
        <w:r>
          <w:rPr>
            <w:rFonts w:hint="eastAsia"/>
            <w:lang w:eastAsia="zh-CN"/>
          </w:rPr>
          <w:t>8</w:t>
        </w:r>
      </w:ins>
      <w:ins w:id="1703" w:author="unicom" w:date="2024-05-28T09:34:37Z">
        <w:r>
          <w:rPr>
            <w:lang w:eastAsia="zh-CN"/>
          </w:rPr>
          <w:t xml:space="preserve"> with TxD</w:t>
        </w:r>
      </w:ins>
      <w:ins w:id="1704" w:author="unicom" w:date="2024-05-28T09:34:37Z">
        <w:r>
          <w:rPr/>
          <w:tab/>
        </w:r>
      </w:ins>
      <w:ins w:id="1705" w:author="unicom" w:date="2024-05-28T09:34:37Z">
        <w:r>
          <w:rPr/>
          <w:fldChar w:fldCharType="begin"/>
        </w:r>
      </w:ins>
      <w:ins w:id="1706" w:author="unicom" w:date="2024-05-28T09:34:37Z">
        <w:r>
          <w:rPr/>
          <w:instrText xml:space="preserve"> PAGEREF _Toc26981 \h </w:instrText>
        </w:r>
      </w:ins>
      <w:ins w:id="1707" w:author="unicom" w:date="2024-05-28T09:34:37Z">
        <w:r>
          <w:rPr/>
          <w:fldChar w:fldCharType="separate"/>
        </w:r>
      </w:ins>
      <w:ins w:id="1708" w:author="unicom" w:date="2024-05-28T09:34:38Z">
        <w:r>
          <w:rPr/>
          <w:t>29</w:t>
        </w:r>
      </w:ins>
      <w:ins w:id="1709" w:author="unicom" w:date="2024-05-28T09:34:37Z">
        <w:r>
          <w:rPr/>
          <w:fldChar w:fldCharType="end"/>
        </w:r>
      </w:ins>
    </w:p>
    <w:p>
      <w:pPr>
        <w:pStyle w:val="16"/>
        <w:tabs>
          <w:tab w:val="right" w:pos="2400"/>
          <w:tab w:val="right" w:leader="dot" w:pos="9641"/>
          <w:tab w:val="clear" w:pos="9639"/>
        </w:tabs>
        <w:rPr>
          <w:ins w:id="1710" w:author="unicom" w:date="2024-05-28T09:34:37Z"/>
        </w:rPr>
      </w:pPr>
      <w:ins w:id="1711" w:author="unicom" w:date="2024-05-28T09:34:37Z">
        <w:r>
          <w:rPr>
            <w:rFonts w:eastAsia="MS Mincho"/>
            <w:lang w:eastAsia="ja-JP"/>
          </w:rPr>
          <w:t>5.</w:t>
        </w:r>
      </w:ins>
      <w:ins w:id="1712" w:author="unicom" w:date="2024-05-28T09:34:37Z">
        <w:r>
          <w:rPr>
            <w:rFonts w:hint="eastAsia" w:eastAsia="宋体"/>
            <w:lang w:val="en-US" w:eastAsia="zh-CN"/>
          </w:rPr>
          <w:t>11</w:t>
        </w:r>
      </w:ins>
      <w:ins w:id="1713" w:author="unicom" w:date="2024-05-28T09:34:37Z">
        <w:r>
          <w:rPr>
            <w:rFonts w:eastAsia="MS Mincho"/>
            <w:lang w:eastAsia="ja-JP"/>
          </w:rPr>
          <w:t>.</w:t>
        </w:r>
      </w:ins>
      <w:ins w:id="1714" w:author="unicom" w:date="2024-05-28T09:34:37Z">
        <w:r>
          <w:rPr>
            <w:rFonts w:hint="eastAsia" w:eastAsia="宋体"/>
            <w:lang w:val="en-US" w:eastAsia="zh-CN"/>
          </w:rPr>
          <w:t>3</w:t>
        </w:r>
      </w:ins>
      <w:ins w:id="1715" w:author="unicom" w:date="2024-05-28T09:34:37Z">
        <w:r>
          <w:rPr>
            <w:rFonts w:eastAsia="MS Mincho"/>
            <w:lang w:eastAsia="ja-JP"/>
          </w:rPr>
          <w:tab/>
        </w:r>
      </w:ins>
      <w:ins w:id="1716" w:author="unicom" w:date="2024-05-28T09:34:37Z">
        <w:r>
          <w:rPr>
            <w:rFonts w:eastAsia="MS Mincho"/>
            <w:lang w:eastAsia="ja-JP"/>
          </w:rPr>
          <w:t>∆TIB and ∆RIB values</w:t>
        </w:r>
      </w:ins>
      <w:ins w:id="1717" w:author="unicom" w:date="2024-05-28T09:34:37Z">
        <w:r>
          <w:rPr/>
          <w:tab/>
        </w:r>
      </w:ins>
      <w:ins w:id="1718" w:author="unicom" w:date="2024-05-28T09:34:37Z">
        <w:r>
          <w:rPr/>
          <w:fldChar w:fldCharType="begin"/>
        </w:r>
      </w:ins>
      <w:ins w:id="1719" w:author="unicom" w:date="2024-05-28T09:34:37Z">
        <w:r>
          <w:rPr/>
          <w:instrText xml:space="preserve"> PAGEREF _Toc32209 \h </w:instrText>
        </w:r>
      </w:ins>
      <w:ins w:id="1720" w:author="unicom" w:date="2024-05-28T09:34:37Z">
        <w:r>
          <w:rPr/>
          <w:fldChar w:fldCharType="separate"/>
        </w:r>
      </w:ins>
      <w:ins w:id="1721" w:author="unicom" w:date="2024-05-28T09:34:38Z">
        <w:r>
          <w:rPr/>
          <w:t>29</w:t>
        </w:r>
      </w:ins>
      <w:ins w:id="1722" w:author="unicom" w:date="2024-05-28T09:34:37Z">
        <w:r>
          <w:rPr/>
          <w:fldChar w:fldCharType="end"/>
        </w:r>
      </w:ins>
    </w:p>
    <w:p>
      <w:pPr>
        <w:pStyle w:val="15"/>
        <w:tabs>
          <w:tab w:val="right" w:pos="2400"/>
          <w:tab w:val="right" w:leader="dot" w:pos="9641"/>
          <w:tab w:val="clear" w:pos="9639"/>
        </w:tabs>
        <w:rPr>
          <w:ins w:id="1723" w:author="unicom" w:date="2024-05-28T09:34:37Z"/>
        </w:rPr>
      </w:pPr>
      <w:ins w:id="1724" w:author="unicom" w:date="2024-05-28T09:34:37Z">
        <w:r>
          <w:rPr/>
          <w:t>5.</w:t>
        </w:r>
      </w:ins>
      <w:ins w:id="1725" w:author="unicom" w:date="2024-05-28T09:34:37Z">
        <w:r>
          <w:rPr>
            <w:rFonts w:hint="eastAsia"/>
            <w:lang w:eastAsia="zh-CN"/>
          </w:rPr>
          <w:t>12.</w:t>
        </w:r>
      </w:ins>
      <w:ins w:id="1726" w:author="unicom" w:date="2024-05-28T09:34:37Z">
        <w:r>
          <w:rPr>
            <w:lang w:val="en-US" w:eastAsia="zh-CN"/>
          </w:rPr>
          <w:t>2.0</w:t>
        </w:r>
      </w:ins>
      <w:ins w:id="1727" w:author="unicom" w:date="2024-05-28T09:34:37Z">
        <w:r>
          <w:rPr>
            <w:rFonts w:ascii="Courier New" w:hAnsi="Courier New"/>
            <w:szCs w:val="22"/>
            <w:lang w:eastAsia="sv-SE"/>
          </w:rPr>
          <w:tab/>
        </w:r>
      </w:ins>
      <w:ins w:id="1728" w:author="unicom" w:date="2024-05-28T09:34:37Z">
        <w:r>
          <w:rPr>
            <w:lang w:eastAsia="ja-JP"/>
          </w:rPr>
          <w:t>General</w:t>
        </w:r>
      </w:ins>
      <w:ins w:id="1729" w:author="unicom" w:date="2024-05-28T09:34:37Z">
        <w:r>
          <w:rPr/>
          <w:tab/>
        </w:r>
      </w:ins>
      <w:ins w:id="1730" w:author="unicom" w:date="2024-05-28T09:34:37Z">
        <w:r>
          <w:rPr/>
          <w:fldChar w:fldCharType="begin"/>
        </w:r>
      </w:ins>
      <w:ins w:id="1731" w:author="unicom" w:date="2024-05-28T09:34:37Z">
        <w:r>
          <w:rPr/>
          <w:instrText xml:space="preserve"> PAGEREF _Toc15152 \h </w:instrText>
        </w:r>
      </w:ins>
      <w:ins w:id="1732" w:author="unicom" w:date="2024-05-28T09:34:37Z">
        <w:r>
          <w:rPr/>
          <w:fldChar w:fldCharType="separate"/>
        </w:r>
      </w:ins>
      <w:ins w:id="1733" w:author="unicom" w:date="2024-05-28T09:34:38Z">
        <w:r>
          <w:rPr/>
          <w:t>30</w:t>
        </w:r>
      </w:ins>
      <w:ins w:id="1734" w:author="unicom" w:date="2024-05-28T09:34:37Z">
        <w:r>
          <w:rPr/>
          <w:fldChar w:fldCharType="end"/>
        </w:r>
      </w:ins>
    </w:p>
    <w:p>
      <w:pPr>
        <w:pStyle w:val="15"/>
        <w:tabs>
          <w:tab w:val="right" w:pos="2400"/>
          <w:tab w:val="right" w:leader="dot" w:pos="9641"/>
          <w:tab w:val="clear" w:pos="9639"/>
        </w:tabs>
        <w:rPr>
          <w:ins w:id="1735" w:author="unicom" w:date="2024-05-28T09:34:37Z"/>
        </w:rPr>
      </w:pPr>
      <w:ins w:id="1736" w:author="unicom" w:date="2024-05-28T09:34:37Z">
        <w:r>
          <w:rPr/>
          <w:t>5.</w:t>
        </w:r>
      </w:ins>
      <w:ins w:id="1737" w:author="unicom" w:date="2024-05-28T09:34:37Z">
        <w:r>
          <w:rPr>
            <w:rFonts w:hint="eastAsia"/>
            <w:lang w:eastAsia="zh-CN"/>
          </w:rPr>
          <w:t>12.</w:t>
        </w:r>
      </w:ins>
      <w:ins w:id="1738" w:author="unicom" w:date="2024-05-28T09:34:37Z">
        <w:r>
          <w:rPr>
            <w:lang w:val="en-US" w:eastAsia="zh-CN"/>
          </w:rPr>
          <w:t>2.1</w:t>
        </w:r>
      </w:ins>
      <w:ins w:id="1739" w:author="unicom" w:date="2024-05-28T09:34:37Z">
        <w:r>
          <w:rPr>
            <w:rFonts w:ascii="Courier New" w:hAnsi="Courier New"/>
            <w:szCs w:val="22"/>
            <w:lang w:eastAsia="sv-SE"/>
          </w:rPr>
          <w:tab/>
        </w:r>
      </w:ins>
      <w:ins w:id="1740" w:author="unicom" w:date="2024-05-28T09:34:37Z">
        <w:r>
          <w:rPr>
            <w:lang w:eastAsia="ja-JP"/>
          </w:rPr>
          <w:t>R</w:t>
        </w:r>
      </w:ins>
      <w:ins w:id="1741" w:author="unicom" w:date="2024-05-28T09:34:37Z">
        <w:r>
          <w:rPr>
            <w:rFonts w:eastAsia="宋体"/>
            <w:lang w:val="en-US" w:eastAsia="zh-CN"/>
          </w:rPr>
          <w:t>eference sensitivity</w:t>
        </w:r>
      </w:ins>
      <w:ins w:id="1742" w:author="unicom" w:date="2024-05-28T09:34:37Z">
        <w:r>
          <w:rPr>
            <w:lang w:eastAsia="ja-JP"/>
          </w:rPr>
          <w:t xml:space="preserve"> requirements with PC2 with TxD</w:t>
        </w:r>
      </w:ins>
      <w:ins w:id="1743" w:author="unicom" w:date="2024-05-28T09:34:37Z">
        <w:r>
          <w:rPr/>
          <w:tab/>
        </w:r>
      </w:ins>
      <w:ins w:id="1744" w:author="unicom" w:date="2024-05-28T09:34:37Z">
        <w:r>
          <w:rPr/>
          <w:fldChar w:fldCharType="begin"/>
        </w:r>
      </w:ins>
      <w:ins w:id="1745" w:author="unicom" w:date="2024-05-28T09:34:37Z">
        <w:r>
          <w:rPr/>
          <w:instrText xml:space="preserve"> PAGEREF _Toc28378 \h </w:instrText>
        </w:r>
      </w:ins>
      <w:ins w:id="1746" w:author="unicom" w:date="2024-05-28T09:34:37Z">
        <w:r>
          <w:rPr/>
          <w:fldChar w:fldCharType="separate"/>
        </w:r>
      </w:ins>
      <w:ins w:id="1747" w:author="unicom" w:date="2024-05-28T09:34:38Z">
        <w:r>
          <w:rPr/>
          <w:t>30</w:t>
        </w:r>
      </w:ins>
      <w:ins w:id="1748" w:author="unicom" w:date="2024-05-28T09:34:37Z">
        <w:r>
          <w:rPr/>
          <w:fldChar w:fldCharType="end"/>
        </w:r>
      </w:ins>
    </w:p>
    <w:p>
      <w:pPr>
        <w:pStyle w:val="15"/>
        <w:tabs>
          <w:tab w:val="right" w:pos="2400"/>
          <w:tab w:val="right" w:leader="dot" w:pos="9641"/>
          <w:tab w:val="clear" w:pos="9639"/>
        </w:tabs>
        <w:rPr>
          <w:ins w:id="1749" w:author="unicom" w:date="2024-05-28T09:34:37Z"/>
        </w:rPr>
      </w:pPr>
      <w:ins w:id="1750" w:author="unicom" w:date="2024-05-28T09:34:37Z">
        <w:r>
          <w:rPr/>
          <w:t>5.</w:t>
        </w:r>
      </w:ins>
      <w:ins w:id="1751" w:author="unicom" w:date="2024-05-28T09:34:37Z">
        <w:r>
          <w:rPr>
            <w:rFonts w:hint="eastAsia"/>
            <w:lang w:val="en-US" w:eastAsia="zh-CN"/>
          </w:rPr>
          <w:t>12.2</w:t>
        </w:r>
      </w:ins>
      <w:ins w:id="1752" w:author="unicom" w:date="2024-05-28T09:34:37Z">
        <w:r>
          <w:rPr>
            <w:lang w:val="en-US" w:eastAsia="zh-CN"/>
          </w:rPr>
          <w:t>.2</w:t>
        </w:r>
      </w:ins>
      <w:ins w:id="1753" w:author="unicom" w:date="2024-05-28T09:34:37Z">
        <w:r>
          <w:rPr>
            <w:rFonts w:ascii="Courier New" w:hAnsi="Courier New"/>
            <w:szCs w:val="22"/>
            <w:lang w:eastAsia="sv-SE"/>
          </w:rPr>
          <w:tab/>
        </w:r>
      </w:ins>
      <w:ins w:id="1754" w:author="unicom" w:date="2024-05-28T09:34:37Z">
        <w:r>
          <w:rPr>
            <w:lang w:eastAsia="ja-JP"/>
          </w:rPr>
          <w:t>R</w:t>
        </w:r>
      </w:ins>
      <w:ins w:id="1755" w:author="unicom" w:date="2024-05-28T09:34:37Z">
        <w:r>
          <w:rPr>
            <w:rFonts w:hint="eastAsia" w:eastAsia="宋体"/>
            <w:lang w:val="en-US" w:eastAsia="zh-CN"/>
          </w:rPr>
          <w:t>eference sensitivity</w:t>
        </w:r>
      </w:ins>
      <w:ins w:id="1756" w:author="unicom" w:date="2024-05-28T09:34:37Z">
        <w:r>
          <w:rPr>
            <w:lang w:eastAsia="ja-JP"/>
          </w:rPr>
          <w:t xml:space="preserve"> requirements with PC2 without TxD</w:t>
        </w:r>
      </w:ins>
      <w:ins w:id="1757" w:author="unicom" w:date="2024-05-28T09:34:37Z">
        <w:r>
          <w:rPr/>
          <w:tab/>
        </w:r>
      </w:ins>
      <w:ins w:id="1758" w:author="unicom" w:date="2024-05-28T09:34:37Z">
        <w:r>
          <w:rPr/>
          <w:fldChar w:fldCharType="begin"/>
        </w:r>
      </w:ins>
      <w:ins w:id="1759" w:author="unicom" w:date="2024-05-28T09:34:37Z">
        <w:r>
          <w:rPr/>
          <w:instrText xml:space="preserve"> PAGEREF _Toc15737 \h </w:instrText>
        </w:r>
      </w:ins>
      <w:ins w:id="1760" w:author="unicom" w:date="2024-05-28T09:34:37Z">
        <w:r>
          <w:rPr/>
          <w:fldChar w:fldCharType="separate"/>
        </w:r>
      </w:ins>
      <w:ins w:id="1761" w:author="unicom" w:date="2024-05-28T09:34:38Z">
        <w:r>
          <w:rPr/>
          <w:t>30</w:t>
        </w:r>
      </w:ins>
      <w:ins w:id="1762" w:author="unicom" w:date="2024-05-28T09:34:37Z">
        <w:r>
          <w:rPr/>
          <w:fldChar w:fldCharType="end"/>
        </w:r>
      </w:ins>
    </w:p>
    <w:p>
      <w:pPr>
        <w:pStyle w:val="16"/>
        <w:tabs>
          <w:tab w:val="right" w:pos="2000"/>
          <w:tab w:val="right" w:leader="dot" w:pos="9641"/>
          <w:tab w:val="clear" w:pos="9639"/>
        </w:tabs>
        <w:rPr>
          <w:ins w:id="1763" w:author="unicom" w:date="2024-05-28T09:34:37Z"/>
        </w:rPr>
      </w:pPr>
      <w:ins w:id="1764" w:author="unicom" w:date="2024-05-28T09:34:37Z">
        <w:r>
          <w:rPr>
            <w:rFonts w:eastAsia="MS Mincho"/>
            <w:lang w:eastAsia="ja-JP"/>
          </w:rPr>
          <w:t>5.3.</w:t>
        </w:r>
      </w:ins>
      <w:ins w:id="1765" w:author="unicom" w:date="2024-05-28T09:34:37Z">
        <w:r>
          <w:rPr>
            <w:rFonts w:hint="eastAsia" w:eastAsia="MS Mincho"/>
            <w:lang w:eastAsia="ja-JP"/>
          </w:rPr>
          <w:t>4</w:t>
        </w:r>
      </w:ins>
      <w:ins w:id="1766" w:author="unicom" w:date="2024-05-28T09:34:37Z">
        <w:r>
          <w:rPr>
            <w:rFonts w:eastAsia="MS Mincho"/>
            <w:lang w:eastAsia="ja-JP"/>
          </w:rPr>
          <w:tab/>
        </w:r>
      </w:ins>
      <w:ins w:id="1767" w:author="unicom" w:date="2024-05-28T09:34:37Z">
        <w:r>
          <w:rPr>
            <w:rFonts w:eastAsia="MS Mincho"/>
            <w:lang w:eastAsia="ja-JP"/>
          </w:rPr>
          <w:t>∆TIB and ∆RIB values</w:t>
        </w:r>
      </w:ins>
      <w:ins w:id="1768" w:author="unicom" w:date="2024-05-28T09:34:37Z">
        <w:r>
          <w:rPr/>
          <w:tab/>
        </w:r>
      </w:ins>
      <w:ins w:id="1769" w:author="unicom" w:date="2024-05-28T09:34:37Z">
        <w:r>
          <w:rPr/>
          <w:fldChar w:fldCharType="begin"/>
        </w:r>
      </w:ins>
      <w:ins w:id="1770" w:author="unicom" w:date="2024-05-28T09:34:37Z">
        <w:r>
          <w:rPr/>
          <w:instrText xml:space="preserve"> PAGEREF _Toc19958 \h </w:instrText>
        </w:r>
      </w:ins>
      <w:ins w:id="1771" w:author="unicom" w:date="2024-05-28T09:34:37Z">
        <w:r>
          <w:rPr/>
          <w:fldChar w:fldCharType="separate"/>
        </w:r>
      </w:ins>
      <w:ins w:id="1772" w:author="unicom" w:date="2024-05-28T09:34:38Z">
        <w:r>
          <w:rPr/>
          <w:t>32</w:t>
        </w:r>
      </w:ins>
      <w:ins w:id="1773" w:author="unicom" w:date="2024-05-28T09:34:37Z">
        <w:r>
          <w:rPr/>
          <w:fldChar w:fldCharType="end"/>
        </w:r>
      </w:ins>
    </w:p>
    <w:p>
      <w:pPr>
        <w:pStyle w:val="16"/>
        <w:tabs>
          <w:tab w:val="right" w:pos="2000"/>
          <w:tab w:val="right" w:leader="dot" w:pos="9641"/>
          <w:tab w:val="clear" w:pos="9639"/>
        </w:tabs>
        <w:rPr>
          <w:ins w:id="1774" w:author="unicom" w:date="2024-05-28T09:34:37Z"/>
        </w:rPr>
      </w:pPr>
      <w:ins w:id="1775" w:author="unicom" w:date="2024-05-28T09:34:37Z">
        <w:r>
          <w:rPr>
            <w:rFonts w:eastAsia="MS Mincho"/>
            <w:lang w:eastAsia="ja-JP"/>
          </w:rPr>
          <w:t>5.3.</w:t>
        </w:r>
      </w:ins>
      <w:ins w:id="1776" w:author="unicom" w:date="2024-05-28T09:34:37Z">
        <w:r>
          <w:rPr>
            <w:rFonts w:hint="eastAsia" w:eastAsia="MS Mincho"/>
            <w:lang w:eastAsia="ja-JP"/>
          </w:rPr>
          <w:t>4</w:t>
        </w:r>
      </w:ins>
      <w:ins w:id="1777" w:author="unicom" w:date="2024-05-28T09:34:37Z">
        <w:r>
          <w:rPr>
            <w:rFonts w:eastAsia="MS Mincho"/>
            <w:lang w:eastAsia="ja-JP"/>
          </w:rPr>
          <w:tab/>
        </w:r>
      </w:ins>
      <w:ins w:id="1778" w:author="unicom" w:date="2024-05-28T09:34:37Z">
        <w:r>
          <w:rPr>
            <w:rFonts w:eastAsia="MS Mincho"/>
            <w:lang w:eastAsia="ja-JP"/>
          </w:rPr>
          <w:t>∆TIB and ∆RIB values</w:t>
        </w:r>
      </w:ins>
      <w:ins w:id="1779" w:author="unicom" w:date="2024-05-28T09:34:37Z">
        <w:r>
          <w:rPr/>
          <w:tab/>
        </w:r>
      </w:ins>
      <w:ins w:id="1780" w:author="unicom" w:date="2024-05-28T09:34:37Z">
        <w:r>
          <w:rPr/>
          <w:fldChar w:fldCharType="begin"/>
        </w:r>
      </w:ins>
      <w:ins w:id="1781" w:author="unicom" w:date="2024-05-28T09:34:37Z">
        <w:r>
          <w:rPr/>
          <w:instrText xml:space="preserve"> PAGEREF _Toc15329 \h </w:instrText>
        </w:r>
      </w:ins>
      <w:ins w:id="1782" w:author="unicom" w:date="2024-05-28T09:34:37Z">
        <w:r>
          <w:rPr/>
          <w:fldChar w:fldCharType="separate"/>
        </w:r>
      </w:ins>
      <w:ins w:id="1783" w:author="unicom" w:date="2024-05-28T09:34:38Z">
        <w:r>
          <w:rPr/>
          <w:t>33</w:t>
        </w:r>
      </w:ins>
      <w:ins w:id="1784" w:author="unicom" w:date="2024-05-28T09:34:37Z">
        <w:r>
          <w:rPr/>
          <w:fldChar w:fldCharType="end"/>
        </w:r>
      </w:ins>
    </w:p>
    <w:p>
      <w:pPr>
        <w:pStyle w:val="15"/>
        <w:tabs>
          <w:tab w:val="right" w:pos="2400"/>
          <w:tab w:val="right" w:leader="dot" w:pos="9641"/>
          <w:tab w:val="clear" w:pos="9639"/>
        </w:tabs>
        <w:rPr>
          <w:ins w:id="1785" w:author="unicom" w:date="2024-05-28T09:34:37Z"/>
        </w:rPr>
      </w:pPr>
      <w:ins w:id="1786" w:author="unicom" w:date="2024-05-28T09:34:37Z">
        <w:r>
          <w:rPr/>
          <w:t>5.</w:t>
        </w:r>
      </w:ins>
      <w:ins w:id="1787" w:author="unicom" w:date="2024-05-28T09:34:37Z">
        <w:r>
          <w:rPr>
            <w:rFonts w:hint="eastAsia"/>
            <w:lang w:eastAsia="zh-CN"/>
          </w:rPr>
          <w:t>15.2.1</w:t>
        </w:r>
      </w:ins>
      <w:ins w:id="1788" w:author="unicom" w:date="2024-05-28T09:34:37Z">
        <w:r>
          <w:rPr>
            <w:rFonts w:hint="eastAsia"/>
            <w:lang w:eastAsia="zh-CN"/>
          </w:rPr>
          <w:tab/>
        </w:r>
      </w:ins>
      <w:ins w:id="1789" w:author="unicom" w:date="2024-05-28T09:34:37Z">
        <w:r>
          <w:rPr>
            <w:lang w:eastAsia="zh-CN"/>
          </w:rPr>
          <w:t>Reference sensitivity requirements with PC2 on n3 without TxD</w:t>
        </w:r>
      </w:ins>
      <w:ins w:id="1790" w:author="unicom" w:date="2024-05-28T09:34:37Z">
        <w:r>
          <w:rPr/>
          <w:tab/>
        </w:r>
      </w:ins>
      <w:ins w:id="1791" w:author="unicom" w:date="2024-05-28T09:34:37Z">
        <w:r>
          <w:rPr/>
          <w:fldChar w:fldCharType="begin"/>
        </w:r>
      </w:ins>
      <w:ins w:id="1792" w:author="unicom" w:date="2024-05-28T09:34:37Z">
        <w:r>
          <w:rPr/>
          <w:instrText xml:space="preserve"> PAGEREF _Toc5805 \h </w:instrText>
        </w:r>
      </w:ins>
      <w:ins w:id="1793" w:author="unicom" w:date="2024-05-28T09:34:37Z">
        <w:r>
          <w:rPr/>
          <w:fldChar w:fldCharType="separate"/>
        </w:r>
      </w:ins>
      <w:ins w:id="1794" w:author="unicom" w:date="2024-05-28T09:34:38Z">
        <w:r>
          <w:rPr/>
          <w:t>34</w:t>
        </w:r>
      </w:ins>
      <w:ins w:id="1795" w:author="unicom" w:date="2024-05-28T09:34:37Z">
        <w:r>
          <w:rPr/>
          <w:fldChar w:fldCharType="end"/>
        </w:r>
      </w:ins>
    </w:p>
    <w:p>
      <w:pPr>
        <w:pStyle w:val="15"/>
        <w:tabs>
          <w:tab w:val="right" w:pos="2400"/>
          <w:tab w:val="right" w:leader="dot" w:pos="9641"/>
          <w:tab w:val="clear" w:pos="9639"/>
        </w:tabs>
        <w:rPr>
          <w:ins w:id="1796" w:author="unicom" w:date="2024-05-28T09:34:37Z"/>
        </w:rPr>
      </w:pPr>
      <w:ins w:id="1797" w:author="unicom" w:date="2024-05-28T09:34:37Z">
        <w:r>
          <w:rPr/>
          <w:t>5.</w:t>
        </w:r>
      </w:ins>
      <w:ins w:id="1798" w:author="unicom" w:date="2024-05-28T09:34:37Z">
        <w:r>
          <w:rPr>
            <w:rFonts w:hint="eastAsia"/>
            <w:lang w:eastAsia="zh-CN"/>
          </w:rPr>
          <w:t>15.2.2</w:t>
        </w:r>
      </w:ins>
      <w:ins w:id="1799" w:author="unicom" w:date="2024-05-28T09:34:37Z">
        <w:r>
          <w:rPr>
            <w:rFonts w:hint="eastAsia"/>
            <w:lang w:eastAsia="zh-CN"/>
          </w:rPr>
          <w:tab/>
        </w:r>
      </w:ins>
      <w:ins w:id="1800" w:author="unicom" w:date="2024-05-28T09:34:37Z">
        <w:r>
          <w:rPr>
            <w:lang w:eastAsia="zh-CN"/>
          </w:rPr>
          <w:t>Reference sensitivity requirements with PC2 on n3 with TxD</w:t>
        </w:r>
      </w:ins>
      <w:ins w:id="1801" w:author="unicom" w:date="2024-05-28T09:34:37Z">
        <w:r>
          <w:rPr/>
          <w:tab/>
        </w:r>
      </w:ins>
      <w:ins w:id="1802" w:author="unicom" w:date="2024-05-28T09:34:37Z">
        <w:r>
          <w:rPr/>
          <w:fldChar w:fldCharType="begin"/>
        </w:r>
      </w:ins>
      <w:ins w:id="1803" w:author="unicom" w:date="2024-05-28T09:34:37Z">
        <w:r>
          <w:rPr/>
          <w:instrText xml:space="preserve"> PAGEREF _Toc20624 \h </w:instrText>
        </w:r>
      </w:ins>
      <w:ins w:id="1804" w:author="unicom" w:date="2024-05-28T09:34:37Z">
        <w:r>
          <w:rPr/>
          <w:fldChar w:fldCharType="separate"/>
        </w:r>
      </w:ins>
      <w:ins w:id="1805" w:author="unicom" w:date="2024-05-28T09:34:38Z">
        <w:r>
          <w:rPr/>
          <w:t>34</w:t>
        </w:r>
      </w:ins>
      <w:ins w:id="1806" w:author="unicom" w:date="2024-05-28T09:34:37Z">
        <w:r>
          <w:rPr/>
          <w:fldChar w:fldCharType="end"/>
        </w:r>
      </w:ins>
    </w:p>
    <w:p>
      <w:pPr>
        <w:pStyle w:val="16"/>
        <w:tabs>
          <w:tab w:val="right" w:pos="2000"/>
          <w:tab w:val="right" w:leader="dot" w:pos="9641"/>
          <w:tab w:val="clear" w:pos="9639"/>
        </w:tabs>
        <w:rPr>
          <w:ins w:id="1807" w:author="unicom" w:date="2024-05-28T09:34:37Z"/>
        </w:rPr>
      </w:pPr>
      <w:ins w:id="1808" w:author="unicom" w:date="2024-05-28T09:34:37Z">
        <w:r>
          <w:rPr>
            <w:rFonts w:eastAsia="MS Mincho"/>
            <w:lang w:eastAsia="ja-JP"/>
          </w:rPr>
          <w:t>5.3.</w:t>
        </w:r>
      </w:ins>
      <w:ins w:id="1809" w:author="unicom" w:date="2024-05-28T09:34:37Z">
        <w:r>
          <w:rPr>
            <w:rFonts w:hint="eastAsia" w:eastAsia="MS Mincho"/>
            <w:lang w:eastAsia="ja-JP"/>
          </w:rPr>
          <w:t>4</w:t>
        </w:r>
      </w:ins>
      <w:ins w:id="1810" w:author="unicom" w:date="2024-05-28T09:34:37Z">
        <w:r>
          <w:rPr>
            <w:rFonts w:eastAsia="MS Mincho"/>
            <w:lang w:eastAsia="ja-JP"/>
          </w:rPr>
          <w:tab/>
        </w:r>
      </w:ins>
      <w:ins w:id="1811" w:author="unicom" w:date="2024-05-28T09:34:37Z">
        <w:r>
          <w:rPr>
            <w:rFonts w:eastAsia="MS Mincho"/>
            <w:lang w:eastAsia="ja-JP"/>
          </w:rPr>
          <w:t>∆TIB and ∆RIB values</w:t>
        </w:r>
      </w:ins>
      <w:ins w:id="1812" w:author="unicom" w:date="2024-05-28T09:34:37Z">
        <w:r>
          <w:rPr/>
          <w:tab/>
        </w:r>
      </w:ins>
      <w:ins w:id="1813" w:author="unicom" w:date="2024-05-28T09:34:37Z">
        <w:r>
          <w:rPr/>
          <w:fldChar w:fldCharType="begin"/>
        </w:r>
      </w:ins>
      <w:ins w:id="1814" w:author="unicom" w:date="2024-05-28T09:34:37Z">
        <w:r>
          <w:rPr/>
          <w:instrText xml:space="preserve"> PAGEREF _Toc1182 \h </w:instrText>
        </w:r>
      </w:ins>
      <w:ins w:id="1815" w:author="unicom" w:date="2024-05-28T09:34:37Z">
        <w:r>
          <w:rPr/>
          <w:fldChar w:fldCharType="separate"/>
        </w:r>
      </w:ins>
      <w:ins w:id="1816" w:author="unicom" w:date="2024-05-28T09:34:38Z">
        <w:r>
          <w:rPr/>
          <w:t>34</w:t>
        </w:r>
      </w:ins>
      <w:ins w:id="1817" w:author="unicom" w:date="2024-05-28T09:34:37Z">
        <w:r>
          <w:rPr/>
          <w:fldChar w:fldCharType="end"/>
        </w:r>
      </w:ins>
    </w:p>
    <w:p>
      <w:pPr>
        <w:pStyle w:val="15"/>
        <w:tabs>
          <w:tab w:val="right" w:pos="2400"/>
          <w:tab w:val="right" w:leader="dot" w:pos="9641"/>
          <w:tab w:val="clear" w:pos="9639"/>
        </w:tabs>
        <w:rPr>
          <w:ins w:id="1818" w:author="unicom" w:date="2024-05-28T09:34:37Z"/>
        </w:rPr>
      </w:pPr>
      <w:ins w:id="1819" w:author="unicom" w:date="2024-05-28T09:34:37Z">
        <w:r>
          <w:rPr/>
          <w:t>5.</w:t>
        </w:r>
      </w:ins>
      <w:ins w:id="1820" w:author="unicom" w:date="2024-05-28T09:34:37Z">
        <w:r>
          <w:rPr>
            <w:rFonts w:hint="eastAsia"/>
            <w:lang w:eastAsia="zh-CN"/>
          </w:rPr>
          <w:t>16.</w:t>
        </w:r>
      </w:ins>
      <w:ins w:id="1821" w:author="unicom" w:date="2024-05-28T09:34:37Z">
        <w:r>
          <w:rPr>
            <w:lang w:val="en-US" w:eastAsia="zh-CN"/>
          </w:rPr>
          <w:t>2.0</w:t>
        </w:r>
      </w:ins>
      <w:ins w:id="1822" w:author="unicom" w:date="2024-05-28T09:34:37Z">
        <w:r>
          <w:rPr>
            <w:rFonts w:ascii="Courier New" w:hAnsi="Courier New"/>
            <w:szCs w:val="22"/>
            <w:lang w:eastAsia="sv-SE"/>
          </w:rPr>
          <w:tab/>
        </w:r>
      </w:ins>
      <w:ins w:id="1823" w:author="unicom" w:date="2024-05-28T09:34:37Z">
        <w:r>
          <w:rPr>
            <w:lang w:eastAsia="ja-JP"/>
          </w:rPr>
          <w:t>General</w:t>
        </w:r>
      </w:ins>
      <w:ins w:id="1824" w:author="unicom" w:date="2024-05-28T09:34:37Z">
        <w:r>
          <w:rPr/>
          <w:tab/>
        </w:r>
      </w:ins>
      <w:ins w:id="1825" w:author="unicom" w:date="2024-05-28T09:34:37Z">
        <w:r>
          <w:rPr/>
          <w:fldChar w:fldCharType="begin"/>
        </w:r>
      </w:ins>
      <w:ins w:id="1826" w:author="unicom" w:date="2024-05-28T09:34:37Z">
        <w:r>
          <w:rPr/>
          <w:instrText xml:space="preserve"> PAGEREF _Toc753 \h </w:instrText>
        </w:r>
      </w:ins>
      <w:ins w:id="1827" w:author="unicom" w:date="2024-05-28T09:34:37Z">
        <w:r>
          <w:rPr/>
          <w:fldChar w:fldCharType="separate"/>
        </w:r>
      </w:ins>
      <w:ins w:id="1828" w:author="unicom" w:date="2024-05-28T09:34:38Z">
        <w:r>
          <w:rPr/>
          <w:t>34</w:t>
        </w:r>
      </w:ins>
      <w:ins w:id="1829" w:author="unicom" w:date="2024-05-28T09:34:37Z">
        <w:r>
          <w:rPr/>
          <w:fldChar w:fldCharType="end"/>
        </w:r>
      </w:ins>
    </w:p>
    <w:p>
      <w:pPr>
        <w:pStyle w:val="15"/>
        <w:tabs>
          <w:tab w:val="right" w:pos="2400"/>
          <w:tab w:val="right" w:leader="dot" w:pos="9641"/>
          <w:tab w:val="clear" w:pos="9639"/>
        </w:tabs>
        <w:rPr>
          <w:ins w:id="1830" w:author="unicom" w:date="2024-05-28T09:34:37Z"/>
        </w:rPr>
      </w:pPr>
      <w:ins w:id="1831" w:author="unicom" w:date="2024-05-28T09:34:37Z">
        <w:r>
          <w:rPr/>
          <w:t>5.</w:t>
        </w:r>
      </w:ins>
      <w:ins w:id="1832" w:author="unicom" w:date="2024-05-28T09:34:37Z">
        <w:r>
          <w:rPr>
            <w:rFonts w:hint="eastAsia"/>
            <w:lang w:eastAsia="zh-CN"/>
          </w:rPr>
          <w:t>16.</w:t>
        </w:r>
      </w:ins>
      <w:ins w:id="1833" w:author="unicom" w:date="2024-05-28T09:34:37Z">
        <w:r>
          <w:rPr>
            <w:lang w:val="en-US" w:eastAsia="zh-CN"/>
          </w:rPr>
          <w:t>2.1</w:t>
        </w:r>
      </w:ins>
      <w:ins w:id="1834" w:author="unicom" w:date="2024-05-28T09:34:37Z">
        <w:r>
          <w:rPr>
            <w:rFonts w:ascii="Courier New" w:hAnsi="Courier New"/>
            <w:szCs w:val="22"/>
            <w:lang w:eastAsia="sv-SE"/>
          </w:rPr>
          <w:tab/>
        </w:r>
      </w:ins>
      <w:ins w:id="1835" w:author="unicom" w:date="2024-05-28T09:34:37Z">
        <w:r>
          <w:rPr>
            <w:lang w:eastAsia="ja-JP"/>
          </w:rPr>
          <w:t>R</w:t>
        </w:r>
      </w:ins>
      <w:ins w:id="1836" w:author="unicom" w:date="2024-05-28T09:34:37Z">
        <w:r>
          <w:rPr>
            <w:rFonts w:eastAsia="宋体"/>
            <w:lang w:val="en-US" w:eastAsia="zh-CN"/>
          </w:rPr>
          <w:t>eference sensitivity</w:t>
        </w:r>
      </w:ins>
      <w:ins w:id="1837" w:author="unicom" w:date="2024-05-28T09:34:37Z">
        <w:r>
          <w:rPr>
            <w:lang w:eastAsia="ja-JP"/>
          </w:rPr>
          <w:t xml:space="preserve"> requirements with PC2 with TxD</w:t>
        </w:r>
      </w:ins>
      <w:ins w:id="1838" w:author="unicom" w:date="2024-05-28T09:34:37Z">
        <w:r>
          <w:rPr/>
          <w:tab/>
        </w:r>
      </w:ins>
      <w:ins w:id="1839" w:author="unicom" w:date="2024-05-28T09:34:37Z">
        <w:r>
          <w:rPr/>
          <w:fldChar w:fldCharType="begin"/>
        </w:r>
      </w:ins>
      <w:ins w:id="1840" w:author="unicom" w:date="2024-05-28T09:34:37Z">
        <w:r>
          <w:rPr/>
          <w:instrText xml:space="preserve"> PAGEREF _Toc21654 \h </w:instrText>
        </w:r>
      </w:ins>
      <w:ins w:id="1841" w:author="unicom" w:date="2024-05-28T09:34:37Z">
        <w:r>
          <w:rPr/>
          <w:fldChar w:fldCharType="separate"/>
        </w:r>
      </w:ins>
      <w:ins w:id="1842" w:author="unicom" w:date="2024-05-28T09:34:38Z">
        <w:r>
          <w:rPr/>
          <w:t>34</w:t>
        </w:r>
      </w:ins>
      <w:ins w:id="1843" w:author="unicom" w:date="2024-05-28T09:34:37Z">
        <w:r>
          <w:rPr/>
          <w:fldChar w:fldCharType="end"/>
        </w:r>
      </w:ins>
    </w:p>
    <w:p>
      <w:pPr>
        <w:pStyle w:val="15"/>
        <w:tabs>
          <w:tab w:val="right" w:pos="2400"/>
          <w:tab w:val="right" w:leader="dot" w:pos="9641"/>
          <w:tab w:val="clear" w:pos="9639"/>
        </w:tabs>
        <w:rPr>
          <w:ins w:id="1844" w:author="unicom" w:date="2024-05-28T09:34:37Z"/>
        </w:rPr>
      </w:pPr>
      <w:ins w:id="1845" w:author="unicom" w:date="2024-05-28T09:34:37Z">
        <w:r>
          <w:rPr/>
          <w:t>5.</w:t>
        </w:r>
      </w:ins>
      <w:ins w:id="1846" w:author="unicom" w:date="2024-05-28T09:34:37Z">
        <w:r>
          <w:rPr>
            <w:rFonts w:hint="eastAsia"/>
            <w:lang w:val="en-US" w:eastAsia="zh-CN"/>
          </w:rPr>
          <w:t>16.2</w:t>
        </w:r>
      </w:ins>
      <w:ins w:id="1847" w:author="unicom" w:date="2024-05-28T09:34:37Z">
        <w:r>
          <w:rPr>
            <w:lang w:val="en-US" w:eastAsia="zh-CN"/>
          </w:rPr>
          <w:t>.2</w:t>
        </w:r>
      </w:ins>
      <w:ins w:id="1848" w:author="unicom" w:date="2024-05-28T09:34:37Z">
        <w:r>
          <w:rPr>
            <w:rFonts w:ascii="Courier New" w:hAnsi="Courier New"/>
            <w:szCs w:val="22"/>
            <w:lang w:eastAsia="sv-SE"/>
          </w:rPr>
          <w:tab/>
        </w:r>
      </w:ins>
      <w:ins w:id="1849" w:author="unicom" w:date="2024-05-28T09:34:37Z">
        <w:r>
          <w:rPr>
            <w:lang w:eastAsia="ja-JP"/>
          </w:rPr>
          <w:t>R</w:t>
        </w:r>
      </w:ins>
      <w:ins w:id="1850" w:author="unicom" w:date="2024-05-28T09:34:37Z">
        <w:r>
          <w:rPr>
            <w:rFonts w:hint="eastAsia" w:eastAsia="宋体"/>
            <w:lang w:val="en-US" w:eastAsia="zh-CN"/>
          </w:rPr>
          <w:t>eference sensitivity</w:t>
        </w:r>
      </w:ins>
      <w:ins w:id="1851" w:author="unicom" w:date="2024-05-28T09:34:37Z">
        <w:r>
          <w:rPr>
            <w:lang w:eastAsia="ja-JP"/>
          </w:rPr>
          <w:t xml:space="preserve"> requirements with PC2 without TxD</w:t>
        </w:r>
      </w:ins>
      <w:ins w:id="1852" w:author="unicom" w:date="2024-05-28T09:34:37Z">
        <w:r>
          <w:rPr/>
          <w:tab/>
        </w:r>
      </w:ins>
      <w:ins w:id="1853" w:author="unicom" w:date="2024-05-28T09:34:37Z">
        <w:r>
          <w:rPr/>
          <w:fldChar w:fldCharType="begin"/>
        </w:r>
      </w:ins>
      <w:ins w:id="1854" w:author="unicom" w:date="2024-05-28T09:34:37Z">
        <w:r>
          <w:rPr/>
          <w:instrText xml:space="preserve"> PAGEREF _Toc8439 \h </w:instrText>
        </w:r>
      </w:ins>
      <w:ins w:id="1855" w:author="unicom" w:date="2024-05-28T09:34:37Z">
        <w:r>
          <w:rPr/>
          <w:fldChar w:fldCharType="separate"/>
        </w:r>
      </w:ins>
      <w:ins w:id="1856" w:author="unicom" w:date="2024-05-28T09:34:38Z">
        <w:r>
          <w:rPr/>
          <w:t>35</w:t>
        </w:r>
      </w:ins>
      <w:ins w:id="1857" w:author="unicom" w:date="2024-05-28T09:34:37Z">
        <w:r>
          <w:rPr/>
          <w:fldChar w:fldCharType="end"/>
        </w:r>
      </w:ins>
    </w:p>
    <w:p>
      <w:pPr>
        <w:pStyle w:val="17"/>
        <w:tabs>
          <w:tab w:val="right" w:pos="2000"/>
          <w:tab w:val="right" w:leader="dot" w:pos="9641"/>
          <w:tab w:val="clear" w:pos="9639"/>
        </w:tabs>
        <w:rPr>
          <w:ins w:id="1858" w:author="unicom" w:date="2024-05-28T09:34:37Z"/>
        </w:rPr>
      </w:pPr>
      <w:ins w:id="1859" w:author="unicom" w:date="2024-05-28T09:34:37Z">
        <w:r>
          <w:rPr>
            <w:lang w:eastAsia="zh-CN"/>
          </w:rPr>
          <w:t>5.</w:t>
        </w:r>
      </w:ins>
      <w:ins w:id="1860" w:author="unicom" w:date="2024-05-28T09:34:37Z">
        <w:r>
          <w:rPr>
            <w:rFonts w:hint="eastAsia"/>
            <w:lang w:val="en-US" w:eastAsia="zh-CN"/>
          </w:rPr>
          <w:t>17</w:t>
        </w:r>
      </w:ins>
      <w:ins w:id="1861" w:author="unicom" w:date="2024-05-28T09:34:37Z">
        <w:r>
          <w:rPr/>
          <w:tab/>
        </w:r>
      </w:ins>
      <w:ins w:id="1862" w:author="unicom" w:date="2024-05-28T09:34:37Z">
        <w:r>
          <w:rPr>
            <w:lang w:eastAsia="zh-CN"/>
          </w:rPr>
          <w:t>CA_n2A-n66A</w:t>
        </w:r>
      </w:ins>
      <w:ins w:id="1863" w:author="unicom" w:date="2024-05-28T09:34:37Z">
        <w:r>
          <w:rPr/>
          <w:tab/>
        </w:r>
      </w:ins>
      <w:ins w:id="1864" w:author="unicom" w:date="2024-05-28T09:34:37Z">
        <w:r>
          <w:rPr/>
          <w:fldChar w:fldCharType="begin"/>
        </w:r>
      </w:ins>
      <w:ins w:id="1865" w:author="unicom" w:date="2024-05-28T09:34:37Z">
        <w:r>
          <w:rPr/>
          <w:instrText xml:space="preserve"> PAGEREF _Toc16981 \h </w:instrText>
        </w:r>
      </w:ins>
      <w:ins w:id="1866" w:author="unicom" w:date="2024-05-28T09:34:37Z">
        <w:r>
          <w:rPr/>
          <w:fldChar w:fldCharType="separate"/>
        </w:r>
      </w:ins>
      <w:ins w:id="1867" w:author="unicom" w:date="2024-05-28T09:34:38Z">
        <w:r>
          <w:rPr/>
          <w:t>35</w:t>
        </w:r>
      </w:ins>
      <w:ins w:id="1868" w:author="unicom" w:date="2024-05-28T09:34:37Z">
        <w:r>
          <w:rPr/>
          <w:fldChar w:fldCharType="end"/>
        </w:r>
      </w:ins>
    </w:p>
    <w:p>
      <w:pPr>
        <w:pStyle w:val="16"/>
        <w:tabs>
          <w:tab w:val="right" w:pos="2400"/>
          <w:tab w:val="right" w:leader="dot" w:pos="9641"/>
          <w:tab w:val="clear" w:pos="9639"/>
        </w:tabs>
        <w:rPr>
          <w:ins w:id="1869" w:author="unicom" w:date="2024-05-28T09:34:37Z"/>
        </w:rPr>
      </w:pPr>
      <w:ins w:id="1870" w:author="unicom" w:date="2024-05-28T09:34:37Z">
        <w:r>
          <w:rPr>
            <w:rFonts w:cs="Arial"/>
            <w:szCs w:val="28"/>
            <w:lang w:eastAsia="zh-CN"/>
          </w:rPr>
          <w:t>5.</w:t>
        </w:r>
      </w:ins>
      <w:ins w:id="1871" w:author="unicom" w:date="2024-05-28T09:34:37Z">
        <w:r>
          <w:rPr>
            <w:rFonts w:hint="eastAsia" w:cs="Arial"/>
            <w:szCs w:val="28"/>
            <w:lang w:eastAsia="zh-CN"/>
          </w:rPr>
          <w:t>17.</w:t>
        </w:r>
      </w:ins>
      <w:ins w:id="1872" w:author="unicom" w:date="2024-05-28T09:34:37Z">
        <w:r>
          <w:rPr>
            <w:rFonts w:cs="Arial"/>
            <w:szCs w:val="28"/>
            <w:lang w:eastAsia="zh-CN"/>
          </w:rPr>
          <w:t>1</w:t>
        </w:r>
      </w:ins>
      <w:ins w:id="1873" w:author="unicom" w:date="2024-05-28T09:34:37Z">
        <w:r>
          <w:rPr>
            <w:rFonts w:cs="Arial"/>
            <w:szCs w:val="28"/>
            <w:lang w:eastAsia="zh-CN"/>
          </w:rPr>
          <w:tab/>
        </w:r>
      </w:ins>
      <w:ins w:id="1874" w:author="unicom" w:date="2024-05-28T09:34:37Z">
        <w:r>
          <w:rPr>
            <w:rFonts w:cs="Arial"/>
            <w:szCs w:val="28"/>
            <w:lang w:eastAsia="zh-CN"/>
          </w:rPr>
          <w:t>UE maximum output power</w:t>
        </w:r>
      </w:ins>
      <w:ins w:id="1875" w:author="unicom" w:date="2024-05-28T09:34:37Z">
        <w:r>
          <w:rPr/>
          <w:tab/>
        </w:r>
      </w:ins>
      <w:ins w:id="1876" w:author="unicom" w:date="2024-05-28T09:34:37Z">
        <w:r>
          <w:rPr/>
          <w:fldChar w:fldCharType="begin"/>
        </w:r>
      </w:ins>
      <w:ins w:id="1877" w:author="unicom" w:date="2024-05-28T09:34:37Z">
        <w:r>
          <w:rPr/>
          <w:instrText xml:space="preserve"> PAGEREF _Toc11115 \h </w:instrText>
        </w:r>
      </w:ins>
      <w:ins w:id="1878" w:author="unicom" w:date="2024-05-28T09:34:37Z">
        <w:r>
          <w:rPr/>
          <w:fldChar w:fldCharType="separate"/>
        </w:r>
      </w:ins>
      <w:ins w:id="1879" w:author="unicom" w:date="2024-05-28T09:34:38Z">
        <w:r>
          <w:rPr/>
          <w:t>35</w:t>
        </w:r>
      </w:ins>
      <w:ins w:id="1880" w:author="unicom" w:date="2024-05-28T09:34:37Z">
        <w:r>
          <w:rPr/>
          <w:fldChar w:fldCharType="end"/>
        </w:r>
      </w:ins>
    </w:p>
    <w:p>
      <w:pPr>
        <w:pStyle w:val="16"/>
        <w:tabs>
          <w:tab w:val="right" w:pos="2400"/>
          <w:tab w:val="right" w:leader="dot" w:pos="9641"/>
          <w:tab w:val="clear" w:pos="9639"/>
        </w:tabs>
        <w:rPr>
          <w:ins w:id="1881" w:author="unicom" w:date="2024-05-28T09:34:37Z"/>
        </w:rPr>
      </w:pPr>
      <w:ins w:id="1882" w:author="unicom" w:date="2024-05-28T09:34:37Z">
        <w:r>
          <w:rPr>
            <w:lang w:eastAsia="zh-CN"/>
          </w:rPr>
          <w:t>5.</w:t>
        </w:r>
      </w:ins>
      <w:ins w:id="1883" w:author="unicom" w:date="2024-05-28T09:34:37Z">
        <w:r>
          <w:rPr>
            <w:rFonts w:hint="eastAsia"/>
            <w:lang w:eastAsia="zh-CN"/>
          </w:rPr>
          <w:t>17.</w:t>
        </w:r>
      </w:ins>
      <w:ins w:id="1884" w:author="unicom" w:date="2024-05-28T09:34:37Z">
        <w:r>
          <w:rPr>
            <w:lang w:eastAsia="zh-CN"/>
          </w:rPr>
          <w:t>2</w:t>
        </w:r>
      </w:ins>
      <w:ins w:id="1885" w:author="unicom" w:date="2024-05-28T09:34:37Z">
        <w:r>
          <w:rPr>
            <w:rFonts w:ascii="Courier New" w:hAnsi="Courier New"/>
            <w:szCs w:val="22"/>
            <w:lang w:eastAsia="sv-SE"/>
          </w:rPr>
          <w:tab/>
        </w:r>
      </w:ins>
      <w:ins w:id="1886" w:author="unicom" w:date="2024-05-28T09:34:37Z">
        <w:r>
          <w:rPr>
            <w:lang w:eastAsia="ja-JP"/>
          </w:rPr>
          <w:t>R</w:t>
        </w:r>
      </w:ins>
      <w:ins w:id="1887" w:author="unicom" w:date="2024-05-28T09:34:37Z">
        <w:r>
          <w:rPr>
            <w:rFonts w:eastAsia="宋体"/>
            <w:lang w:eastAsia="zh-CN"/>
          </w:rPr>
          <w:t>eference sensitivity</w:t>
        </w:r>
      </w:ins>
      <w:ins w:id="1888" w:author="unicom" w:date="2024-05-28T09:34:37Z">
        <w:r>
          <w:rPr>
            <w:lang w:eastAsia="ja-JP"/>
          </w:rPr>
          <w:t xml:space="preserve"> requirements</w:t>
        </w:r>
      </w:ins>
      <w:ins w:id="1889" w:author="unicom" w:date="2024-05-28T09:34:37Z">
        <w:r>
          <w:rPr/>
          <w:tab/>
        </w:r>
      </w:ins>
      <w:ins w:id="1890" w:author="unicom" w:date="2024-05-28T09:34:37Z">
        <w:r>
          <w:rPr/>
          <w:fldChar w:fldCharType="begin"/>
        </w:r>
      </w:ins>
      <w:ins w:id="1891" w:author="unicom" w:date="2024-05-28T09:34:37Z">
        <w:r>
          <w:rPr/>
          <w:instrText xml:space="preserve"> PAGEREF _Toc9869 \h </w:instrText>
        </w:r>
      </w:ins>
      <w:ins w:id="1892" w:author="unicom" w:date="2024-05-28T09:34:37Z">
        <w:r>
          <w:rPr/>
          <w:fldChar w:fldCharType="separate"/>
        </w:r>
      </w:ins>
      <w:ins w:id="1893" w:author="unicom" w:date="2024-05-28T09:34:38Z">
        <w:r>
          <w:rPr/>
          <w:t>35</w:t>
        </w:r>
      </w:ins>
      <w:ins w:id="1894" w:author="unicom" w:date="2024-05-28T09:34:37Z">
        <w:r>
          <w:rPr/>
          <w:fldChar w:fldCharType="end"/>
        </w:r>
      </w:ins>
    </w:p>
    <w:p>
      <w:pPr>
        <w:pStyle w:val="15"/>
        <w:tabs>
          <w:tab w:val="right" w:pos="2400"/>
          <w:tab w:val="right" w:leader="dot" w:pos="9641"/>
          <w:tab w:val="clear" w:pos="9639"/>
        </w:tabs>
        <w:rPr>
          <w:ins w:id="1895" w:author="unicom" w:date="2024-05-28T09:34:37Z"/>
        </w:rPr>
      </w:pPr>
      <w:ins w:id="1896" w:author="unicom" w:date="2024-05-28T09:34:37Z">
        <w:r>
          <w:rPr/>
          <w:t>5.</w:t>
        </w:r>
      </w:ins>
      <w:ins w:id="1897" w:author="unicom" w:date="2024-05-28T09:34:37Z">
        <w:r>
          <w:rPr>
            <w:rFonts w:hint="eastAsia"/>
            <w:lang w:eastAsia="zh-CN"/>
          </w:rPr>
          <w:t>17.</w:t>
        </w:r>
      </w:ins>
      <w:ins w:id="1898" w:author="unicom" w:date="2024-05-28T09:34:37Z">
        <w:r>
          <w:rPr>
            <w:lang w:eastAsia="zh-CN"/>
          </w:rPr>
          <w:t>2.1</w:t>
        </w:r>
      </w:ins>
      <w:ins w:id="1899" w:author="unicom" w:date="2024-05-28T09:34:37Z">
        <w:r>
          <w:rPr>
            <w:rFonts w:ascii="Courier New" w:hAnsi="Courier New"/>
            <w:szCs w:val="22"/>
            <w:lang w:eastAsia="sv-SE"/>
          </w:rPr>
          <w:tab/>
        </w:r>
      </w:ins>
      <w:ins w:id="1900" w:author="unicom" w:date="2024-05-28T09:34:37Z">
        <w:r>
          <w:rPr>
            <w:lang w:eastAsia="ja-JP"/>
          </w:rPr>
          <w:t>R</w:t>
        </w:r>
      </w:ins>
      <w:ins w:id="1901" w:author="unicom" w:date="2024-05-28T09:34:37Z">
        <w:r>
          <w:rPr>
            <w:rFonts w:eastAsia="宋体"/>
            <w:lang w:eastAsia="zh-CN"/>
          </w:rPr>
          <w:t>eference sensitivity</w:t>
        </w:r>
      </w:ins>
      <w:ins w:id="1902" w:author="unicom" w:date="2024-05-28T09:34:37Z">
        <w:r>
          <w:rPr>
            <w:lang w:eastAsia="ja-JP"/>
          </w:rPr>
          <w:t xml:space="preserve"> requirements with PC2 on n2 without TxD</w:t>
        </w:r>
      </w:ins>
      <w:ins w:id="1903" w:author="unicom" w:date="2024-05-28T09:34:37Z">
        <w:r>
          <w:rPr/>
          <w:tab/>
        </w:r>
      </w:ins>
      <w:ins w:id="1904" w:author="unicom" w:date="2024-05-28T09:34:37Z">
        <w:r>
          <w:rPr/>
          <w:fldChar w:fldCharType="begin"/>
        </w:r>
      </w:ins>
      <w:ins w:id="1905" w:author="unicom" w:date="2024-05-28T09:34:37Z">
        <w:r>
          <w:rPr/>
          <w:instrText xml:space="preserve"> PAGEREF _Toc30762 \h </w:instrText>
        </w:r>
      </w:ins>
      <w:ins w:id="1906" w:author="unicom" w:date="2024-05-28T09:34:37Z">
        <w:r>
          <w:rPr/>
          <w:fldChar w:fldCharType="separate"/>
        </w:r>
      </w:ins>
      <w:ins w:id="1907" w:author="unicom" w:date="2024-05-28T09:34:38Z">
        <w:r>
          <w:rPr/>
          <w:t>35</w:t>
        </w:r>
      </w:ins>
      <w:ins w:id="1908" w:author="unicom" w:date="2024-05-28T09:34:37Z">
        <w:r>
          <w:rPr/>
          <w:fldChar w:fldCharType="end"/>
        </w:r>
      </w:ins>
    </w:p>
    <w:p>
      <w:pPr>
        <w:pStyle w:val="15"/>
        <w:tabs>
          <w:tab w:val="right" w:pos="2400"/>
          <w:tab w:val="right" w:leader="dot" w:pos="9641"/>
          <w:tab w:val="clear" w:pos="9639"/>
        </w:tabs>
        <w:rPr>
          <w:ins w:id="1909" w:author="unicom" w:date="2024-05-28T09:34:37Z"/>
        </w:rPr>
      </w:pPr>
      <w:ins w:id="1910" w:author="unicom" w:date="2024-05-28T09:34:37Z">
        <w:r>
          <w:rPr/>
          <w:t>5.</w:t>
        </w:r>
      </w:ins>
      <w:ins w:id="1911" w:author="unicom" w:date="2024-05-28T09:34:37Z">
        <w:r>
          <w:rPr>
            <w:rFonts w:hint="eastAsia"/>
            <w:lang w:eastAsia="zh-CN"/>
          </w:rPr>
          <w:t>17.</w:t>
        </w:r>
      </w:ins>
      <w:ins w:id="1912" w:author="unicom" w:date="2024-05-28T09:34:37Z">
        <w:r>
          <w:rPr>
            <w:lang w:eastAsia="zh-CN"/>
          </w:rPr>
          <w:t>2.2</w:t>
        </w:r>
      </w:ins>
      <w:ins w:id="1913" w:author="unicom" w:date="2024-05-28T09:34:37Z">
        <w:r>
          <w:rPr>
            <w:rFonts w:ascii="Courier New" w:hAnsi="Courier New"/>
            <w:szCs w:val="22"/>
            <w:lang w:eastAsia="sv-SE"/>
          </w:rPr>
          <w:tab/>
        </w:r>
      </w:ins>
      <w:ins w:id="1914" w:author="unicom" w:date="2024-05-28T09:34:37Z">
        <w:r>
          <w:rPr>
            <w:lang w:eastAsia="ja-JP"/>
          </w:rPr>
          <w:t>Reference sensitivity requirements with PC2 on n2 with TxD</w:t>
        </w:r>
      </w:ins>
      <w:ins w:id="1915" w:author="unicom" w:date="2024-05-28T09:34:37Z">
        <w:r>
          <w:rPr/>
          <w:tab/>
        </w:r>
      </w:ins>
      <w:ins w:id="1916" w:author="unicom" w:date="2024-05-28T09:34:37Z">
        <w:r>
          <w:rPr/>
          <w:fldChar w:fldCharType="begin"/>
        </w:r>
      </w:ins>
      <w:ins w:id="1917" w:author="unicom" w:date="2024-05-28T09:34:37Z">
        <w:r>
          <w:rPr/>
          <w:instrText xml:space="preserve"> PAGEREF _Toc18356 \h </w:instrText>
        </w:r>
      </w:ins>
      <w:ins w:id="1918" w:author="unicom" w:date="2024-05-28T09:34:37Z">
        <w:r>
          <w:rPr/>
          <w:fldChar w:fldCharType="separate"/>
        </w:r>
      </w:ins>
      <w:ins w:id="1919" w:author="unicom" w:date="2024-05-28T09:34:38Z">
        <w:r>
          <w:rPr/>
          <w:t>36</w:t>
        </w:r>
      </w:ins>
      <w:ins w:id="1920" w:author="unicom" w:date="2024-05-28T09:34:37Z">
        <w:r>
          <w:rPr/>
          <w:fldChar w:fldCharType="end"/>
        </w:r>
      </w:ins>
    </w:p>
    <w:p>
      <w:pPr>
        <w:pStyle w:val="15"/>
        <w:tabs>
          <w:tab w:val="right" w:pos="2400"/>
          <w:tab w:val="right" w:leader="dot" w:pos="9641"/>
          <w:tab w:val="clear" w:pos="9639"/>
        </w:tabs>
        <w:rPr>
          <w:ins w:id="1921" w:author="unicom" w:date="2024-05-28T09:34:37Z"/>
        </w:rPr>
      </w:pPr>
      <w:ins w:id="1922" w:author="unicom" w:date="2024-05-28T09:34:37Z">
        <w:r>
          <w:rPr/>
          <w:t>5.</w:t>
        </w:r>
      </w:ins>
      <w:ins w:id="1923" w:author="unicom" w:date="2024-05-28T09:34:37Z">
        <w:r>
          <w:rPr>
            <w:rFonts w:hint="eastAsia"/>
            <w:lang w:eastAsia="zh-CN"/>
          </w:rPr>
          <w:t>17.</w:t>
        </w:r>
      </w:ins>
      <w:ins w:id="1924" w:author="unicom" w:date="2024-05-28T09:34:37Z">
        <w:r>
          <w:rPr/>
          <w:t>3</w:t>
        </w:r>
      </w:ins>
      <w:ins w:id="1925" w:author="unicom" w:date="2024-05-28T09:34:37Z">
        <w:r>
          <w:rPr>
            <w:lang w:eastAsia="zh-CN"/>
          </w:rPr>
          <w:t>.1</w:t>
        </w:r>
      </w:ins>
      <w:ins w:id="1926" w:author="unicom" w:date="2024-05-28T09:34:37Z">
        <w:r>
          <w:rPr>
            <w:rFonts w:ascii="Courier New" w:hAnsi="Courier New"/>
            <w:szCs w:val="22"/>
            <w:lang w:eastAsia="sv-SE"/>
          </w:rPr>
          <w:tab/>
        </w:r>
      </w:ins>
      <w:ins w:id="1927" w:author="unicom" w:date="2024-05-28T09:34:37Z">
        <w:r>
          <w:rPr>
            <w:lang w:eastAsia="ja-JP"/>
          </w:rPr>
          <w:t>R</w:t>
        </w:r>
      </w:ins>
      <w:ins w:id="1928" w:author="unicom" w:date="2024-05-28T09:34:37Z">
        <w:r>
          <w:rPr>
            <w:rFonts w:eastAsia="宋体"/>
            <w:lang w:eastAsia="zh-CN"/>
          </w:rPr>
          <w:t>eference sensitivity</w:t>
        </w:r>
      </w:ins>
      <w:ins w:id="1929" w:author="unicom" w:date="2024-05-28T09:34:37Z">
        <w:r>
          <w:rPr>
            <w:lang w:eastAsia="ja-JP"/>
          </w:rPr>
          <w:t xml:space="preserve"> requirements with PC2 on n66 without TxD</w:t>
        </w:r>
      </w:ins>
      <w:ins w:id="1930" w:author="unicom" w:date="2024-05-28T09:34:37Z">
        <w:r>
          <w:rPr/>
          <w:tab/>
        </w:r>
      </w:ins>
      <w:ins w:id="1931" w:author="unicom" w:date="2024-05-28T09:34:37Z">
        <w:r>
          <w:rPr/>
          <w:fldChar w:fldCharType="begin"/>
        </w:r>
      </w:ins>
      <w:ins w:id="1932" w:author="unicom" w:date="2024-05-28T09:34:37Z">
        <w:r>
          <w:rPr/>
          <w:instrText xml:space="preserve"> PAGEREF _Toc9120 \h </w:instrText>
        </w:r>
      </w:ins>
      <w:ins w:id="1933" w:author="unicom" w:date="2024-05-28T09:34:37Z">
        <w:r>
          <w:rPr/>
          <w:fldChar w:fldCharType="separate"/>
        </w:r>
      </w:ins>
      <w:ins w:id="1934" w:author="unicom" w:date="2024-05-28T09:34:38Z">
        <w:r>
          <w:rPr/>
          <w:t>36</w:t>
        </w:r>
      </w:ins>
      <w:ins w:id="1935" w:author="unicom" w:date="2024-05-28T09:34:37Z">
        <w:r>
          <w:rPr/>
          <w:fldChar w:fldCharType="end"/>
        </w:r>
      </w:ins>
    </w:p>
    <w:p>
      <w:pPr>
        <w:pStyle w:val="15"/>
        <w:tabs>
          <w:tab w:val="right" w:pos="2400"/>
          <w:tab w:val="right" w:leader="dot" w:pos="9641"/>
          <w:tab w:val="clear" w:pos="9639"/>
        </w:tabs>
        <w:rPr>
          <w:ins w:id="1936" w:author="unicom" w:date="2024-05-28T09:34:37Z"/>
        </w:rPr>
      </w:pPr>
      <w:ins w:id="1937" w:author="unicom" w:date="2024-05-28T09:34:37Z">
        <w:r>
          <w:rPr/>
          <w:t>5.</w:t>
        </w:r>
      </w:ins>
      <w:ins w:id="1938" w:author="unicom" w:date="2024-05-28T09:34:37Z">
        <w:r>
          <w:rPr>
            <w:rFonts w:hint="eastAsia"/>
            <w:lang w:eastAsia="zh-CN"/>
          </w:rPr>
          <w:t>17.</w:t>
        </w:r>
      </w:ins>
      <w:ins w:id="1939" w:author="unicom" w:date="2024-05-28T09:34:37Z">
        <w:r>
          <w:rPr/>
          <w:t>3</w:t>
        </w:r>
      </w:ins>
      <w:ins w:id="1940" w:author="unicom" w:date="2024-05-28T09:34:37Z">
        <w:r>
          <w:rPr>
            <w:lang w:eastAsia="zh-CN"/>
          </w:rPr>
          <w:t>.2</w:t>
        </w:r>
      </w:ins>
      <w:ins w:id="1941" w:author="unicom" w:date="2024-05-28T09:34:37Z">
        <w:r>
          <w:rPr>
            <w:rFonts w:ascii="Courier New" w:hAnsi="Courier New"/>
            <w:szCs w:val="22"/>
            <w:lang w:eastAsia="sv-SE"/>
          </w:rPr>
          <w:tab/>
        </w:r>
      </w:ins>
      <w:ins w:id="1942" w:author="unicom" w:date="2024-05-28T09:34:37Z">
        <w:r>
          <w:rPr>
            <w:lang w:eastAsia="ja-JP"/>
          </w:rPr>
          <w:t>Reference sensitivity requirements with PC2 on n66 with TxD</w:t>
        </w:r>
      </w:ins>
      <w:ins w:id="1943" w:author="unicom" w:date="2024-05-28T09:34:37Z">
        <w:r>
          <w:rPr/>
          <w:tab/>
        </w:r>
      </w:ins>
      <w:ins w:id="1944" w:author="unicom" w:date="2024-05-28T09:34:37Z">
        <w:r>
          <w:rPr/>
          <w:fldChar w:fldCharType="begin"/>
        </w:r>
      </w:ins>
      <w:ins w:id="1945" w:author="unicom" w:date="2024-05-28T09:34:37Z">
        <w:r>
          <w:rPr/>
          <w:instrText xml:space="preserve"> PAGEREF _Toc10543 \h </w:instrText>
        </w:r>
      </w:ins>
      <w:ins w:id="1946" w:author="unicom" w:date="2024-05-28T09:34:37Z">
        <w:r>
          <w:rPr/>
          <w:fldChar w:fldCharType="separate"/>
        </w:r>
      </w:ins>
      <w:ins w:id="1947" w:author="unicom" w:date="2024-05-28T09:34:38Z">
        <w:r>
          <w:rPr/>
          <w:t>36</w:t>
        </w:r>
      </w:ins>
      <w:ins w:id="1948" w:author="unicom" w:date="2024-05-28T09:34:37Z">
        <w:r>
          <w:rPr/>
          <w:fldChar w:fldCharType="end"/>
        </w:r>
      </w:ins>
    </w:p>
    <w:p>
      <w:pPr>
        <w:pStyle w:val="15"/>
        <w:tabs>
          <w:tab w:val="right" w:pos="2400"/>
          <w:tab w:val="right" w:leader="dot" w:pos="9641"/>
          <w:tab w:val="clear" w:pos="9639"/>
        </w:tabs>
        <w:rPr>
          <w:ins w:id="1949" w:author="unicom" w:date="2024-05-28T09:34:37Z"/>
        </w:rPr>
      </w:pPr>
      <w:ins w:id="1950" w:author="unicom" w:date="2024-05-28T09:34:37Z">
        <w:r>
          <w:rPr/>
          <w:t>5.</w:t>
        </w:r>
      </w:ins>
      <w:ins w:id="1951" w:author="unicom" w:date="2024-05-28T09:34:37Z">
        <w:r>
          <w:rPr>
            <w:rFonts w:hint="eastAsia"/>
            <w:lang w:eastAsia="zh-CN"/>
          </w:rPr>
          <w:t>18.</w:t>
        </w:r>
      </w:ins>
      <w:ins w:id="1952" w:author="unicom" w:date="2024-05-28T09:34:37Z">
        <w:r>
          <w:rPr>
            <w:lang w:val="en-US" w:eastAsia="zh-CN"/>
          </w:rPr>
          <w:t>2.0</w:t>
        </w:r>
      </w:ins>
      <w:ins w:id="1953" w:author="unicom" w:date="2024-05-28T09:34:37Z">
        <w:r>
          <w:rPr>
            <w:rFonts w:ascii="Courier New" w:hAnsi="Courier New"/>
            <w:szCs w:val="22"/>
            <w:lang w:eastAsia="sv-SE"/>
          </w:rPr>
          <w:tab/>
        </w:r>
      </w:ins>
      <w:ins w:id="1954" w:author="unicom" w:date="2024-05-28T09:34:37Z">
        <w:r>
          <w:rPr>
            <w:lang w:eastAsia="ja-JP"/>
          </w:rPr>
          <w:t>General</w:t>
        </w:r>
      </w:ins>
      <w:ins w:id="1955" w:author="unicom" w:date="2024-05-28T09:34:37Z">
        <w:r>
          <w:rPr/>
          <w:tab/>
        </w:r>
      </w:ins>
      <w:ins w:id="1956" w:author="unicom" w:date="2024-05-28T09:34:37Z">
        <w:r>
          <w:rPr/>
          <w:fldChar w:fldCharType="begin"/>
        </w:r>
      </w:ins>
      <w:ins w:id="1957" w:author="unicom" w:date="2024-05-28T09:34:37Z">
        <w:r>
          <w:rPr/>
          <w:instrText xml:space="preserve"> PAGEREF _Toc8632 \h </w:instrText>
        </w:r>
      </w:ins>
      <w:ins w:id="1958" w:author="unicom" w:date="2024-05-28T09:34:37Z">
        <w:r>
          <w:rPr/>
          <w:fldChar w:fldCharType="separate"/>
        </w:r>
      </w:ins>
      <w:ins w:id="1959" w:author="unicom" w:date="2024-05-28T09:34:38Z">
        <w:r>
          <w:rPr/>
          <w:t>37</w:t>
        </w:r>
      </w:ins>
      <w:ins w:id="1960" w:author="unicom" w:date="2024-05-28T09:34:37Z">
        <w:r>
          <w:rPr/>
          <w:fldChar w:fldCharType="end"/>
        </w:r>
      </w:ins>
    </w:p>
    <w:p>
      <w:pPr>
        <w:pStyle w:val="15"/>
        <w:tabs>
          <w:tab w:val="right" w:pos="2400"/>
          <w:tab w:val="right" w:leader="dot" w:pos="9641"/>
          <w:tab w:val="clear" w:pos="9639"/>
        </w:tabs>
        <w:rPr>
          <w:ins w:id="1961" w:author="unicom" w:date="2024-05-28T09:34:37Z"/>
        </w:rPr>
      </w:pPr>
      <w:ins w:id="1962" w:author="unicom" w:date="2024-05-28T09:34:37Z">
        <w:r>
          <w:rPr/>
          <w:t>5.</w:t>
        </w:r>
      </w:ins>
      <w:ins w:id="1963" w:author="unicom" w:date="2024-05-28T09:34:37Z">
        <w:r>
          <w:rPr>
            <w:rFonts w:hint="eastAsia"/>
            <w:lang w:eastAsia="zh-CN"/>
          </w:rPr>
          <w:t>18.</w:t>
        </w:r>
      </w:ins>
      <w:ins w:id="1964" w:author="unicom" w:date="2024-05-28T09:34:37Z">
        <w:r>
          <w:rPr>
            <w:lang w:val="en-US" w:eastAsia="zh-CN"/>
          </w:rPr>
          <w:t>2.1</w:t>
        </w:r>
      </w:ins>
      <w:ins w:id="1965" w:author="unicom" w:date="2024-05-28T09:34:37Z">
        <w:r>
          <w:rPr>
            <w:rFonts w:ascii="Courier New" w:hAnsi="Courier New"/>
            <w:szCs w:val="22"/>
            <w:lang w:eastAsia="sv-SE"/>
          </w:rPr>
          <w:tab/>
        </w:r>
      </w:ins>
      <w:ins w:id="1966" w:author="unicom" w:date="2024-05-28T09:34:37Z">
        <w:r>
          <w:rPr>
            <w:lang w:eastAsia="ja-JP"/>
          </w:rPr>
          <w:t>R</w:t>
        </w:r>
      </w:ins>
      <w:ins w:id="1967" w:author="unicom" w:date="2024-05-28T09:34:37Z">
        <w:r>
          <w:rPr>
            <w:rFonts w:eastAsia="宋体"/>
            <w:lang w:val="en-US" w:eastAsia="zh-CN"/>
          </w:rPr>
          <w:t>eference sensitivity</w:t>
        </w:r>
      </w:ins>
      <w:ins w:id="1968" w:author="unicom" w:date="2024-05-28T09:34:37Z">
        <w:r>
          <w:rPr>
            <w:lang w:eastAsia="ja-JP"/>
          </w:rPr>
          <w:t xml:space="preserve"> requirements with PC2 with TxD</w:t>
        </w:r>
      </w:ins>
      <w:ins w:id="1969" w:author="unicom" w:date="2024-05-28T09:34:37Z">
        <w:r>
          <w:rPr/>
          <w:tab/>
        </w:r>
      </w:ins>
      <w:ins w:id="1970" w:author="unicom" w:date="2024-05-28T09:34:37Z">
        <w:r>
          <w:rPr/>
          <w:fldChar w:fldCharType="begin"/>
        </w:r>
      </w:ins>
      <w:ins w:id="1971" w:author="unicom" w:date="2024-05-28T09:34:37Z">
        <w:r>
          <w:rPr/>
          <w:instrText xml:space="preserve"> PAGEREF _Toc23789 \h </w:instrText>
        </w:r>
      </w:ins>
      <w:ins w:id="1972" w:author="unicom" w:date="2024-05-28T09:34:37Z">
        <w:r>
          <w:rPr/>
          <w:fldChar w:fldCharType="separate"/>
        </w:r>
      </w:ins>
      <w:ins w:id="1973" w:author="unicom" w:date="2024-05-28T09:34:38Z">
        <w:r>
          <w:rPr/>
          <w:t>37</w:t>
        </w:r>
      </w:ins>
      <w:ins w:id="1974" w:author="unicom" w:date="2024-05-28T09:34:37Z">
        <w:r>
          <w:rPr/>
          <w:fldChar w:fldCharType="end"/>
        </w:r>
      </w:ins>
    </w:p>
    <w:p>
      <w:pPr>
        <w:pStyle w:val="15"/>
        <w:tabs>
          <w:tab w:val="right" w:pos="2400"/>
          <w:tab w:val="right" w:leader="dot" w:pos="9641"/>
          <w:tab w:val="clear" w:pos="9639"/>
        </w:tabs>
        <w:rPr>
          <w:ins w:id="1975" w:author="unicom" w:date="2024-05-28T09:34:37Z"/>
        </w:rPr>
      </w:pPr>
      <w:ins w:id="1976" w:author="unicom" w:date="2024-05-28T09:34:37Z">
        <w:r>
          <w:rPr/>
          <w:t>5.</w:t>
        </w:r>
      </w:ins>
      <w:ins w:id="1977" w:author="unicom" w:date="2024-05-28T09:34:37Z">
        <w:r>
          <w:rPr>
            <w:rFonts w:hint="eastAsia"/>
            <w:lang w:val="en-US" w:eastAsia="zh-CN"/>
          </w:rPr>
          <w:t>18.2</w:t>
        </w:r>
      </w:ins>
      <w:ins w:id="1978" w:author="unicom" w:date="2024-05-28T09:34:37Z">
        <w:r>
          <w:rPr>
            <w:lang w:val="en-US" w:eastAsia="zh-CN"/>
          </w:rPr>
          <w:t>.2</w:t>
        </w:r>
      </w:ins>
      <w:ins w:id="1979" w:author="unicom" w:date="2024-05-28T09:34:37Z">
        <w:r>
          <w:rPr>
            <w:rFonts w:ascii="Courier New" w:hAnsi="Courier New"/>
            <w:szCs w:val="22"/>
            <w:lang w:eastAsia="sv-SE"/>
          </w:rPr>
          <w:tab/>
        </w:r>
      </w:ins>
      <w:ins w:id="1980" w:author="unicom" w:date="2024-05-28T09:34:37Z">
        <w:r>
          <w:rPr>
            <w:lang w:eastAsia="ja-JP"/>
          </w:rPr>
          <w:t>R</w:t>
        </w:r>
      </w:ins>
      <w:ins w:id="1981" w:author="unicom" w:date="2024-05-28T09:34:37Z">
        <w:r>
          <w:rPr>
            <w:rFonts w:hint="eastAsia" w:eastAsia="宋体"/>
            <w:lang w:val="en-US" w:eastAsia="zh-CN"/>
          </w:rPr>
          <w:t>eference sensitivity</w:t>
        </w:r>
      </w:ins>
      <w:ins w:id="1982" w:author="unicom" w:date="2024-05-28T09:34:37Z">
        <w:r>
          <w:rPr>
            <w:lang w:eastAsia="ja-JP"/>
          </w:rPr>
          <w:t xml:space="preserve"> requirements with PC2 without TxD</w:t>
        </w:r>
      </w:ins>
      <w:ins w:id="1983" w:author="unicom" w:date="2024-05-28T09:34:37Z">
        <w:r>
          <w:rPr/>
          <w:tab/>
        </w:r>
      </w:ins>
      <w:ins w:id="1984" w:author="unicom" w:date="2024-05-28T09:34:37Z">
        <w:r>
          <w:rPr/>
          <w:fldChar w:fldCharType="begin"/>
        </w:r>
      </w:ins>
      <w:ins w:id="1985" w:author="unicom" w:date="2024-05-28T09:34:37Z">
        <w:r>
          <w:rPr/>
          <w:instrText xml:space="preserve"> PAGEREF _Toc15248 \h </w:instrText>
        </w:r>
      </w:ins>
      <w:ins w:id="1986" w:author="unicom" w:date="2024-05-28T09:34:37Z">
        <w:r>
          <w:rPr/>
          <w:fldChar w:fldCharType="separate"/>
        </w:r>
      </w:ins>
      <w:ins w:id="1987" w:author="unicom" w:date="2024-05-28T09:34:38Z">
        <w:r>
          <w:rPr/>
          <w:t>37</w:t>
        </w:r>
      </w:ins>
      <w:ins w:id="1988" w:author="unicom" w:date="2024-05-28T09:34:37Z">
        <w:r>
          <w:rPr/>
          <w:fldChar w:fldCharType="end"/>
        </w:r>
      </w:ins>
    </w:p>
    <w:p>
      <w:pPr>
        <w:pStyle w:val="15"/>
        <w:tabs>
          <w:tab w:val="right" w:pos="2400"/>
          <w:tab w:val="right" w:leader="dot" w:pos="9641"/>
          <w:tab w:val="clear" w:pos="9639"/>
        </w:tabs>
        <w:rPr>
          <w:ins w:id="1989" w:author="unicom" w:date="2024-05-28T09:34:37Z"/>
        </w:rPr>
      </w:pPr>
      <w:ins w:id="1990" w:author="unicom" w:date="2024-05-28T09:34:37Z">
        <w:r>
          <w:rPr/>
          <w:t>5.</w:t>
        </w:r>
      </w:ins>
      <w:ins w:id="1991" w:author="unicom" w:date="2024-05-28T09:34:37Z">
        <w:r>
          <w:rPr>
            <w:rFonts w:hint="eastAsia"/>
            <w:lang w:eastAsia="zh-CN"/>
          </w:rPr>
          <w:t>19.2.1</w:t>
        </w:r>
      </w:ins>
      <w:ins w:id="1992" w:author="unicom" w:date="2024-05-28T09:34:37Z">
        <w:r>
          <w:rPr>
            <w:rFonts w:hint="eastAsia"/>
            <w:lang w:eastAsia="zh-CN"/>
          </w:rPr>
          <w:tab/>
        </w:r>
      </w:ins>
      <w:ins w:id="1993" w:author="unicom" w:date="2024-05-28T09:34:37Z">
        <w:r>
          <w:rPr>
            <w:lang w:eastAsia="zh-CN"/>
          </w:rPr>
          <w:t>Reference sensitivity requirements with PC2 on n3 and n7 without TxD</w:t>
        </w:r>
      </w:ins>
      <w:ins w:id="1994" w:author="unicom" w:date="2024-05-28T09:34:37Z">
        <w:r>
          <w:rPr/>
          <w:tab/>
        </w:r>
      </w:ins>
      <w:ins w:id="1995" w:author="unicom" w:date="2024-05-28T09:34:37Z">
        <w:r>
          <w:rPr/>
          <w:fldChar w:fldCharType="begin"/>
        </w:r>
      </w:ins>
      <w:ins w:id="1996" w:author="unicom" w:date="2024-05-28T09:34:37Z">
        <w:r>
          <w:rPr/>
          <w:instrText xml:space="preserve"> PAGEREF _Toc13013 \h </w:instrText>
        </w:r>
      </w:ins>
      <w:ins w:id="1997" w:author="unicom" w:date="2024-05-28T09:34:37Z">
        <w:r>
          <w:rPr/>
          <w:fldChar w:fldCharType="separate"/>
        </w:r>
      </w:ins>
      <w:ins w:id="1998" w:author="unicom" w:date="2024-05-28T09:34:38Z">
        <w:r>
          <w:rPr/>
          <w:t>38</w:t>
        </w:r>
      </w:ins>
      <w:ins w:id="1999" w:author="unicom" w:date="2024-05-28T09:34:37Z">
        <w:r>
          <w:rPr/>
          <w:fldChar w:fldCharType="end"/>
        </w:r>
      </w:ins>
    </w:p>
    <w:p>
      <w:pPr>
        <w:pStyle w:val="15"/>
        <w:tabs>
          <w:tab w:val="right" w:pos="2400"/>
          <w:tab w:val="right" w:leader="dot" w:pos="9641"/>
          <w:tab w:val="clear" w:pos="9639"/>
        </w:tabs>
        <w:rPr>
          <w:ins w:id="2000" w:author="unicom" w:date="2024-05-28T09:34:37Z"/>
        </w:rPr>
      </w:pPr>
      <w:ins w:id="2001" w:author="unicom" w:date="2024-05-28T09:34:37Z">
        <w:r>
          <w:rPr/>
          <w:t>5.</w:t>
        </w:r>
      </w:ins>
      <w:ins w:id="2002" w:author="unicom" w:date="2024-05-28T09:34:37Z">
        <w:r>
          <w:rPr>
            <w:rFonts w:hint="eastAsia"/>
            <w:lang w:eastAsia="zh-CN"/>
          </w:rPr>
          <w:t>19.2.2</w:t>
        </w:r>
      </w:ins>
      <w:ins w:id="2003" w:author="unicom" w:date="2024-05-28T09:34:37Z">
        <w:r>
          <w:rPr>
            <w:rFonts w:hint="eastAsia"/>
            <w:lang w:eastAsia="zh-CN"/>
          </w:rPr>
          <w:tab/>
        </w:r>
      </w:ins>
      <w:ins w:id="2004" w:author="unicom" w:date="2024-05-28T09:34:37Z">
        <w:r>
          <w:rPr>
            <w:lang w:eastAsia="zh-CN"/>
          </w:rPr>
          <w:t>Reference sensitivity requirements with PC2 on n3 and n7 with TxD</w:t>
        </w:r>
      </w:ins>
      <w:ins w:id="2005" w:author="unicom" w:date="2024-05-28T09:34:37Z">
        <w:r>
          <w:rPr/>
          <w:tab/>
        </w:r>
      </w:ins>
      <w:ins w:id="2006" w:author="unicom" w:date="2024-05-28T09:34:37Z">
        <w:r>
          <w:rPr/>
          <w:fldChar w:fldCharType="begin"/>
        </w:r>
      </w:ins>
      <w:ins w:id="2007" w:author="unicom" w:date="2024-05-28T09:34:37Z">
        <w:r>
          <w:rPr/>
          <w:instrText xml:space="preserve"> PAGEREF _Toc1961 \h </w:instrText>
        </w:r>
      </w:ins>
      <w:ins w:id="2008" w:author="unicom" w:date="2024-05-28T09:34:37Z">
        <w:r>
          <w:rPr/>
          <w:fldChar w:fldCharType="separate"/>
        </w:r>
      </w:ins>
      <w:ins w:id="2009" w:author="unicom" w:date="2024-05-28T09:34:38Z">
        <w:r>
          <w:rPr/>
          <w:t>38</w:t>
        </w:r>
      </w:ins>
      <w:ins w:id="2010" w:author="unicom" w:date="2024-05-28T09:34:37Z">
        <w:r>
          <w:rPr/>
          <w:fldChar w:fldCharType="end"/>
        </w:r>
      </w:ins>
    </w:p>
    <w:p>
      <w:pPr>
        <w:pStyle w:val="16"/>
        <w:tabs>
          <w:tab w:val="right" w:pos="2000"/>
          <w:tab w:val="right" w:leader="dot" w:pos="9641"/>
          <w:tab w:val="clear" w:pos="9639"/>
        </w:tabs>
        <w:rPr>
          <w:ins w:id="2011" w:author="unicom" w:date="2024-05-28T09:34:37Z"/>
        </w:rPr>
      </w:pPr>
      <w:ins w:id="2012" w:author="unicom" w:date="2024-05-28T09:34:37Z">
        <w:r>
          <w:rPr>
            <w:rFonts w:eastAsia="MS Mincho"/>
            <w:lang w:eastAsia="ja-JP"/>
          </w:rPr>
          <w:t>5.3.</w:t>
        </w:r>
      </w:ins>
      <w:ins w:id="2013" w:author="unicom" w:date="2024-05-28T09:34:37Z">
        <w:r>
          <w:rPr>
            <w:rFonts w:hint="eastAsia" w:eastAsia="MS Mincho"/>
            <w:lang w:eastAsia="ja-JP"/>
          </w:rPr>
          <w:t>4</w:t>
        </w:r>
      </w:ins>
      <w:ins w:id="2014" w:author="unicom" w:date="2024-05-28T09:34:37Z">
        <w:r>
          <w:rPr>
            <w:rFonts w:eastAsia="MS Mincho"/>
            <w:lang w:eastAsia="ja-JP"/>
          </w:rPr>
          <w:tab/>
        </w:r>
      </w:ins>
      <w:ins w:id="2015" w:author="unicom" w:date="2024-05-28T09:34:37Z">
        <w:r>
          <w:rPr>
            <w:rFonts w:eastAsia="MS Mincho"/>
            <w:lang w:eastAsia="ja-JP"/>
          </w:rPr>
          <w:t>∆TIB and ∆RIB values</w:t>
        </w:r>
      </w:ins>
      <w:ins w:id="2016" w:author="unicom" w:date="2024-05-28T09:34:37Z">
        <w:r>
          <w:rPr/>
          <w:tab/>
        </w:r>
      </w:ins>
      <w:ins w:id="2017" w:author="unicom" w:date="2024-05-28T09:34:37Z">
        <w:r>
          <w:rPr/>
          <w:fldChar w:fldCharType="begin"/>
        </w:r>
      </w:ins>
      <w:ins w:id="2018" w:author="unicom" w:date="2024-05-28T09:34:37Z">
        <w:r>
          <w:rPr/>
          <w:instrText xml:space="preserve"> PAGEREF _Toc15542 \h </w:instrText>
        </w:r>
      </w:ins>
      <w:ins w:id="2019" w:author="unicom" w:date="2024-05-28T09:34:37Z">
        <w:r>
          <w:rPr/>
          <w:fldChar w:fldCharType="separate"/>
        </w:r>
      </w:ins>
      <w:ins w:id="2020" w:author="unicom" w:date="2024-05-28T09:34:38Z">
        <w:r>
          <w:rPr/>
          <w:t>38</w:t>
        </w:r>
      </w:ins>
      <w:ins w:id="2021" w:author="unicom" w:date="2024-05-28T09:34:37Z">
        <w:r>
          <w:rPr/>
          <w:fldChar w:fldCharType="end"/>
        </w:r>
      </w:ins>
    </w:p>
    <w:p>
      <w:pPr>
        <w:pStyle w:val="15"/>
        <w:tabs>
          <w:tab w:val="right" w:pos="2400"/>
          <w:tab w:val="right" w:leader="dot" w:pos="9641"/>
          <w:tab w:val="clear" w:pos="9639"/>
        </w:tabs>
        <w:rPr>
          <w:ins w:id="2022" w:author="unicom" w:date="2024-05-28T09:34:37Z"/>
        </w:rPr>
      </w:pPr>
      <w:ins w:id="2023" w:author="unicom" w:date="2024-05-28T09:34:37Z">
        <w:r>
          <w:rPr/>
          <w:t>5.</w:t>
        </w:r>
      </w:ins>
      <w:ins w:id="2024" w:author="unicom" w:date="2024-05-28T09:34:37Z">
        <w:r>
          <w:rPr>
            <w:rFonts w:hint="eastAsia"/>
            <w:lang w:eastAsia="zh-CN"/>
          </w:rPr>
          <w:t>20.2.1</w:t>
        </w:r>
      </w:ins>
      <w:ins w:id="2025" w:author="unicom" w:date="2024-05-28T09:34:37Z">
        <w:r>
          <w:rPr>
            <w:rFonts w:hint="eastAsia"/>
            <w:lang w:eastAsia="zh-CN"/>
          </w:rPr>
          <w:tab/>
        </w:r>
      </w:ins>
      <w:ins w:id="2026" w:author="unicom" w:date="2024-05-28T09:34:37Z">
        <w:r>
          <w:rPr>
            <w:lang w:eastAsia="zh-CN"/>
          </w:rPr>
          <w:t>Reference sensitivity requirements with PC2 on n3 and n7 without TxD</w:t>
        </w:r>
      </w:ins>
      <w:ins w:id="2027" w:author="unicom" w:date="2024-05-28T09:34:37Z">
        <w:r>
          <w:rPr/>
          <w:tab/>
        </w:r>
      </w:ins>
      <w:ins w:id="2028" w:author="unicom" w:date="2024-05-28T09:34:37Z">
        <w:r>
          <w:rPr/>
          <w:fldChar w:fldCharType="begin"/>
        </w:r>
      </w:ins>
      <w:ins w:id="2029" w:author="unicom" w:date="2024-05-28T09:34:37Z">
        <w:r>
          <w:rPr/>
          <w:instrText xml:space="preserve"> PAGEREF _Toc4759 \h </w:instrText>
        </w:r>
      </w:ins>
      <w:ins w:id="2030" w:author="unicom" w:date="2024-05-28T09:34:37Z">
        <w:r>
          <w:rPr/>
          <w:fldChar w:fldCharType="separate"/>
        </w:r>
      </w:ins>
      <w:ins w:id="2031" w:author="unicom" w:date="2024-05-28T09:34:38Z">
        <w:r>
          <w:rPr/>
          <w:t>40</w:t>
        </w:r>
      </w:ins>
      <w:ins w:id="2032" w:author="unicom" w:date="2024-05-28T09:34:37Z">
        <w:r>
          <w:rPr/>
          <w:fldChar w:fldCharType="end"/>
        </w:r>
      </w:ins>
    </w:p>
    <w:p>
      <w:pPr>
        <w:pStyle w:val="15"/>
        <w:tabs>
          <w:tab w:val="right" w:pos="2400"/>
          <w:tab w:val="right" w:leader="dot" w:pos="9641"/>
          <w:tab w:val="clear" w:pos="9639"/>
        </w:tabs>
        <w:rPr>
          <w:ins w:id="2033" w:author="unicom" w:date="2024-05-28T09:34:37Z"/>
        </w:rPr>
      </w:pPr>
      <w:ins w:id="2034" w:author="unicom" w:date="2024-05-28T09:34:37Z">
        <w:r>
          <w:rPr/>
          <w:t>5.</w:t>
        </w:r>
      </w:ins>
      <w:ins w:id="2035" w:author="unicom" w:date="2024-05-28T09:34:37Z">
        <w:r>
          <w:rPr>
            <w:rFonts w:hint="eastAsia"/>
            <w:lang w:eastAsia="zh-CN"/>
          </w:rPr>
          <w:t>20.2.2</w:t>
        </w:r>
      </w:ins>
      <w:ins w:id="2036" w:author="unicom" w:date="2024-05-28T09:34:37Z">
        <w:r>
          <w:rPr>
            <w:rFonts w:hint="eastAsia"/>
            <w:lang w:eastAsia="zh-CN"/>
          </w:rPr>
          <w:tab/>
        </w:r>
      </w:ins>
      <w:ins w:id="2037" w:author="unicom" w:date="2024-05-28T09:34:37Z">
        <w:r>
          <w:rPr>
            <w:lang w:eastAsia="zh-CN"/>
          </w:rPr>
          <w:t>Reference sensitivity requirements with PC2 on n3 and n7 with TxD</w:t>
        </w:r>
      </w:ins>
      <w:ins w:id="2038" w:author="unicom" w:date="2024-05-28T09:34:37Z">
        <w:r>
          <w:rPr/>
          <w:tab/>
        </w:r>
      </w:ins>
      <w:ins w:id="2039" w:author="unicom" w:date="2024-05-28T09:34:37Z">
        <w:r>
          <w:rPr/>
          <w:fldChar w:fldCharType="begin"/>
        </w:r>
      </w:ins>
      <w:ins w:id="2040" w:author="unicom" w:date="2024-05-28T09:34:37Z">
        <w:r>
          <w:rPr/>
          <w:instrText xml:space="preserve"> PAGEREF _Toc16064 \h </w:instrText>
        </w:r>
      </w:ins>
      <w:ins w:id="2041" w:author="unicom" w:date="2024-05-28T09:34:37Z">
        <w:r>
          <w:rPr/>
          <w:fldChar w:fldCharType="separate"/>
        </w:r>
      </w:ins>
      <w:ins w:id="2042" w:author="unicom" w:date="2024-05-28T09:34:38Z">
        <w:r>
          <w:rPr/>
          <w:t>40</w:t>
        </w:r>
      </w:ins>
      <w:ins w:id="2043" w:author="unicom" w:date="2024-05-28T09:34:37Z">
        <w:r>
          <w:rPr/>
          <w:fldChar w:fldCharType="end"/>
        </w:r>
      </w:ins>
    </w:p>
    <w:p>
      <w:pPr>
        <w:pStyle w:val="16"/>
        <w:tabs>
          <w:tab w:val="right" w:pos="2000"/>
          <w:tab w:val="right" w:leader="dot" w:pos="9641"/>
          <w:tab w:val="clear" w:pos="9639"/>
        </w:tabs>
        <w:rPr>
          <w:ins w:id="2044" w:author="unicom" w:date="2024-05-28T09:34:37Z"/>
        </w:rPr>
      </w:pPr>
      <w:ins w:id="2045" w:author="unicom" w:date="2024-05-28T09:34:37Z">
        <w:r>
          <w:rPr>
            <w:rFonts w:eastAsia="MS Mincho"/>
            <w:lang w:eastAsia="ja-JP"/>
          </w:rPr>
          <w:t>5.3.</w:t>
        </w:r>
      </w:ins>
      <w:ins w:id="2046" w:author="unicom" w:date="2024-05-28T09:34:37Z">
        <w:r>
          <w:rPr>
            <w:rFonts w:hint="eastAsia" w:eastAsia="MS Mincho"/>
            <w:lang w:eastAsia="ja-JP"/>
          </w:rPr>
          <w:t>4</w:t>
        </w:r>
      </w:ins>
      <w:ins w:id="2047" w:author="unicom" w:date="2024-05-28T09:34:37Z">
        <w:r>
          <w:rPr>
            <w:rFonts w:eastAsia="MS Mincho"/>
            <w:lang w:eastAsia="ja-JP"/>
          </w:rPr>
          <w:tab/>
        </w:r>
      </w:ins>
      <w:ins w:id="2048" w:author="unicom" w:date="2024-05-28T09:34:37Z">
        <w:r>
          <w:rPr>
            <w:rFonts w:eastAsia="MS Mincho"/>
            <w:lang w:eastAsia="ja-JP"/>
          </w:rPr>
          <w:t>∆TIB and ∆RIB values</w:t>
        </w:r>
      </w:ins>
      <w:ins w:id="2049" w:author="unicom" w:date="2024-05-28T09:34:37Z">
        <w:r>
          <w:rPr/>
          <w:tab/>
        </w:r>
      </w:ins>
      <w:ins w:id="2050" w:author="unicom" w:date="2024-05-28T09:34:37Z">
        <w:r>
          <w:rPr/>
          <w:fldChar w:fldCharType="begin"/>
        </w:r>
      </w:ins>
      <w:ins w:id="2051" w:author="unicom" w:date="2024-05-28T09:34:37Z">
        <w:r>
          <w:rPr/>
          <w:instrText xml:space="preserve"> PAGEREF _Toc25236 \h </w:instrText>
        </w:r>
      </w:ins>
      <w:ins w:id="2052" w:author="unicom" w:date="2024-05-28T09:34:37Z">
        <w:r>
          <w:rPr/>
          <w:fldChar w:fldCharType="separate"/>
        </w:r>
      </w:ins>
      <w:ins w:id="2053" w:author="unicom" w:date="2024-05-28T09:34:38Z">
        <w:r>
          <w:rPr/>
          <w:t>40</w:t>
        </w:r>
      </w:ins>
      <w:ins w:id="2054" w:author="unicom" w:date="2024-05-28T09:34:37Z">
        <w:r>
          <w:rPr/>
          <w:fldChar w:fldCharType="end"/>
        </w:r>
      </w:ins>
    </w:p>
    <w:p>
      <w:pPr>
        <w:pStyle w:val="15"/>
        <w:tabs>
          <w:tab w:val="right" w:pos="2400"/>
          <w:tab w:val="right" w:leader="dot" w:pos="9641"/>
          <w:tab w:val="clear" w:pos="9639"/>
        </w:tabs>
        <w:rPr>
          <w:ins w:id="2055" w:author="unicom" w:date="2024-05-28T09:34:37Z"/>
        </w:rPr>
      </w:pPr>
      <w:ins w:id="2056" w:author="unicom" w:date="2024-05-28T09:34:37Z">
        <w:r>
          <w:rPr/>
          <w:t>5.</w:t>
        </w:r>
      </w:ins>
      <w:ins w:id="2057" w:author="unicom" w:date="2024-05-28T09:34:37Z">
        <w:r>
          <w:rPr>
            <w:rFonts w:hint="eastAsia"/>
            <w:lang w:eastAsia="zh-CN"/>
          </w:rPr>
          <w:t>21.</w:t>
        </w:r>
      </w:ins>
      <w:ins w:id="2058" w:author="unicom" w:date="2024-05-28T09:34:37Z">
        <w:r>
          <w:rPr>
            <w:lang w:val="en-US" w:eastAsia="zh-CN"/>
          </w:rPr>
          <w:t>2.0</w:t>
        </w:r>
      </w:ins>
      <w:ins w:id="2059" w:author="unicom" w:date="2024-05-28T09:34:37Z">
        <w:r>
          <w:rPr>
            <w:rFonts w:ascii="Courier New" w:hAnsi="Courier New"/>
            <w:szCs w:val="22"/>
            <w:lang w:eastAsia="sv-SE"/>
          </w:rPr>
          <w:tab/>
        </w:r>
      </w:ins>
      <w:ins w:id="2060" w:author="unicom" w:date="2024-05-28T09:34:37Z">
        <w:r>
          <w:rPr>
            <w:lang w:eastAsia="ja-JP"/>
          </w:rPr>
          <w:t>General</w:t>
        </w:r>
      </w:ins>
      <w:ins w:id="2061" w:author="unicom" w:date="2024-05-28T09:34:37Z">
        <w:r>
          <w:rPr/>
          <w:tab/>
        </w:r>
      </w:ins>
      <w:ins w:id="2062" w:author="unicom" w:date="2024-05-28T09:34:37Z">
        <w:r>
          <w:rPr/>
          <w:fldChar w:fldCharType="begin"/>
        </w:r>
      </w:ins>
      <w:ins w:id="2063" w:author="unicom" w:date="2024-05-28T09:34:37Z">
        <w:r>
          <w:rPr/>
          <w:instrText xml:space="preserve"> PAGEREF _Toc23258 \h </w:instrText>
        </w:r>
      </w:ins>
      <w:ins w:id="2064" w:author="unicom" w:date="2024-05-28T09:34:37Z">
        <w:r>
          <w:rPr/>
          <w:fldChar w:fldCharType="separate"/>
        </w:r>
      </w:ins>
      <w:ins w:id="2065" w:author="unicom" w:date="2024-05-28T09:34:38Z">
        <w:r>
          <w:rPr/>
          <w:t>41</w:t>
        </w:r>
      </w:ins>
      <w:ins w:id="2066" w:author="unicom" w:date="2024-05-28T09:34:37Z">
        <w:r>
          <w:rPr/>
          <w:fldChar w:fldCharType="end"/>
        </w:r>
      </w:ins>
    </w:p>
    <w:p>
      <w:pPr>
        <w:pStyle w:val="15"/>
        <w:tabs>
          <w:tab w:val="right" w:pos="2400"/>
          <w:tab w:val="right" w:leader="dot" w:pos="9641"/>
          <w:tab w:val="clear" w:pos="9639"/>
        </w:tabs>
        <w:rPr>
          <w:ins w:id="2067" w:author="unicom" w:date="2024-05-28T09:34:37Z"/>
        </w:rPr>
      </w:pPr>
      <w:ins w:id="2068" w:author="unicom" w:date="2024-05-28T09:34:37Z">
        <w:r>
          <w:rPr/>
          <w:t>5.</w:t>
        </w:r>
      </w:ins>
      <w:ins w:id="2069" w:author="unicom" w:date="2024-05-28T09:34:37Z">
        <w:r>
          <w:rPr>
            <w:rFonts w:hint="eastAsia"/>
            <w:lang w:eastAsia="zh-CN"/>
          </w:rPr>
          <w:t>21.</w:t>
        </w:r>
      </w:ins>
      <w:ins w:id="2070" w:author="unicom" w:date="2024-05-28T09:34:37Z">
        <w:r>
          <w:rPr>
            <w:lang w:val="en-US" w:eastAsia="zh-CN"/>
          </w:rPr>
          <w:t>2.1</w:t>
        </w:r>
      </w:ins>
      <w:ins w:id="2071" w:author="unicom" w:date="2024-05-28T09:34:37Z">
        <w:r>
          <w:rPr>
            <w:rFonts w:ascii="Courier New" w:hAnsi="Courier New"/>
            <w:szCs w:val="22"/>
            <w:lang w:eastAsia="sv-SE"/>
          </w:rPr>
          <w:tab/>
        </w:r>
      </w:ins>
      <w:ins w:id="2072" w:author="unicom" w:date="2024-05-28T09:34:37Z">
        <w:r>
          <w:rPr>
            <w:lang w:eastAsia="ja-JP"/>
          </w:rPr>
          <w:t>R</w:t>
        </w:r>
      </w:ins>
      <w:ins w:id="2073" w:author="unicom" w:date="2024-05-28T09:34:37Z">
        <w:r>
          <w:rPr>
            <w:rFonts w:eastAsia="宋体"/>
            <w:lang w:val="en-US" w:eastAsia="zh-CN"/>
          </w:rPr>
          <w:t>eference sensitivity</w:t>
        </w:r>
      </w:ins>
      <w:ins w:id="2074" w:author="unicom" w:date="2024-05-28T09:34:37Z">
        <w:r>
          <w:rPr>
            <w:lang w:eastAsia="ja-JP"/>
          </w:rPr>
          <w:t xml:space="preserve"> requirements with PC2 on n3 without TxD</w:t>
        </w:r>
      </w:ins>
      <w:ins w:id="2075" w:author="unicom" w:date="2024-05-28T09:34:37Z">
        <w:r>
          <w:rPr/>
          <w:tab/>
        </w:r>
      </w:ins>
      <w:ins w:id="2076" w:author="unicom" w:date="2024-05-28T09:34:37Z">
        <w:r>
          <w:rPr/>
          <w:fldChar w:fldCharType="begin"/>
        </w:r>
      </w:ins>
      <w:ins w:id="2077" w:author="unicom" w:date="2024-05-28T09:34:37Z">
        <w:r>
          <w:rPr/>
          <w:instrText xml:space="preserve"> PAGEREF _Toc28853 \h </w:instrText>
        </w:r>
      </w:ins>
      <w:ins w:id="2078" w:author="unicom" w:date="2024-05-28T09:34:37Z">
        <w:r>
          <w:rPr/>
          <w:fldChar w:fldCharType="separate"/>
        </w:r>
      </w:ins>
      <w:ins w:id="2079" w:author="unicom" w:date="2024-05-28T09:34:38Z">
        <w:r>
          <w:rPr/>
          <w:t>41</w:t>
        </w:r>
      </w:ins>
      <w:ins w:id="2080" w:author="unicom" w:date="2024-05-28T09:34:37Z">
        <w:r>
          <w:rPr/>
          <w:fldChar w:fldCharType="end"/>
        </w:r>
      </w:ins>
    </w:p>
    <w:p>
      <w:pPr>
        <w:pStyle w:val="15"/>
        <w:tabs>
          <w:tab w:val="right" w:pos="2400"/>
          <w:tab w:val="right" w:leader="dot" w:pos="9641"/>
          <w:tab w:val="clear" w:pos="9639"/>
        </w:tabs>
        <w:rPr>
          <w:ins w:id="2081" w:author="unicom" w:date="2024-05-28T09:34:37Z"/>
        </w:rPr>
      </w:pPr>
      <w:ins w:id="2082" w:author="unicom" w:date="2024-05-28T09:34:37Z">
        <w:r>
          <w:rPr/>
          <w:t>5.</w:t>
        </w:r>
      </w:ins>
      <w:ins w:id="2083" w:author="unicom" w:date="2024-05-28T09:34:37Z">
        <w:r>
          <w:rPr>
            <w:rFonts w:hint="eastAsia"/>
            <w:lang w:eastAsia="zh-CN"/>
          </w:rPr>
          <w:t>22.2.1</w:t>
        </w:r>
      </w:ins>
      <w:ins w:id="2084" w:author="unicom" w:date="2024-05-28T09:34:37Z">
        <w:r>
          <w:rPr>
            <w:rFonts w:hint="eastAsia"/>
            <w:lang w:eastAsia="zh-CN"/>
          </w:rPr>
          <w:tab/>
        </w:r>
      </w:ins>
      <w:ins w:id="2085" w:author="unicom" w:date="2024-05-28T09:34:37Z">
        <w:r>
          <w:rPr>
            <w:lang w:eastAsia="zh-CN"/>
          </w:rPr>
          <w:t>Reference sensitivity requirements with PC2 on n3 without TxD</w:t>
        </w:r>
      </w:ins>
      <w:ins w:id="2086" w:author="unicom" w:date="2024-05-28T09:34:37Z">
        <w:r>
          <w:rPr/>
          <w:tab/>
        </w:r>
      </w:ins>
      <w:ins w:id="2087" w:author="unicom" w:date="2024-05-28T09:34:37Z">
        <w:r>
          <w:rPr/>
          <w:fldChar w:fldCharType="begin"/>
        </w:r>
      </w:ins>
      <w:ins w:id="2088" w:author="unicom" w:date="2024-05-28T09:34:37Z">
        <w:r>
          <w:rPr/>
          <w:instrText xml:space="preserve"> PAGEREF _Toc30035 \h </w:instrText>
        </w:r>
      </w:ins>
      <w:ins w:id="2089" w:author="unicom" w:date="2024-05-28T09:34:37Z">
        <w:r>
          <w:rPr/>
          <w:fldChar w:fldCharType="separate"/>
        </w:r>
      </w:ins>
      <w:ins w:id="2090" w:author="unicom" w:date="2024-05-28T09:34:38Z">
        <w:r>
          <w:rPr/>
          <w:t>42</w:t>
        </w:r>
      </w:ins>
      <w:ins w:id="2091" w:author="unicom" w:date="2024-05-28T09:34:37Z">
        <w:r>
          <w:rPr/>
          <w:fldChar w:fldCharType="end"/>
        </w:r>
      </w:ins>
    </w:p>
    <w:p>
      <w:pPr>
        <w:pStyle w:val="15"/>
        <w:tabs>
          <w:tab w:val="right" w:pos="2400"/>
          <w:tab w:val="right" w:leader="dot" w:pos="9641"/>
          <w:tab w:val="clear" w:pos="9639"/>
        </w:tabs>
        <w:rPr>
          <w:ins w:id="2092" w:author="unicom" w:date="2024-05-28T09:34:37Z"/>
        </w:rPr>
      </w:pPr>
      <w:ins w:id="2093" w:author="unicom" w:date="2024-05-28T09:34:37Z">
        <w:r>
          <w:rPr/>
          <w:t>5.</w:t>
        </w:r>
      </w:ins>
      <w:ins w:id="2094" w:author="unicom" w:date="2024-05-28T09:34:37Z">
        <w:r>
          <w:rPr>
            <w:rFonts w:hint="eastAsia"/>
            <w:lang w:eastAsia="zh-CN"/>
          </w:rPr>
          <w:t>22.2.2</w:t>
        </w:r>
      </w:ins>
      <w:ins w:id="2095" w:author="unicom" w:date="2024-05-28T09:34:37Z">
        <w:r>
          <w:rPr>
            <w:rFonts w:hint="eastAsia"/>
            <w:lang w:eastAsia="zh-CN"/>
          </w:rPr>
          <w:tab/>
        </w:r>
      </w:ins>
      <w:ins w:id="2096" w:author="unicom" w:date="2024-05-28T09:34:37Z">
        <w:r>
          <w:rPr>
            <w:lang w:eastAsia="zh-CN"/>
          </w:rPr>
          <w:t>Reference sensitivity requirements with PC2 on n3 with TxD</w:t>
        </w:r>
      </w:ins>
      <w:ins w:id="2097" w:author="unicom" w:date="2024-05-28T09:34:37Z">
        <w:r>
          <w:rPr/>
          <w:tab/>
        </w:r>
      </w:ins>
      <w:ins w:id="2098" w:author="unicom" w:date="2024-05-28T09:34:37Z">
        <w:r>
          <w:rPr/>
          <w:fldChar w:fldCharType="begin"/>
        </w:r>
      </w:ins>
      <w:ins w:id="2099" w:author="unicom" w:date="2024-05-28T09:34:37Z">
        <w:r>
          <w:rPr/>
          <w:instrText xml:space="preserve"> PAGEREF _Toc3674 \h </w:instrText>
        </w:r>
      </w:ins>
      <w:ins w:id="2100" w:author="unicom" w:date="2024-05-28T09:34:37Z">
        <w:r>
          <w:rPr/>
          <w:fldChar w:fldCharType="separate"/>
        </w:r>
      </w:ins>
      <w:ins w:id="2101" w:author="unicom" w:date="2024-05-28T09:34:38Z">
        <w:r>
          <w:rPr/>
          <w:t>42</w:t>
        </w:r>
      </w:ins>
      <w:ins w:id="2102" w:author="unicom" w:date="2024-05-28T09:34:37Z">
        <w:r>
          <w:rPr/>
          <w:fldChar w:fldCharType="end"/>
        </w:r>
      </w:ins>
    </w:p>
    <w:p>
      <w:pPr>
        <w:pStyle w:val="16"/>
        <w:tabs>
          <w:tab w:val="right" w:pos="2000"/>
          <w:tab w:val="right" w:leader="dot" w:pos="9641"/>
          <w:tab w:val="clear" w:pos="9639"/>
        </w:tabs>
        <w:rPr>
          <w:ins w:id="2103" w:author="unicom" w:date="2024-05-28T09:34:37Z"/>
        </w:rPr>
      </w:pPr>
      <w:ins w:id="2104" w:author="unicom" w:date="2024-05-28T09:34:37Z">
        <w:r>
          <w:rPr>
            <w:rFonts w:eastAsia="MS Mincho"/>
            <w:lang w:eastAsia="ja-JP"/>
          </w:rPr>
          <w:t>5.3.</w:t>
        </w:r>
      </w:ins>
      <w:ins w:id="2105" w:author="unicom" w:date="2024-05-28T09:34:37Z">
        <w:r>
          <w:rPr>
            <w:rFonts w:hint="eastAsia" w:eastAsia="MS Mincho"/>
            <w:lang w:eastAsia="ja-JP"/>
          </w:rPr>
          <w:t>4</w:t>
        </w:r>
      </w:ins>
      <w:ins w:id="2106" w:author="unicom" w:date="2024-05-28T09:34:37Z">
        <w:r>
          <w:rPr>
            <w:rFonts w:eastAsia="MS Mincho"/>
            <w:lang w:eastAsia="ja-JP"/>
          </w:rPr>
          <w:tab/>
        </w:r>
      </w:ins>
      <w:ins w:id="2107" w:author="unicom" w:date="2024-05-28T09:34:37Z">
        <w:r>
          <w:rPr>
            <w:rFonts w:eastAsia="MS Mincho"/>
            <w:lang w:eastAsia="ja-JP"/>
          </w:rPr>
          <w:t>∆TIB and ∆RIB values</w:t>
        </w:r>
      </w:ins>
      <w:ins w:id="2108" w:author="unicom" w:date="2024-05-28T09:34:37Z">
        <w:r>
          <w:rPr/>
          <w:tab/>
        </w:r>
      </w:ins>
      <w:ins w:id="2109" w:author="unicom" w:date="2024-05-28T09:34:37Z">
        <w:r>
          <w:rPr/>
          <w:fldChar w:fldCharType="begin"/>
        </w:r>
      </w:ins>
      <w:ins w:id="2110" w:author="unicom" w:date="2024-05-28T09:34:37Z">
        <w:r>
          <w:rPr/>
          <w:instrText xml:space="preserve"> PAGEREF _Toc8785 \h </w:instrText>
        </w:r>
      </w:ins>
      <w:ins w:id="2111" w:author="unicom" w:date="2024-05-28T09:34:37Z">
        <w:r>
          <w:rPr/>
          <w:fldChar w:fldCharType="separate"/>
        </w:r>
      </w:ins>
      <w:ins w:id="2112" w:author="unicom" w:date="2024-05-28T09:34:38Z">
        <w:r>
          <w:rPr/>
          <w:t>42</w:t>
        </w:r>
      </w:ins>
      <w:ins w:id="2113" w:author="unicom" w:date="2024-05-28T09:34:37Z">
        <w:r>
          <w:rPr/>
          <w:fldChar w:fldCharType="end"/>
        </w:r>
      </w:ins>
    </w:p>
    <w:p>
      <w:pPr>
        <w:pStyle w:val="15"/>
        <w:tabs>
          <w:tab w:val="right" w:pos="2400"/>
          <w:tab w:val="right" w:leader="dot" w:pos="9641"/>
          <w:tab w:val="clear" w:pos="9639"/>
        </w:tabs>
        <w:rPr>
          <w:ins w:id="2114" w:author="unicom" w:date="2024-05-28T09:34:37Z"/>
        </w:rPr>
      </w:pPr>
      <w:ins w:id="2115" w:author="unicom" w:date="2024-05-28T09:34:37Z">
        <w:r>
          <w:rPr/>
          <w:t>5.</w:t>
        </w:r>
      </w:ins>
      <w:ins w:id="2116" w:author="unicom" w:date="2024-05-28T09:34:37Z">
        <w:r>
          <w:rPr>
            <w:rFonts w:hint="eastAsia"/>
            <w:lang w:eastAsia="zh-CN"/>
          </w:rPr>
          <w:t>23.</w:t>
        </w:r>
      </w:ins>
      <w:ins w:id="2117" w:author="unicom" w:date="2024-05-28T09:34:37Z">
        <w:r>
          <w:rPr>
            <w:lang w:val="en-US" w:eastAsia="zh-CN"/>
          </w:rPr>
          <w:t>2.0</w:t>
        </w:r>
      </w:ins>
      <w:ins w:id="2118" w:author="unicom" w:date="2024-05-28T09:34:37Z">
        <w:r>
          <w:rPr>
            <w:rFonts w:ascii="Courier New" w:hAnsi="Courier New"/>
            <w:szCs w:val="22"/>
            <w:lang w:eastAsia="sv-SE"/>
          </w:rPr>
          <w:tab/>
        </w:r>
      </w:ins>
      <w:ins w:id="2119" w:author="unicom" w:date="2024-05-28T09:34:37Z">
        <w:r>
          <w:rPr>
            <w:lang w:eastAsia="ja-JP"/>
          </w:rPr>
          <w:t>General</w:t>
        </w:r>
      </w:ins>
      <w:ins w:id="2120" w:author="unicom" w:date="2024-05-28T09:34:37Z">
        <w:r>
          <w:rPr/>
          <w:tab/>
        </w:r>
      </w:ins>
      <w:ins w:id="2121" w:author="unicom" w:date="2024-05-28T09:34:37Z">
        <w:r>
          <w:rPr/>
          <w:fldChar w:fldCharType="begin"/>
        </w:r>
      </w:ins>
      <w:ins w:id="2122" w:author="unicom" w:date="2024-05-28T09:34:37Z">
        <w:r>
          <w:rPr/>
          <w:instrText xml:space="preserve"> PAGEREF _Toc3638 \h </w:instrText>
        </w:r>
      </w:ins>
      <w:ins w:id="2123" w:author="unicom" w:date="2024-05-28T09:34:37Z">
        <w:r>
          <w:rPr/>
          <w:fldChar w:fldCharType="separate"/>
        </w:r>
      </w:ins>
      <w:ins w:id="2124" w:author="unicom" w:date="2024-05-28T09:34:38Z">
        <w:r>
          <w:rPr/>
          <w:t>43</w:t>
        </w:r>
      </w:ins>
      <w:ins w:id="2125" w:author="unicom" w:date="2024-05-28T09:34:37Z">
        <w:r>
          <w:rPr/>
          <w:fldChar w:fldCharType="end"/>
        </w:r>
      </w:ins>
    </w:p>
    <w:p>
      <w:pPr>
        <w:pStyle w:val="15"/>
        <w:tabs>
          <w:tab w:val="right" w:pos="2400"/>
          <w:tab w:val="right" w:leader="dot" w:pos="9641"/>
          <w:tab w:val="clear" w:pos="9639"/>
        </w:tabs>
        <w:rPr>
          <w:ins w:id="2126" w:author="unicom" w:date="2024-05-28T09:34:37Z"/>
        </w:rPr>
      </w:pPr>
      <w:ins w:id="2127" w:author="unicom" w:date="2024-05-28T09:34:37Z">
        <w:r>
          <w:rPr/>
          <w:t>5.</w:t>
        </w:r>
      </w:ins>
      <w:ins w:id="2128" w:author="unicom" w:date="2024-05-28T09:34:37Z">
        <w:r>
          <w:rPr>
            <w:rFonts w:hint="eastAsia"/>
            <w:lang w:eastAsia="zh-CN"/>
          </w:rPr>
          <w:t>23.</w:t>
        </w:r>
      </w:ins>
      <w:ins w:id="2129" w:author="unicom" w:date="2024-05-28T09:34:37Z">
        <w:r>
          <w:rPr>
            <w:lang w:val="en-US" w:eastAsia="zh-CN"/>
          </w:rPr>
          <w:t>2.1</w:t>
        </w:r>
      </w:ins>
      <w:ins w:id="2130" w:author="unicom" w:date="2024-05-28T09:34:37Z">
        <w:r>
          <w:rPr>
            <w:rFonts w:ascii="Courier New" w:hAnsi="Courier New"/>
            <w:szCs w:val="22"/>
            <w:lang w:eastAsia="sv-SE"/>
          </w:rPr>
          <w:tab/>
        </w:r>
      </w:ins>
      <w:ins w:id="2131" w:author="unicom" w:date="2024-05-28T09:34:37Z">
        <w:r>
          <w:rPr>
            <w:lang w:eastAsia="ja-JP"/>
          </w:rPr>
          <w:t>R</w:t>
        </w:r>
      </w:ins>
      <w:ins w:id="2132" w:author="unicom" w:date="2024-05-28T09:34:37Z">
        <w:r>
          <w:rPr>
            <w:rFonts w:eastAsia="宋体"/>
            <w:lang w:val="en-US" w:eastAsia="zh-CN"/>
          </w:rPr>
          <w:t>eference sensitivity</w:t>
        </w:r>
      </w:ins>
      <w:ins w:id="2133" w:author="unicom" w:date="2024-05-28T09:34:37Z">
        <w:r>
          <w:rPr>
            <w:lang w:eastAsia="ja-JP"/>
          </w:rPr>
          <w:t xml:space="preserve"> requirements with PC2 on n3 without TxD</w:t>
        </w:r>
      </w:ins>
      <w:ins w:id="2134" w:author="unicom" w:date="2024-05-28T09:34:37Z">
        <w:r>
          <w:rPr/>
          <w:tab/>
        </w:r>
      </w:ins>
      <w:ins w:id="2135" w:author="unicom" w:date="2024-05-28T09:34:37Z">
        <w:r>
          <w:rPr/>
          <w:fldChar w:fldCharType="begin"/>
        </w:r>
      </w:ins>
      <w:ins w:id="2136" w:author="unicom" w:date="2024-05-28T09:34:37Z">
        <w:r>
          <w:rPr/>
          <w:instrText xml:space="preserve"> PAGEREF _Toc17498 \h </w:instrText>
        </w:r>
      </w:ins>
      <w:ins w:id="2137" w:author="unicom" w:date="2024-05-28T09:34:37Z">
        <w:r>
          <w:rPr/>
          <w:fldChar w:fldCharType="separate"/>
        </w:r>
      </w:ins>
      <w:ins w:id="2138" w:author="unicom" w:date="2024-05-28T09:34:38Z">
        <w:r>
          <w:rPr/>
          <w:t>43</w:t>
        </w:r>
      </w:ins>
      <w:ins w:id="2139" w:author="unicom" w:date="2024-05-28T09:34:37Z">
        <w:r>
          <w:rPr/>
          <w:fldChar w:fldCharType="end"/>
        </w:r>
      </w:ins>
    </w:p>
    <w:p>
      <w:pPr>
        <w:pStyle w:val="15"/>
        <w:tabs>
          <w:tab w:val="right" w:pos="2400"/>
          <w:tab w:val="right" w:leader="dot" w:pos="9641"/>
          <w:tab w:val="clear" w:pos="9639"/>
        </w:tabs>
        <w:rPr>
          <w:ins w:id="2140" w:author="unicom" w:date="2024-05-28T09:34:37Z"/>
        </w:rPr>
      </w:pPr>
      <w:ins w:id="2141" w:author="unicom" w:date="2024-05-28T09:34:37Z">
        <w:r>
          <w:rPr/>
          <w:t>5.</w:t>
        </w:r>
      </w:ins>
      <w:ins w:id="2142" w:author="unicom" w:date="2024-05-28T09:34:37Z">
        <w:r>
          <w:rPr>
            <w:rFonts w:hint="eastAsia"/>
            <w:lang w:eastAsia="zh-CN"/>
          </w:rPr>
          <w:t>24.</w:t>
        </w:r>
      </w:ins>
      <w:ins w:id="2143" w:author="unicom" w:date="2024-05-28T09:34:37Z">
        <w:r>
          <w:rPr>
            <w:lang w:val="en-US" w:eastAsia="zh-CN"/>
          </w:rPr>
          <w:t>2.0</w:t>
        </w:r>
      </w:ins>
      <w:ins w:id="2144" w:author="unicom" w:date="2024-05-28T09:34:37Z">
        <w:r>
          <w:rPr>
            <w:rFonts w:ascii="Courier New" w:hAnsi="Courier New"/>
            <w:szCs w:val="22"/>
            <w:lang w:eastAsia="sv-SE"/>
          </w:rPr>
          <w:tab/>
        </w:r>
      </w:ins>
      <w:ins w:id="2145" w:author="unicom" w:date="2024-05-28T09:34:37Z">
        <w:r>
          <w:rPr>
            <w:lang w:eastAsia="ja-JP"/>
          </w:rPr>
          <w:t>General</w:t>
        </w:r>
      </w:ins>
      <w:ins w:id="2146" w:author="unicom" w:date="2024-05-28T09:34:37Z">
        <w:r>
          <w:rPr/>
          <w:tab/>
        </w:r>
      </w:ins>
      <w:ins w:id="2147" w:author="unicom" w:date="2024-05-28T09:34:37Z">
        <w:r>
          <w:rPr/>
          <w:fldChar w:fldCharType="begin"/>
        </w:r>
      </w:ins>
      <w:ins w:id="2148" w:author="unicom" w:date="2024-05-28T09:34:37Z">
        <w:r>
          <w:rPr/>
          <w:instrText xml:space="preserve"> PAGEREF _Toc8428 \h </w:instrText>
        </w:r>
      </w:ins>
      <w:ins w:id="2149" w:author="unicom" w:date="2024-05-28T09:34:37Z">
        <w:r>
          <w:rPr/>
          <w:fldChar w:fldCharType="separate"/>
        </w:r>
      </w:ins>
      <w:ins w:id="2150" w:author="unicom" w:date="2024-05-28T09:34:38Z">
        <w:r>
          <w:rPr/>
          <w:t>43</w:t>
        </w:r>
      </w:ins>
      <w:ins w:id="2151" w:author="unicom" w:date="2024-05-28T09:34:37Z">
        <w:r>
          <w:rPr/>
          <w:fldChar w:fldCharType="end"/>
        </w:r>
      </w:ins>
    </w:p>
    <w:p>
      <w:pPr>
        <w:pStyle w:val="15"/>
        <w:tabs>
          <w:tab w:val="right" w:pos="2400"/>
          <w:tab w:val="right" w:leader="dot" w:pos="9641"/>
          <w:tab w:val="clear" w:pos="9639"/>
        </w:tabs>
        <w:rPr>
          <w:ins w:id="2152" w:author="unicom" w:date="2024-05-28T09:34:37Z"/>
        </w:rPr>
      </w:pPr>
      <w:ins w:id="2153" w:author="unicom" w:date="2024-05-28T09:34:37Z">
        <w:r>
          <w:rPr/>
          <w:t>5.</w:t>
        </w:r>
      </w:ins>
      <w:ins w:id="2154" w:author="unicom" w:date="2024-05-28T09:34:37Z">
        <w:r>
          <w:rPr>
            <w:rFonts w:hint="eastAsia"/>
            <w:lang w:eastAsia="zh-CN"/>
          </w:rPr>
          <w:t>24.</w:t>
        </w:r>
      </w:ins>
      <w:ins w:id="2155" w:author="unicom" w:date="2024-05-28T09:34:37Z">
        <w:r>
          <w:rPr>
            <w:lang w:val="en-US" w:eastAsia="zh-CN"/>
          </w:rPr>
          <w:t>2.1</w:t>
        </w:r>
      </w:ins>
      <w:ins w:id="2156" w:author="unicom" w:date="2024-05-28T09:34:37Z">
        <w:r>
          <w:rPr>
            <w:rFonts w:ascii="Courier New" w:hAnsi="Courier New"/>
            <w:szCs w:val="22"/>
            <w:lang w:eastAsia="sv-SE"/>
          </w:rPr>
          <w:tab/>
        </w:r>
      </w:ins>
      <w:ins w:id="2157" w:author="unicom" w:date="2024-05-28T09:34:37Z">
        <w:r>
          <w:rPr>
            <w:lang w:eastAsia="ja-JP"/>
          </w:rPr>
          <w:t>R</w:t>
        </w:r>
      </w:ins>
      <w:ins w:id="2158" w:author="unicom" w:date="2024-05-28T09:34:37Z">
        <w:r>
          <w:rPr>
            <w:rFonts w:eastAsia="宋体"/>
            <w:lang w:val="en-US" w:eastAsia="zh-CN"/>
          </w:rPr>
          <w:t>eference sensitivity</w:t>
        </w:r>
      </w:ins>
      <w:ins w:id="2159" w:author="unicom" w:date="2024-05-28T09:34:37Z">
        <w:r>
          <w:rPr>
            <w:lang w:eastAsia="ja-JP"/>
          </w:rPr>
          <w:t xml:space="preserve"> requirements with PC2 on n7 without TxD</w:t>
        </w:r>
      </w:ins>
      <w:ins w:id="2160" w:author="unicom" w:date="2024-05-28T09:34:37Z">
        <w:r>
          <w:rPr/>
          <w:tab/>
        </w:r>
      </w:ins>
      <w:ins w:id="2161" w:author="unicom" w:date="2024-05-28T09:34:37Z">
        <w:r>
          <w:rPr/>
          <w:fldChar w:fldCharType="begin"/>
        </w:r>
      </w:ins>
      <w:ins w:id="2162" w:author="unicom" w:date="2024-05-28T09:34:37Z">
        <w:r>
          <w:rPr/>
          <w:instrText xml:space="preserve"> PAGEREF _Toc2279 \h </w:instrText>
        </w:r>
      </w:ins>
      <w:ins w:id="2163" w:author="unicom" w:date="2024-05-28T09:34:37Z">
        <w:r>
          <w:rPr/>
          <w:fldChar w:fldCharType="separate"/>
        </w:r>
      </w:ins>
      <w:ins w:id="2164" w:author="unicom" w:date="2024-05-28T09:34:38Z">
        <w:r>
          <w:rPr/>
          <w:t>43</w:t>
        </w:r>
      </w:ins>
      <w:ins w:id="2165" w:author="unicom" w:date="2024-05-28T09:34:37Z">
        <w:r>
          <w:rPr/>
          <w:fldChar w:fldCharType="end"/>
        </w:r>
      </w:ins>
    </w:p>
    <w:p>
      <w:pPr>
        <w:pStyle w:val="15"/>
        <w:tabs>
          <w:tab w:val="right" w:pos="2400"/>
          <w:tab w:val="right" w:leader="dot" w:pos="9641"/>
          <w:tab w:val="clear" w:pos="9639"/>
        </w:tabs>
        <w:rPr>
          <w:ins w:id="2166" w:author="unicom" w:date="2024-05-28T09:34:37Z"/>
        </w:rPr>
      </w:pPr>
      <w:ins w:id="2167" w:author="unicom" w:date="2024-05-28T09:34:37Z">
        <w:r>
          <w:rPr/>
          <w:t>5.</w:t>
        </w:r>
      </w:ins>
      <w:ins w:id="2168" w:author="unicom" w:date="2024-05-28T09:34:37Z">
        <w:r>
          <w:rPr>
            <w:rFonts w:hint="eastAsia"/>
            <w:lang w:eastAsia="zh-CN"/>
          </w:rPr>
          <w:t>25.</w:t>
        </w:r>
      </w:ins>
      <w:ins w:id="2169" w:author="unicom" w:date="2024-05-28T09:34:37Z">
        <w:r>
          <w:rPr>
            <w:lang w:val="en-US" w:eastAsia="zh-CN"/>
          </w:rPr>
          <w:t>2.0</w:t>
        </w:r>
      </w:ins>
      <w:ins w:id="2170" w:author="unicom" w:date="2024-05-28T09:34:37Z">
        <w:r>
          <w:rPr>
            <w:rFonts w:ascii="Courier New" w:hAnsi="Courier New"/>
            <w:szCs w:val="22"/>
            <w:lang w:eastAsia="sv-SE"/>
          </w:rPr>
          <w:tab/>
        </w:r>
      </w:ins>
      <w:ins w:id="2171" w:author="unicom" w:date="2024-05-28T09:34:37Z">
        <w:r>
          <w:rPr>
            <w:lang w:eastAsia="ja-JP"/>
          </w:rPr>
          <w:t>General</w:t>
        </w:r>
      </w:ins>
      <w:ins w:id="2172" w:author="unicom" w:date="2024-05-28T09:34:37Z">
        <w:r>
          <w:rPr/>
          <w:tab/>
        </w:r>
      </w:ins>
      <w:ins w:id="2173" w:author="unicom" w:date="2024-05-28T09:34:37Z">
        <w:r>
          <w:rPr/>
          <w:fldChar w:fldCharType="begin"/>
        </w:r>
      </w:ins>
      <w:ins w:id="2174" w:author="unicom" w:date="2024-05-28T09:34:37Z">
        <w:r>
          <w:rPr/>
          <w:instrText xml:space="preserve"> PAGEREF _Toc10190 \h </w:instrText>
        </w:r>
      </w:ins>
      <w:ins w:id="2175" w:author="unicom" w:date="2024-05-28T09:34:37Z">
        <w:r>
          <w:rPr/>
          <w:fldChar w:fldCharType="separate"/>
        </w:r>
      </w:ins>
      <w:ins w:id="2176" w:author="unicom" w:date="2024-05-28T09:34:38Z">
        <w:r>
          <w:rPr/>
          <w:t>44</w:t>
        </w:r>
      </w:ins>
      <w:ins w:id="2177" w:author="unicom" w:date="2024-05-28T09:34:37Z">
        <w:r>
          <w:rPr/>
          <w:fldChar w:fldCharType="end"/>
        </w:r>
      </w:ins>
    </w:p>
    <w:p>
      <w:pPr>
        <w:pStyle w:val="15"/>
        <w:tabs>
          <w:tab w:val="right" w:pos="2400"/>
          <w:tab w:val="right" w:leader="dot" w:pos="9641"/>
          <w:tab w:val="clear" w:pos="9639"/>
        </w:tabs>
        <w:rPr>
          <w:ins w:id="2178" w:author="unicom" w:date="2024-05-28T09:34:37Z"/>
        </w:rPr>
      </w:pPr>
      <w:ins w:id="2179" w:author="unicom" w:date="2024-05-28T09:34:37Z">
        <w:r>
          <w:rPr/>
          <w:t>5.</w:t>
        </w:r>
      </w:ins>
      <w:ins w:id="2180" w:author="unicom" w:date="2024-05-28T09:34:37Z">
        <w:r>
          <w:rPr>
            <w:rFonts w:hint="eastAsia"/>
            <w:lang w:eastAsia="zh-CN"/>
          </w:rPr>
          <w:t>25.</w:t>
        </w:r>
      </w:ins>
      <w:ins w:id="2181" w:author="unicom" w:date="2024-05-28T09:34:37Z">
        <w:r>
          <w:rPr>
            <w:lang w:val="en-US" w:eastAsia="zh-CN"/>
          </w:rPr>
          <w:t>2.1</w:t>
        </w:r>
      </w:ins>
      <w:ins w:id="2182" w:author="unicom" w:date="2024-05-28T09:34:37Z">
        <w:r>
          <w:rPr>
            <w:rFonts w:ascii="Courier New" w:hAnsi="Courier New"/>
            <w:szCs w:val="22"/>
            <w:lang w:eastAsia="sv-SE"/>
          </w:rPr>
          <w:tab/>
        </w:r>
      </w:ins>
      <w:ins w:id="2183" w:author="unicom" w:date="2024-05-28T09:34:37Z">
        <w:r>
          <w:rPr>
            <w:lang w:eastAsia="ja-JP"/>
          </w:rPr>
          <w:t>R</w:t>
        </w:r>
      </w:ins>
      <w:ins w:id="2184" w:author="unicom" w:date="2024-05-28T09:34:37Z">
        <w:r>
          <w:rPr>
            <w:rFonts w:eastAsia="宋体"/>
            <w:lang w:val="en-US" w:eastAsia="zh-CN"/>
          </w:rPr>
          <w:t>eference sensitivity</w:t>
        </w:r>
      </w:ins>
      <w:ins w:id="2185" w:author="unicom" w:date="2024-05-28T09:34:37Z">
        <w:r>
          <w:rPr>
            <w:lang w:eastAsia="ja-JP"/>
          </w:rPr>
          <w:t xml:space="preserve"> requirements with PC2 on n7 without TxD</w:t>
        </w:r>
      </w:ins>
      <w:ins w:id="2186" w:author="unicom" w:date="2024-05-28T09:34:37Z">
        <w:r>
          <w:rPr/>
          <w:tab/>
        </w:r>
      </w:ins>
      <w:ins w:id="2187" w:author="unicom" w:date="2024-05-28T09:34:37Z">
        <w:r>
          <w:rPr/>
          <w:fldChar w:fldCharType="begin"/>
        </w:r>
      </w:ins>
      <w:ins w:id="2188" w:author="unicom" w:date="2024-05-28T09:34:37Z">
        <w:r>
          <w:rPr/>
          <w:instrText xml:space="preserve"> PAGEREF _Toc5829 \h </w:instrText>
        </w:r>
      </w:ins>
      <w:ins w:id="2189" w:author="unicom" w:date="2024-05-28T09:34:37Z">
        <w:r>
          <w:rPr/>
          <w:fldChar w:fldCharType="separate"/>
        </w:r>
      </w:ins>
      <w:ins w:id="2190" w:author="unicom" w:date="2024-05-28T09:34:38Z">
        <w:r>
          <w:rPr/>
          <w:t>44</w:t>
        </w:r>
      </w:ins>
      <w:ins w:id="2191" w:author="unicom" w:date="2024-05-28T09:34:37Z">
        <w:r>
          <w:rPr/>
          <w:fldChar w:fldCharType="end"/>
        </w:r>
      </w:ins>
    </w:p>
    <w:p>
      <w:pPr>
        <w:pStyle w:val="17"/>
        <w:tabs>
          <w:tab w:val="right" w:pos="2000"/>
          <w:tab w:val="right" w:leader="dot" w:pos="9641"/>
          <w:tab w:val="clear" w:pos="9639"/>
        </w:tabs>
        <w:rPr>
          <w:ins w:id="2192" w:author="unicom" w:date="2024-05-28T09:34:37Z"/>
        </w:rPr>
      </w:pPr>
      <w:ins w:id="2193" w:author="unicom" w:date="2024-05-28T09:34:37Z">
        <w:r>
          <w:rPr>
            <w:rFonts w:hint="eastAsia"/>
            <w:lang w:eastAsia="zh-CN"/>
          </w:rPr>
          <w:t>5.</w:t>
        </w:r>
      </w:ins>
      <w:ins w:id="2194" w:author="unicom" w:date="2024-05-28T09:34:37Z">
        <w:r>
          <w:rPr>
            <w:rFonts w:hint="eastAsia"/>
            <w:lang w:val="en-US" w:eastAsia="zh-CN"/>
          </w:rPr>
          <w:t>26</w:t>
        </w:r>
      </w:ins>
      <w:ins w:id="2195" w:author="unicom" w:date="2024-05-28T09:34:37Z">
        <w:r>
          <w:rPr/>
          <w:tab/>
        </w:r>
      </w:ins>
      <w:ins w:id="2196" w:author="unicom" w:date="2024-05-28T09:34:37Z">
        <w:r>
          <w:rPr>
            <w:rFonts w:hint="eastAsia"/>
            <w:lang w:val="en-US" w:eastAsia="zh-CN"/>
          </w:rPr>
          <w:t>CA_ n</w:t>
        </w:r>
      </w:ins>
      <w:ins w:id="2197" w:author="unicom" w:date="2024-05-28T09:34:37Z">
        <w:r>
          <w:rPr>
            <w:lang w:val="en-US" w:eastAsia="zh-CN"/>
          </w:rPr>
          <w:t>25A</w:t>
        </w:r>
      </w:ins>
      <w:ins w:id="2198" w:author="unicom" w:date="2024-05-28T09:34:37Z">
        <w:r>
          <w:rPr>
            <w:rFonts w:hint="eastAsia"/>
            <w:lang w:val="en-US" w:eastAsia="zh-CN"/>
          </w:rPr>
          <w:t>-n</w:t>
        </w:r>
      </w:ins>
      <w:ins w:id="2199" w:author="unicom" w:date="2024-05-28T09:34:37Z">
        <w:r>
          <w:rPr>
            <w:lang w:val="en-US" w:eastAsia="zh-CN"/>
          </w:rPr>
          <w:t>41A</w:t>
        </w:r>
      </w:ins>
      <w:ins w:id="2200" w:author="unicom" w:date="2024-05-28T09:34:37Z">
        <w:r>
          <w:rPr/>
          <w:tab/>
        </w:r>
      </w:ins>
      <w:ins w:id="2201" w:author="unicom" w:date="2024-05-28T09:34:37Z">
        <w:r>
          <w:rPr/>
          <w:fldChar w:fldCharType="begin"/>
        </w:r>
      </w:ins>
      <w:ins w:id="2202" w:author="unicom" w:date="2024-05-28T09:34:37Z">
        <w:r>
          <w:rPr/>
          <w:instrText xml:space="preserve"> PAGEREF _Toc13897 \h </w:instrText>
        </w:r>
      </w:ins>
      <w:ins w:id="2203" w:author="unicom" w:date="2024-05-28T09:34:37Z">
        <w:r>
          <w:rPr/>
          <w:fldChar w:fldCharType="separate"/>
        </w:r>
      </w:ins>
      <w:ins w:id="2204" w:author="unicom" w:date="2024-05-28T09:34:38Z">
        <w:r>
          <w:rPr/>
          <w:t>44</w:t>
        </w:r>
      </w:ins>
      <w:ins w:id="2205" w:author="unicom" w:date="2024-05-28T09:34:37Z">
        <w:r>
          <w:rPr/>
          <w:fldChar w:fldCharType="end"/>
        </w:r>
      </w:ins>
    </w:p>
    <w:p>
      <w:pPr>
        <w:pStyle w:val="16"/>
        <w:tabs>
          <w:tab w:val="right" w:pos="2400"/>
          <w:tab w:val="right" w:leader="dot" w:pos="9641"/>
          <w:tab w:val="clear" w:pos="9639"/>
        </w:tabs>
        <w:rPr>
          <w:ins w:id="2206" w:author="unicom" w:date="2024-05-28T09:34:37Z"/>
        </w:rPr>
      </w:pPr>
      <w:ins w:id="2207" w:author="unicom" w:date="2024-05-28T09:34:37Z">
        <w:r>
          <w:rPr/>
          <w:t>5.</w:t>
        </w:r>
      </w:ins>
      <w:ins w:id="2208" w:author="unicom" w:date="2024-05-28T09:34:37Z">
        <w:r>
          <w:rPr>
            <w:rFonts w:hint="eastAsia"/>
            <w:lang w:eastAsia="zh-CN"/>
          </w:rPr>
          <w:t>26.</w:t>
        </w:r>
      </w:ins>
      <w:ins w:id="2209" w:author="unicom" w:date="2024-05-28T09:34:37Z">
        <w:r>
          <w:rPr>
            <w:rFonts w:hint="eastAsia"/>
            <w:lang w:val="en-US" w:eastAsia="zh-CN"/>
          </w:rPr>
          <w:t>2</w:t>
        </w:r>
      </w:ins>
      <w:ins w:id="2210" w:author="unicom" w:date="2024-05-28T09:34:37Z">
        <w:r>
          <w:rPr>
            <w:rFonts w:ascii="Courier New" w:hAnsi="Courier New"/>
            <w:szCs w:val="22"/>
            <w:lang w:eastAsia="sv-SE"/>
          </w:rPr>
          <w:tab/>
        </w:r>
      </w:ins>
      <w:ins w:id="2211" w:author="unicom" w:date="2024-05-28T09:34:37Z">
        <w:r>
          <w:rPr>
            <w:rFonts w:eastAsia="MS Mincho"/>
            <w:lang w:eastAsia="ja-JP"/>
          </w:rPr>
          <w:t>Harmonic Mixing R</w:t>
        </w:r>
      </w:ins>
      <w:ins w:id="2212" w:author="unicom" w:date="2024-05-28T09:34:37Z">
        <w:r>
          <w:rPr>
            <w:rFonts w:hint="eastAsia" w:eastAsia="宋体"/>
            <w:lang w:val="en-US" w:eastAsia="zh-CN"/>
          </w:rPr>
          <w:t>eference sensitivity</w:t>
        </w:r>
      </w:ins>
      <w:ins w:id="2213" w:author="unicom" w:date="2024-05-28T09:34:37Z">
        <w:r>
          <w:rPr>
            <w:rFonts w:eastAsia="MS Mincho"/>
            <w:lang w:eastAsia="ja-JP"/>
          </w:rPr>
          <w:t xml:space="preserve"> requirements</w:t>
        </w:r>
      </w:ins>
      <w:ins w:id="2214" w:author="unicom" w:date="2024-05-28T09:34:37Z">
        <w:r>
          <w:rPr/>
          <w:tab/>
        </w:r>
      </w:ins>
      <w:ins w:id="2215" w:author="unicom" w:date="2024-05-28T09:34:37Z">
        <w:r>
          <w:rPr/>
          <w:fldChar w:fldCharType="begin"/>
        </w:r>
      </w:ins>
      <w:ins w:id="2216" w:author="unicom" w:date="2024-05-28T09:34:37Z">
        <w:r>
          <w:rPr/>
          <w:instrText xml:space="preserve"> PAGEREF _Toc25650 \h </w:instrText>
        </w:r>
      </w:ins>
      <w:ins w:id="2217" w:author="unicom" w:date="2024-05-28T09:34:37Z">
        <w:r>
          <w:rPr/>
          <w:fldChar w:fldCharType="separate"/>
        </w:r>
      </w:ins>
      <w:ins w:id="2218" w:author="unicom" w:date="2024-05-28T09:34:38Z">
        <w:r>
          <w:rPr/>
          <w:t>45</w:t>
        </w:r>
      </w:ins>
      <w:ins w:id="2219" w:author="unicom" w:date="2024-05-28T09:34:37Z">
        <w:r>
          <w:rPr/>
          <w:fldChar w:fldCharType="end"/>
        </w:r>
      </w:ins>
    </w:p>
    <w:p>
      <w:pPr>
        <w:pStyle w:val="15"/>
        <w:tabs>
          <w:tab w:val="right" w:pos="2400"/>
          <w:tab w:val="right" w:leader="dot" w:pos="9641"/>
          <w:tab w:val="clear" w:pos="9639"/>
        </w:tabs>
        <w:rPr>
          <w:ins w:id="2220" w:author="unicom" w:date="2024-05-28T09:34:37Z"/>
        </w:rPr>
      </w:pPr>
      <w:ins w:id="2221" w:author="unicom" w:date="2024-05-28T09:34:37Z">
        <w:r>
          <w:rPr/>
          <w:t>5.</w:t>
        </w:r>
      </w:ins>
      <w:ins w:id="2222" w:author="unicom" w:date="2024-05-28T09:34:37Z">
        <w:r>
          <w:rPr>
            <w:rFonts w:hint="eastAsia"/>
            <w:lang w:eastAsia="zh-CN"/>
          </w:rPr>
          <w:t>26.</w:t>
        </w:r>
      </w:ins>
      <w:ins w:id="2223" w:author="unicom" w:date="2024-05-28T09:34:37Z">
        <w:r>
          <w:rPr>
            <w:rFonts w:hint="eastAsia"/>
            <w:lang w:val="en-US" w:eastAsia="zh-CN"/>
          </w:rPr>
          <w:t>2</w:t>
        </w:r>
      </w:ins>
      <w:ins w:id="2224" w:author="unicom" w:date="2024-05-28T09:34:37Z">
        <w:r>
          <w:rPr>
            <w:lang w:val="en-US" w:eastAsia="zh-CN"/>
          </w:rPr>
          <w:t>.0</w:t>
        </w:r>
      </w:ins>
      <w:ins w:id="2225" w:author="unicom" w:date="2024-05-28T09:34:37Z">
        <w:r>
          <w:rPr>
            <w:rFonts w:ascii="Courier New" w:hAnsi="Courier New"/>
            <w:szCs w:val="22"/>
            <w:lang w:eastAsia="sv-SE"/>
          </w:rPr>
          <w:tab/>
        </w:r>
      </w:ins>
      <w:ins w:id="2226" w:author="unicom" w:date="2024-05-28T09:34:37Z">
        <w:r>
          <w:rPr>
            <w:lang w:eastAsia="ja-JP"/>
          </w:rPr>
          <w:t>General</w:t>
        </w:r>
      </w:ins>
      <w:ins w:id="2227" w:author="unicom" w:date="2024-05-28T09:34:37Z">
        <w:r>
          <w:rPr/>
          <w:tab/>
        </w:r>
      </w:ins>
      <w:ins w:id="2228" w:author="unicom" w:date="2024-05-28T09:34:37Z">
        <w:r>
          <w:rPr/>
          <w:fldChar w:fldCharType="begin"/>
        </w:r>
      </w:ins>
      <w:ins w:id="2229" w:author="unicom" w:date="2024-05-28T09:34:37Z">
        <w:r>
          <w:rPr/>
          <w:instrText xml:space="preserve"> PAGEREF _Toc5 \h </w:instrText>
        </w:r>
      </w:ins>
      <w:ins w:id="2230" w:author="unicom" w:date="2024-05-28T09:34:37Z">
        <w:r>
          <w:rPr/>
          <w:fldChar w:fldCharType="separate"/>
        </w:r>
      </w:ins>
      <w:ins w:id="2231" w:author="unicom" w:date="2024-05-28T09:34:38Z">
        <w:r>
          <w:rPr/>
          <w:t>45</w:t>
        </w:r>
      </w:ins>
      <w:ins w:id="2232" w:author="unicom" w:date="2024-05-28T09:34:37Z">
        <w:r>
          <w:rPr/>
          <w:fldChar w:fldCharType="end"/>
        </w:r>
      </w:ins>
    </w:p>
    <w:p>
      <w:pPr>
        <w:pStyle w:val="15"/>
        <w:tabs>
          <w:tab w:val="right" w:pos="2400"/>
          <w:tab w:val="right" w:leader="dot" w:pos="9641"/>
          <w:tab w:val="clear" w:pos="9639"/>
        </w:tabs>
        <w:rPr>
          <w:ins w:id="2233" w:author="unicom" w:date="2024-05-28T09:34:37Z"/>
        </w:rPr>
      </w:pPr>
      <w:ins w:id="2234" w:author="unicom" w:date="2024-05-28T09:34:37Z">
        <w:r>
          <w:rPr/>
          <w:t>5.</w:t>
        </w:r>
      </w:ins>
      <w:ins w:id="2235" w:author="unicom" w:date="2024-05-28T09:34:37Z">
        <w:r>
          <w:rPr>
            <w:rFonts w:hint="eastAsia"/>
            <w:lang w:eastAsia="zh-CN"/>
          </w:rPr>
          <w:t>26.</w:t>
        </w:r>
      </w:ins>
      <w:ins w:id="2236" w:author="unicom" w:date="2024-05-28T09:34:37Z">
        <w:r>
          <w:rPr>
            <w:rFonts w:hint="eastAsia"/>
            <w:lang w:val="en-US" w:eastAsia="zh-CN"/>
          </w:rPr>
          <w:t>2</w:t>
        </w:r>
      </w:ins>
      <w:ins w:id="2237" w:author="unicom" w:date="2024-05-28T09:34:37Z">
        <w:r>
          <w:rPr>
            <w:lang w:val="en-US" w:eastAsia="zh-CN"/>
          </w:rPr>
          <w:t>.1</w:t>
        </w:r>
      </w:ins>
      <w:ins w:id="2238" w:author="unicom" w:date="2024-05-28T09:34:37Z">
        <w:r>
          <w:rPr>
            <w:rFonts w:ascii="Courier New" w:hAnsi="Courier New"/>
            <w:szCs w:val="22"/>
            <w:lang w:eastAsia="sv-SE"/>
          </w:rPr>
          <w:tab/>
        </w:r>
      </w:ins>
      <w:ins w:id="2239" w:author="unicom" w:date="2024-05-28T09:34:37Z">
        <w:r>
          <w:rPr>
            <w:lang w:eastAsia="ja-JP"/>
          </w:rPr>
          <w:t>R</w:t>
        </w:r>
      </w:ins>
      <w:ins w:id="2240" w:author="unicom" w:date="2024-05-28T09:34:37Z">
        <w:r>
          <w:rPr>
            <w:rFonts w:hint="eastAsia" w:eastAsia="宋体"/>
            <w:lang w:val="en-US" w:eastAsia="zh-CN"/>
          </w:rPr>
          <w:t>eference sensitivity</w:t>
        </w:r>
      </w:ins>
      <w:ins w:id="2241" w:author="unicom" w:date="2024-05-28T09:34:37Z">
        <w:r>
          <w:rPr>
            <w:lang w:eastAsia="ja-JP"/>
          </w:rPr>
          <w:t xml:space="preserve"> requirements with PC2 on n25 without TxD</w:t>
        </w:r>
      </w:ins>
      <w:ins w:id="2242" w:author="unicom" w:date="2024-05-28T09:34:37Z">
        <w:r>
          <w:rPr/>
          <w:tab/>
        </w:r>
      </w:ins>
      <w:ins w:id="2243" w:author="unicom" w:date="2024-05-28T09:34:37Z">
        <w:r>
          <w:rPr/>
          <w:fldChar w:fldCharType="begin"/>
        </w:r>
      </w:ins>
      <w:ins w:id="2244" w:author="unicom" w:date="2024-05-28T09:34:37Z">
        <w:r>
          <w:rPr/>
          <w:instrText xml:space="preserve"> PAGEREF _Toc6931 \h </w:instrText>
        </w:r>
      </w:ins>
      <w:ins w:id="2245" w:author="unicom" w:date="2024-05-28T09:34:37Z">
        <w:r>
          <w:rPr/>
          <w:fldChar w:fldCharType="separate"/>
        </w:r>
      </w:ins>
      <w:ins w:id="2246" w:author="unicom" w:date="2024-05-28T09:34:38Z">
        <w:r>
          <w:rPr/>
          <w:t>45</w:t>
        </w:r>
      </w:ins>
      <w:ins w:id="2247" w:author="unicom" w:date="2024-05-28T09:34:37Z">
        <w:r>
          <w:rPr/>
          <w:fldChar w:fldCharType="end"/>
        </w:r>
      </w:ins>
    </w:p>
    <w:p>
      <w:pPr>
        <w:pStyle w:val="15"/>
        <w:tabs>
          <w:tab w:val="right" w:pos="2400"/>
          <w:tab w:val="right" w:leader="dot" w:pos="9641"/>
          <w:tab w:val="clear" w:pos="9639"/>
        </w:tabs>
        <w:rPr>
          <w:ins w:id="2248" w:author="unicom" w:date="2024-05-28T09:34:37Z"/>
        </w:rPr>
      </w:pPr>
      <w:ins w:id="2249" w:author="unicom" w:date="2024-05-28T09:34:37Z">
        <w:r>
          <w:rPr/>
          <w:t>5.</w:t>
        </w:r>
      </w:ins>
      <w:ins w:id="2250" w:author="unicom" w:date="2024-05-28T09:34:37Z">
        <w:r>
          <w:rPr>
            <w:rFonts w:hint="eastAsia"/>
            <w:lang w:eastAsia="zh-CN"/>
          </w:rPr>
          <w:t>26.</w:t>
        </w:r>
      </w:ins>
      <w:ins w:id="2251" w:author="unicom" w:date="2024-05-28T09:34:37Z">
        <w:r>
          <w:rPr>
            <w:rFonts w:hint="eastAsia"/>
            <w:lang w:val="en-US" w:eastAsia="zh-CN"/>
          </w:rPr>
          <w:t>2</w:t>
        </w:r>
      </w:ins>
      <w:ins w:id="2252" w:author="unicom" w:date="2024-05-28T09:34:37Z">
        <w:r>
          <w:rPr>
            <w:lang w:val="en-US" w:eastAsia="zh-CN"/>
          </w:rPr>
          <w:t>.2</w:t>
        </w:r>
      </w:ins>
      <w:ins w:id="2253" w:author="unicom" w:date="2024-05-28T09:34:37Z">
        <w:r>
          <w:rPr>
            <w:rFonts w:ascii="Courier New" w:hAnsi="Courier New"/>
            <w:szCs w:val="22"/>
            <w:lang w:eastAsia="sv-SE"/>
          </w:rPr>
          <w:tab/>
        </w:r>
      </w:ins>
      <w:ins w:id="2254" w:author="unicom" w:date="2024-05-28T09:34:37Z">
        <w:r>
          <w:rPr>
            <w:lang w:eastAsia="ja-JP"/>
          </w:rPr>
          <w:t>Harmonic Mixing r</w:t>
        </w:r>
      </w:ins>
      <w:ins w:id="2255" w:author="unicom" w:date="2024-05-28T09:34:37Z">
        <w:r>
          <w:rPr>
            <w:rFonts w:hint="eastAsia" w:eastAsia="宋体"/>
            <w:lang w:val="en-US" w:eastAsia="zh-CN"/>
          </w:rPr>
          <w:t>eference sensitivity</w:t>
        </w:r>
      </w:ins>
      <w:ins w:id="2256" w:author="unicom" w:date="2024-05-28T09:34:37Z">
        <w:r>
          <w:rPr>
            <w:lang w:eastAsia="ja-JP"/>
          </w:rPr>
          <w:t xml:space="preserve"> requirements with PC2 on n25 with TxD</w:t>
        </w:r>
      </w:ins>
      <w:ins w:id="2257" w:author="unicom" w:date="2024-05-28T09:34:37Z">
        <w:r>
          <w:rPr/>
          <w:tab/>
        </w:r>
      </w:ins>
      <w:ins w:id="2258" w:author="unicom" w:date="2024-05-28T09:34:37Z">
        <w:r>
          <w:rPr/>
          <w:fldChar w:fldCharType="begin"/>
        </w:r>
      </w:ins>
      <w:ins w:id="2259" w:author="unicom" w:date="2024-05-28T09:34:37Z">
        <w:r>
          <w:rPr/>
          <w:instrText xml:space="preserve"> PAGEREF _Toc8393 \h </w:instrText>
        </w:r>
      </w:ins>
      <w:ins w:id="2260" w:author="unicom" w:date="2024-05-28T09:34:37Z">
        <w:r>
          <w:rPr/>
          <w:fldChar w:fldCharType="separate"/>
        </w:r>
      </w:ins>
      <w:ins w:id="2261" w:author="unicom" w:date="2024-05-28T09:34:38Z">
        <w:r>
          <w:rPr/>
          <w:t>45</w:t>
        </w:r>
      </w:ins>
      <w:ins w:id="2262" w:author="unicom" w:date="2024-05-28T09:34:37Z">
        <w:r>
          <w:rPr/>
          <w:fldChar w:fldCharType="end"/>
        </w:r>
      </w:ins>
    </w:p>
    <w:p>
      <w:pPr>
        <w:pStyle w:val="16"/>
        <w:tabs>
          <w:tab w:val="right" w:pos="2400"/>
          <w:tab w:val="right" w:leader="dot" w:pos="9641"/>
          <w:tab w:val="clear" w:pos="9639"/>
        </w:tabs>
        <w:rPr>
          <w:ins w:id="2263" w:author="unicom" w:date="2024-05-28T09:34:37Z"/>
        </w:rPr>
      </w:pPr>
      <w:ins w:id="2264" w:author="unicom" w:date="2024-05-28T09:34:37Z">
        <w:r>
          <w:rPr/>
          <w:t>5.</w:t>
        </w:r>
      </w:ins>
      <w:ins w:id="2265" w:author="unicom" w:date="2024-05-28T09:34:37Z">
        <w:r>
          <w:rPr>
            <w:rFonts w:hint="eastAsia"/>
            <w:lang w:eastAsia="zh-CN"/>
          </w:rPr>
          <w:t>26.</w:t>
        </w:r>
      </w:ins>
      <w:ins w:id="2266" w:author="unicom" w:date="2024-05-28T09:34:37Z">
        <w:r>
          <w:rPr/>
          <w:t>3</w:t>
        </w:r>
      </w:ins>
      <w:ins w:id="2267" w:author="unicom" w:date="2024-05-28T09:34:37Z">
        <w:r>
          <w:rPr>
            <w:rFonts w:ascii="Courier New" w:hAnsi="Courier New"/>
            <w:szCs w:val="22"/>
            <w:lang w:eastAsia="sv-SE"/>
          </w:rPr>
          <w:tab/>
        </w:r>
      </w:ins>
      <w:ins w:id="2268" w:author="unicom" w:date="2024-05-28T09:34:37Z">
        <w:r>
          <w:rPr>
            <w:rFonts w:eastAsia="MS Mincho"/>
            <w:lang w:eastAsia="ja-JP"/>
          </w:rPr>
          <w:t>Cross-band isolation r</w:t>
        </w:r>
      </w:ins>
      <w:ins w:id="2269" w:author="unicom" w:date="2024-05-28T09:34:37Z">
        <w:r>
          <w:rPr>
            <w:rFonts w:hint="eastAsia" w:eastAsia="宋体"/>
            <w:lang w:val="en-US" w:eastAsia="zh-CN"/>
          </w:rPr>
          <w:t>eference sensitivity</w:t>
        </w:r>
      </w:ins>
      <w:ins w:id="2270" w:author="unicom" w:date="2024-05-28T09:34:37Z">
        <w:r>
          <w:rPr>
            <w:rFonts w:eastAsia="MS Mincho"/>
            <w:lang w:eastAsia="ja-JP"/>
          </w:rPr>
          <w:t xml:space="preserve"> requirements</w:t>
        </w:r>
      </w:ins>
      <w:ins w:id="2271" w:author="unicom" w:date="2024-05-28T09:34:37Z">
        <w:r>
          <w:rPr/>
          <w:tab/>
        </w:r>
      </w:ins>
      <w:ins w:id="2272" w:author="unicom" w:date="2024-05-28T09:34:37Z">
        <w:r>
          <w:rPr/>
          <w:fldChar w:fldCharType="begin"/>
        </w:r>
      </w:ins>
      <w:ins w:id="2273" w:author="unicom" w:date="2024-05-28T09:34:37Z">
        <w:r>
          <w:rPr/>
          <w:instrText xml:space="preserve"> PAGEREF _Toc25531 \h </w:instrText>
        </w:r>
      </w:ins>
      <w:ins w:id="2274" w:author="unicom" w:date="2024-05-28T09:34:37Z">
        <w:r>
          <w:rPr/>
          <w:fldChar w:fldCharType="separate"/>
        </w:r>
      </w:ins>
      <w:ins w:id="2275" w:author="unicom" w:date="2024-05-28T09:34:38Z">
        <w:r>
          <w:rPr/>
          <w:t>46</w:t>
        </w:r>
      </w:ins>
      <w:ins w:id="2276" w:author="unicom" w:date="2024-05-28T09:34:37Z">
        <w:r>
          <w:rPr/>
          <w:fldChar w:fldCharType="end"/>
        </w:r>
      </w:ins>
    </w:p>
    <w:p>
      <w:pPr>
        <w:pStyle w:val="15"/>
        <w:tabs>
          <w:tab w:val="right" w:pos="2400"/>
          <w:tab w:val="right" w:leader="dot" w:pos="9641"/>
          <w:tab w:val="clear" w:pos="9639"/>
        </w:tabs>
        <w:rPr>
          <w:ins w:id="2277" w:author="unicom" w:date="2024-05-28T09:34:37Z"/>
        </w:rPr>
      </w:pPr>
      <w:ins w:id="2278" w:author="unicom" w:date="2024-05-28T09:34:37Z">
        <w:r>
          <w:rPr/>
          <w:t>5.</w:t>
        </w:r>
      </w:ins>
      <w:ins w:id="2279" w:author="unicom" w:date="2024-05-28T09:34:37Z">
        <w:r>
          <w:rPr>
            <w:rFonts w:hint="eastAsia"/>
            <w:lang w:eastAsia="zh-CN"/>
          </w:rPr>
          <w:t>26.</w:t>
        </w:r>
      </w:ins>
      <w:ins w:id="2280" w:author="unicom" w:date="2024-05-28T09:34:37Z">
        <w:r>
          <w:rPr/>
          <w:t>3</w:t>
        </w:r>
      </w:ins>
      <w:ins w:id="2281" w:author="unicom" w:date="2024-05-28T09:34:37Z">
        <w:r>
          <w:rPr>
            <w:lang w:val="en-US" w:eastAsia="zh-CN"/>
          </w:rPr>
          <w:t>.0</w:t>
        </w:r>
      </w:ins>
      <w:ins w:id="2282" w:author="unicom" w:date="2024-05-28T09:34:37Z">
        <w:r>
          <w:rPr>
            <w:rFonts w:ascii="Courier New" w:hAnsi="Courier New"/>
            <w:szCs w:val="22"/>
            <w:lang w:eastAsia="sv-SE"/>
          </w:rPr>
          <w:tab/>
        </w:r>
      </w:ins>
      <w:ins w:id="2283" w:author="unicom" w:date="2024-05-28T09:34:37Z">
        <w:r>
          <w:rPr>
            <w:lang w:eastAsia="ja-JP"/>
          </w:rPr>
          <w:t>General</w:t>
        </w:r>
      </w:ins>
      <w:ins w:id="2284" w:author="unicom" w:date="2024-05-28T09:34:37Z">
        <w:r>
          <w:rPr/>
          <w:tab/>
        </w:r>
      </w:ins>
      <w:ins w:id="2285" w:author="unicom" w:date="2024-05-28T09:34:37Z">
        <w:r>
          <w:rPr/>
          <w:fldChar w:fldCharType="begin"/>
        </w:r>
      </w:ins>
      <w:ins w:id="2286" w:author="unicom" w:date="2024-05-28T09:34:37Z">
        <w:r>
          <w:rPr/>
          <w:instrText xml:space="preserve"> PAGEREF _Toc29472 \h </w:instrText>
        </w:r>
      </w:ins>
      <w:ins w:id="2287" w:author="unicom" w:date="2024-05-28T09:34:37Z">
        <w:r>
          <w:rPr/>
          <w:fldChar w:fldCharType="separate"/>
        </w:r>
      </w:ins>
      <w:ins w:id="2288" w:author="unicom" w:date="2024-05-28T09:34:38Z">
        <w:r>
          <w:rPr/>
          <w:t>46</w:t>
        </w:r>
      </w:ins>
      <w:ins w:id="2289" w:author="unicom" w:date="2024-05-28T09:34:37Z">
        <w:r>
          <w:rPr/>
          <w:fldChar w:fldCharType="end"/>
        </w:r>
      </w:ins>
    </w:p>
    <w:p>
      <w:pPr>
        <w:pStyle w:val="15"/>
        <w:tabs>
          <w:tab w:val="right" w:pos="2400"/>
          <w:tab w:val="right" w:leader="dot" w:pos="9641"/>
          <w:tab w:val="clear" w:pos="9639"/>
        </w:tabs>
        <w:rPr>
          <w:ins w:id="2290" w:author="unicom" w:date="2024-05-28T09:34:37Z"/>
        </w:rPr>
      </w:pPr>
      <w:ins w:id="2291" w:author="unicom" w:date="2024-05-28T09:34:37Z">
        <w:r>
          <w:rPr/>
          <w:t>5.</w:t>
        </w:r>
      </w:ins>
      <w:ins w:id="2292" w:author="unicom" w:date="2024-05-28T09:34:37Z">
        <w:r>
          <w:rPr>
            <w:rFonts w:hint="eastAsia"/>
            <w:lang w:eastAsia="zh-CN"/>
          </w:rPr>
          <w:t>26.</w:t>
        </w:r>
      </w:ins>
      <w:ins w:id="2293" w:author="unicom" w:date="2024-05-28T09:34:37Z">
        <w:r>
          <w:rPr/>
          <w:t>3</w:t>
        </w:r>
      </w:ins>
      <w:ins w:id="2294" w:author="unicom" w:date="2024-05-28T09:34:37Z">
        <w:r>
          <w:rPr>
            <w:lang w:val="en-US" w:eastAsia="zh-CN"/>
          </w:rPr>
          <w:t>.1</w:t>
        </w:r>
      </w:ins>
      <w:ins w:id="2295" w:author="unicom" w:date="2024-05-28T09:34:37Z">
        <w:r>
          <w:rPr>
            <w:rFonts w:ascii="Courier New" w:hAnsi="Courier New"/>
            <w:szCs w:val="22"/>
            <w:lang w:eastAsia="sv-SE"/>
          </w:rPr>
          <w:tab/>
        </w:r>
      </w:ins>
      <w:ins w:id="2296" w:author="unicom" w:date="2024-05-28T09:34:37Z">
        <w:r>
          <w:rPr>
            <w:lang w:eastAsia="ja-JP"/>
          </w:rPr>
          <w:t>R</w:t>
        </w:r>
      </w:ins>
      <w:ins w:id="2297" w:author="unicom" w:date="2024-05-28T09:34:37Z">
        <w:r>
          <w:rPr>
            <w:rFonts w:hint="eastAsia" w:eastAsia="宋体"/>
            <w:lang w:val="en-US" w:eastAsia="zh-CN"/>
          </w:rPr>
          <w:t>eference sensitivity</w:t>
        </w:r>
      </w:ins>
      <w:ins w:id="2298" w:author="unicom" w:date="2024-05-28T09:34:37Z">
        <w:r>
          <w:rPr>
            <w:lang w:eastAsia="ja-JP"/>
          </w:rPr>
          <w:t xml:space="preserve"> requirements with PC2 on n25 without TxD</w:t>
        </w:r>
      </w:ins>
      <w:ins w:id="2299" w:author="unicom" w:date="2024-05-28T09:34:37Z">
        <w:r>
          <w:rPr/>
          <w:tab/>
        </w:r>
      </w:ins>
      <w:ins w:id="2300" w:author="unicom" w:date="2024-05-28T09:34:37Z">
        <w:r>
          <w:rPr/>
          <w:fldChar w:fldCharType="begin"/>
        </w:r>
      </w:ins>
      <w:ins w:id="2301" w:author="unicom" w:date="2024-05-28T09:34:37Z">
        <w:r>
          <w:rPr/>
          <w:instrText xml:space="preserve"> PAGEREF _Toc10659 \h </w:instrText>
        </w:r>
      </w:ins>
      <w:ins w:id="2302" w:author="unicom" w:date="2024-05-28T09:34:37Z">
        <w:r>
          <w:rPr/>
          <w:fldChar w:fldCharType="separate"/>
        </w:r>
      </w:ins>
      <w:ins w:id="2303" w:author="unicom" w:date="2024-05-28T09:34:38Z">
        <w:r>
          <w:rPr/>
          <w:t>46</w:t>
        </w:r>
      </w:ins>
      <w:ins w:id="2304" w:author="unicom" w:date="2024-05-28T09:34:37Z">
        <w:r>
          <w:rPr/>
          <w:fldChar w:fldCharType="end"/>
        </w:r>
      </w:ins>
    </w:p>
    <w:p>
      <w:pPr>
        <w:pStyle w:val="15"/>
        <w:tabs>
          <w:tab w:val="right" w:pos="2400"/>
          <w:tab w:val="right" w:leader="dot" w:pos="9641"/>
          <w:tab w:val="clear" w:pos="9639"/>
        </w:tabs>
        <w:rPr>
          <w:ins w:id="2305" w:author="unicom" w:date="2024-05-28T09:34:37Z"/>
        </w:rPr>
      </w:pPr>
      <w:ins w:id="2306" w:author="unicom" w:date="2024-05-28T09:34:37Z">
        <w:r>
          <w:rPr/>
          <w:t>5.</w:t>
        </w:r>
      </w:ins>
      <w:ins w:id="2307" w:author="unicom" w:date="2024-05-28T09:34:37Z">
        <w:r>
          <w:rPr>
            <w:rFonts w:hint="eastAsia"/>
            <w:lang w:eastAsia="zh-CN"/>
          </w:rPr>
          <w:t>26.</w:t>
        </w:r>
      </w:ins>
      <w:ins w:id="2308" w:author="unicom" w:date="2024-05-28T09:34:37Z">
        <w:r>
          <w:rPr/>
          <w:t>3</w:t>
        </w:r>
      </w:ins>
      <w:ins w:id="2309" w:author="unicom" w:date="2024-05-28T09:34:37Z">
        <w:r>
          <w:rPr>
            <w:lang w:val="en-US" w:eastAsia="zh-CN"/>
          </w:rPr>
          <w:t>.2</w:t>
        </w:r>
      </w:ins>
      <w:ins w:id="2310" w:author="unicom" w:date="2024-05-28T09:34:37Z">
        <w:r>
          <w:rPr>
            <w:rFonts w:ascii="Courier New" w:hAnsi="Courier New"/>
            <w:szCs w:val="22"/>
            <w:lang w:eastAsia="sv-SE"/>
          </w:rPr>
          <w:tab/>
        </w:r>
      </w:ins>
      <w:ins w:id="2311" w:author="unicom" w:date="2024-05-28T09:34:37Z">
        <w:r>
          <w:rPr>
            <w:lang w:eastAsia="ja-JP"/>
          </w:rPr>
          <w:t>Cross-band isolation r</w:t>
        </w:r>
      </w:ins>
      <w:ins w:id="2312" w:author="unicom" w:date="2024-05-28T09:34:37Z">
        <w:r>
          <w:rPr>
            <w:rFonts w:hint="eastAsia" w:eastAsia="宋体"/>
            <w:lang w:val="en-US" w:eastAsia="zh-CN"/>
          </w:rPr>
          <w:t>eference sensitivity</w:t>
        </w:r>
      </w:ins>
      <w:ins w:id="2313" w:author="unicom" w:date="2024-05-28T09:34:37Z">
        <w:r>
          <w:rPr>
            <w:lang w:eastAsia="ja-JP"/>
          </w:rPr>
          <w:t xml:space="preserve"> requirements with PC2 on n25 with TxD</w:t>
        </w:r>
      </w:ins>
      <w:ins w:id="2314" w:author="unicom" w:date="2024-05-28T09:34:37Z">
        <w:r>
          <w:rPr/>
          <w:tab/>
        </w:r>
      </w:ins>
      <w:ins w:id="2315" w:author="unicom" w:date="2024-05-28T09:34:37Z">
        <w:r>
          <w:rPr/>
          <w:fldChar w:fldCharType="begin"/>
        </w:r>
      </w:ins>
      <w:ins w:id="2316" w:author="unicom" w:date="2024-05-28T09:34:37Z">
        <w:r>
          <w:rPr/>
          <w:instrText xml:space="preserve"> PAGEREF _Toc24426 \h </w:instrText>
        </w:r>
      </w:ins>
      <w:ins w:id="2317" w:author="unicom" w:date="2024-05-28T09:34:37Z">
        <w:r>
          <w:rPr/>
          <w:fldChar w:fldCharType="separate"/>
        </w:r>
      </w:ins>
      <w:ins w:id="2318" w:author="unicom" w:date="2024-05-28T09:34:38Z">
        <w:r>
          <w:rPr/>
          <w:t>46</w:t>
        </w:r>
      </w:ins>
      <w:ins w:id="2319" w:author="unicom" w:date="2024-05-28T09:34:37Z">
        <w:r>
          <w:rPr/>
          <w:fldChar w:fldCharType="end"/>
        </w:r>
      </w:ins>
    </w:p>
    <w:p>
      <w:pPr>
        <w:pStyle w:val="17"/>
        <w:tabs>
          <w:tab w:val="right" w:pos="2000"/>
          <w:tab w:val="right" w:leader="dot" w:pos="9641"/>
          <w:tab w:val="clear" w:pos="9639"/>
        </w:tabs>
        <w:rPr>
          <w:ins w:id="2320" w:author="unicom" w:date="2024-05-28T09:34:37Z"/>
        </w:rPr>
      </w:pPr>
      <w:ins w:id="2321" w:author="unicom" w:date="2024-05-28T09:34:37Z">
        <w:r>
          <w:rPr>
            <w:rFonts w:hint="eastAsia"/>
            <w:lang w:eastAsia="zh-CN"/>
          </w:rPr>
          <w:t>5.</w:t>
        </w:r>
      </w:ins>
      <w:ins w:id="2322" w:author="unicom" w:date="2024-05-28T09:34:37Z">
        <w:r>
          <w:rPr>
            <w:rFonts w:hint="eastAsia"/>
            <w:lang w:val="en-US" w:eastAsia="zh-CN"/>
          </w:rPr>
          <w:t>27</w:t>
        </w:r>
      </w:ins>
      <w:ins w:id="2323" w:author="unicom" w:date="2024-05-28T09:34:37Z">
        <w:r>
          <w:rPr/>
          <w:tab/>
        </w:r>
      </w:ins>
      <w:ins w:id="2324" w:author="unicom" w:date="2024-05-28T09:34:37Z">
        <w:r>
          <w:rPr>
            <w:rFonts w:hint="eastAsia"/>
            <w:lang w:val="en-US" w:eastAsia="zh-CN"/>
          </w:rPr>
          <w:t>CA_ n</w:t>
        </w:r>
      </w:ins>
      <w:ins w:id="2325" w:author="unicom" w:date="2024-05-28T09:34:37Z">
        <w:r>
          <w:rPr>
            <w:lang w:val="en-US" w:eastAsia="zh-CN"/>
          </w:rPr>
          <w:t>25A</w:t>
        </w:r>
      </w:ins>
      <w:ins w:id="2326" w:author="unicom" w:date="2024-05-28T09:34:37Z">
        <w:r>
          <w:rPr>
            <w:rFonts w:hint="eastAsia"/>
            <w:lang w:val="en-US" w:eastAsia="zh-CN"/>
          </w:rPr>
          <w:t>-n</w:t>
        </w:r>
      </w:ins>
      <w:ins w:id="2327" w:author="unicom" w:date="2024-05-28T09:34:37Z">
        <w:r>
          <w:rPr>
            <w:lang w:val="en-US" w:eastAsia="zh-CN"/>
          </w:rPr>
          <w:t>66A</w:t>
        </w:r>
      </w:ins>
      <w:ins w:id="2328" w:author="unicom" w:date="2024-05-28T09:34:37Z">
        <w:r>
          <w:rPr/>
          <w:tab/>
        </w:r>
      </w:ins>
      <w:ins w:id="2329" w:author="unicom" w:date="2024-05-28T09:34:37Z">
        <w:r>
          <w:rPr/>
          <w:fldChar w:fldCharType="begin"/>
        </w:r>
      </w:ins>
      <w:ins w:id="2330" w:author="unicom" w:date="2024-05-28T09:34:37Z">
        <w:r>
          <w:rPr/>
          <w:instrText xml:space="preserve"> PAGEREF _Toc17173 \h </w:instrText>
        </w:r>
      </w:ins>
      <w:ins w:id="2331" w:author="unicom" w:date="2024-05-28T09:34:37Z">
        <w:r>
          <w:rPr/>
          <w:fldChar w:fldCharType="separate"/>
        </w:r>
      </w:ins>
      <w:ins w:id="2332" w:author="unicom" w:date="2024-05-28T09:34:38Z">
        <w:r>
          <w:rPr/>
          <w:t>46</w:t>
        </w:r>
      </w:ins>
      <w:ins w:id="2333" w:author="unicom" w:date="2024-05-28T09:34:37Z">
        <w:r>
          <w:rPr/>
          <w:fldChar w:fldCharType="end"/>
        </w:r>
      </w:ins>
    </w:p>
    <w:p>
      <w:pPr>
        <w:pStyle w:val="16"/>
        <w:tabs>
          <w:tab w:val="right" w:pos="2400"/>
          <w:tab w:val="right" w:leader="dot" w:pos="9641"/>
          <w:tab w:val="clear" w:pos="9639"/>
        </w:tabs>
        <w:rPr>
          <w:ins w:id="2334" w:author="unicom" w:date="2024-05-28T09:34:37Z"/>
        </w:rPr>
      </w:pPr>
      <w:ins w:id="2335" w:author="unicom" w:date="2024-05-28T09:34:37Z">
        <w:r>
          <w:rPr/>
          <w:t>5.</w:t>
        </w:r>
      </w:ins>
      <w:ins w:id="2336" w:author="unicom" w:date="2024-05-28T09:34:37Z">
        <w:r>
          <w:rPr>
            <w:rFonts w:hint="eastAsia"/>
            <w:lang w:eastAsia="zh-CN"/>
          </w:rPr>
          <w:t>27.</w:t>
        </w:r>
      </w:ins>
      <w:ins w:id="2337" w:author="unicom" w:date="2024-05-28T09:34:37Z">
        <w:r>
          <w:rPr>
            <w:rFonts w:hint="eastAsia"/>
            <w:lang w:val="en-US" w:eastAsia="zh-CN"/>
          </w:rPr>
          <w:t>2</w:t>
        </w:r>
      </w:ins>
      <w:ins w:id="2338" w:author="unicom" w:date="2024-05-28T09:34:37Z">
        <w:r>
          <w:rPr>
            <w:rFonts w:ascii="Courier New" w:hAnsi="Courier New"/>
            <w:szCs w:val="22"/>
            <w:lang w:eastAsia="sv-SE"/>
          </w:rPr>
          <w:tab/>
        </w:r>
      </w:ins>
      <w:ins w:id="2339" w:author="unicom" w:date="2024-05-28T09:34:37Z">
        <w:r>
          <w:rPr>
            <w:rFonts w:eastAsia="MS Mincho"/>
            <w:lang w:eastAsia="ja-JP"/>
          </w:rPr>
          <w:t>Cross-band isolation r</w:t>
        </w:r>
      </w:ins>
      <w:ins w:id="2340" w:author="unicom" w:date="2024-05-28T09:34:37Z">
        <w:r>
          <w:rPr>
            <w:rFonts w:hint="eastAsia" w:eastAsia="宋体"/>
            <w:lang w:val="en-US" w:eastAsia="zh-CN"/>
          </w:rPr>
          <w:t>eference sensitivity</w:t>
        </w:r>
      </w:ins>
      <w:ins w:id="2341" w:author="unicom" w:date="2024-05-28T09:34:37Z">
        <w:r>
          <w:rPr>
            <w:rFonts w:eastAsia="MS Mincho"/>
            <w:lang w:eastAsia="ja-JP"/>
          </w:rPr>
          <w:t xml:space="preserve"> requirements</w:t>
        </w:r>
      </w:ins>
      <w:ins w:id="2342" w:author="unicom" w:date="2024-05-28T09:34:37Z">
        <w:r>
          <w:rPr/>
          <w:tab/>
        </w:r>
      </w:ins>
      <w:ins w:id="2343" w:author="unicom" w:date="2024-05-28T09:34:37Z">
        <w:r>
          <w:rPr/>
          <w:fldChar w:fldCharType="begin"/>
        </w:r>
      </w:ins>
      <w:ins w:id="2344" w:author="unicom" w:date="2024-05-28T09:34:37Z">
        <w:r>
          <w:rPr/>
          <w:instrText xml:space="preserve"> PAGEREF _Toc5694 \h </w:instrText>
        </w:r>
      </w:ins>
      <w:ins w:id="2345" w:author="unicom" w:date="2024-05-28T09:34:37Z">
        <w:r>
          <w:rPr/>
          <w:fldChar w:fldCharType="separate"/>
        </w:r>
      </w:ins>
      <w:ins w:id="2346" w:author="unicom" w:date="2024-05-28T09:34:38Z">
        <w:r>
          <w:rPr/>
          <w:t>47</w:t>
        </w:r>
      </w:ins>
      <w:ins w:id="2347" w:author="unicom" w:date="2024-05-28T09:34:37Z">
        <w:r>
          <w:rPr/>
          <w:fldChar w:fldCharType="end"/>
        </w:r>
      </w:ins>
    </w:p>
    <w:p>
      <w:pPr>
        <w:pStyle w:val="15"/>
        <w:tabs>
          <w:tab w:val="right" w:pos="2400"/>
          <w:tab w:val="right" w:leader="dot" w:pos="9641"/>
          <w:tab w:val="clear" w:pos="9639"/>
        </w:tabs>
        <w:rPr>
          <w:ins w:id="2348" w:author="unicom" w:date="2024-05-28T09:34:37Z"/>
        </w:rPr>
      </w:pPr>
      <w:ins w:id="2349" w:author="unicom" w:date="2024-05-28T09:34:37Z">
        <w:r>
          <w:rPr/>
          <w:t>5.</w:t>
        </w:r>
      </w:ins>
      <w:ins w:id="2350" w:author="unicom" w:date="2024-05-28T09:34:37Z">
        <w:r>
          <w:rPr>
            <w:rFonts w:hint="eastAsia"/>
            <w:lang w:eastAsia="zh-CN"/>
          </w:rPr>
          <w:t>27.</w:t>
        </w:r>
      </w:ins>
      <w:ins w:id="2351" w:author="unicom" w:date="2024-05-28T09:34:37Z">
        <w:r>
          <w:rPr>
            <w:rFonts w:hint="eastAsia"/>
            <w:lang w:val="en-US" w:eastAsia="zh-CN"/>
          </w:rPr>
          <w:t>2</w:t>
        </w:r>
      </w:ins>
      <w:ins w:id="2352" w:author="unicom" w:date="2024-05-28T09:34:37Z">
        <w:r>
          <w:rPr>
            <w:lang w:val="en-US" w:eastAsia="zh-CN"/>
          </w:rPr>
          <w:t>.0</w:t>
        </w:r>
      </w:ins>
      <w:ins w:id="2353" w:author="unicom" w:date="2024-05-28T09:34:37Z">
        <w:r>
          <w:rPr>
            <w:rFonts w:ascii="Courier New" w:hAnsi="Courier New"/>
            <w:szCs w:val="22"/>
            <w:lang w:eastAsia="sv-SE"/>
          </w:rPr>
          <w:tab/>
        </w:r>
      </w:ins>
      <w:ins w:id="2354" w:author="unicom" w:date="2024-05-28T09:34:37Z">
        <w:r>
          <w:rPr>
            <w:lang w:eastAsia="ja-JP"/>
          </w:rPr>
          <w:t>General</w:t>
        </w:r>
      </w:ins>
      <w:ins w:id="2355" w:author="unicom" w:date="2024-05-28T09:34:37Z">
        <w:r>
          <w:rPr/>
          <w:tab/>
        </w:r>
      </w:ins>
      <w:ins w:id="2356" w:author="unicom" w:date="2024-05-28T09:34:37Z">
        <w:r>
          <w:rPr/>
          <w:fldChar w:fldCharType="begin"/>
        </w:r>
      </w:ins>
      <w:ins w:id="2357" w:author="unicom" w:date="2024-05-28T09:34:37Z">
        <w:r>
          <w:rPr/>
          <w:instrText xml:space="preserve"> PAGEREF _Toc15025 \h </w:instrText>
        </w:r>
      </w:ins>
      <w:ins w:id="2358" w:author="unicom" w:date="2024-05-28T09:34:37Z">
        <w:r>
          <w:rPr/>
          <w:fldChar w:fldCharType="separate"/>
        </w:r>
      </w:ins>
      <w:ins w:id="2359" w:author="unicom" w:date="2024-05-28T09:34:38Z">
        <w:r>
          <w:rPr/>
          <w:t>47</w:t>
        </w:r>
      </w:ins>
      <w:ins w:id="2360" w:author="unicom" w:date="2024-05-28T09:34:37Z">
        <w:r>
          <w:rPr/>
          <w:fldChar w:fldCharType="end"/>
        </w:r>
      </w:ins>
    </w:p>
    <w:p>
      <w:pPr>
        <w:pStyle w:val="15"/>
        <w:tabs>
          <w:tab w:val="right" w:pos="2400"/>
          <w:tab w:val="right" w:leader="dot" w:pos="9641"/>
          <w:tab w:val="clear" w:pos="9639"/>
        </w:tabs>
        <w:rPr>
          <w:ins w:id="2361" w:author="unicom" w:date="2024-05-28T09:34:37Z"/>
        </w:rPr>
      </w:pPr>
      <w:ins w:id="2362" w:author="unicom" w:date="2024-05-28T09:34:37Z">
        <w:r>
          <w:rPr/>
          <w:t>5.</w:t>
        </w:r>
      </w:ins>
      <w:ins w:id="2363" w:author="unicom" w:date="2024-05-28T09:34:37Z">
        <w:r>
          <w:rPr>
            <w:rFonts w:hint="eastAsia"/>
            <w:lang w:eastAsia="zh-CN"/>
          </w:rPr>
          <w:t>27.</w:t>
        </w:r>
      </w:ins>
      <w:ins w:id="2364" w:author="unicom" w:date="2024-05-28T09:34:37Z">
        <w:r>
          <w:rPr>
            <w:rFonts w:hint="eastAsia"/>
            <w:lang w:val="en-US" w:eastAsia="zh-CN"/>
          </w:rPr>
          <w:t>2</w:t>
        </w:r>
      </w:ins>
      <w:ins w:id="2365" w:author="unicom" w:date="2024-05-28T09:34:37Z">
        <w:r>
          <w:rPr>
            <w:lang w:val="en-US" w:eastAsia="zh-CN"/>
          </w:rPr>
          <w:t>.1</w:t>
        </w:r>
      </w:ins>
      <w:ins w:id="2366" w:author="unicom" w:date="2024-05-28T09:34:37Z">
        <w:r>
          <w:rPr>
            <w:rFonts w:ascii="Courier New" w:hAnsi="Courier New"/>
            <w:szCs w:val="22"/>
            <w:lang w:eastAsia="sv-SE"/>
          </w:rPr>
          <w:tab/>
        </w:r>
      </w:ins>
      <w:ins w:id="2367" w:author="unicom" w:date="2024-05-28T09:34:37Z">
        <w:r>
          <w:rPr>
            <w:lang w:eastAsia="ja-JP"/>
          </w:rPr>
          <w:t>R</w:t>
        </w:r>
      </w:ins>
      <w:ins w:id="2368" w:author="unicom" w:date="2024-05-28T09:34:37Z">
        <w:r>
          <w:rPr>
            <w:rFonts w:hint="eastAsia" w:eastAsia="宋体"/>
            <w:lang w:val="en-US" w:eastAsia="zh-CN"/>
          </w:rPr>
          <w:t>eference sensitivity</w:t>
        </w:r>
      </w:ins>
      <w:ins w:id="2369" w:author="unicom" w:date="2024-05-28T09:34:37Z">
        <w:r>
          <w:rPr>
            <w:lang w:eastAsia="ja-JP"/>
          </w:rPr>
          <w:t xml:space="preserve"> requirements with PC2 on n25 without TxD</w:t>
        </w:r>
      </w:ins>
      <w:ins w:id="2370" w:author="unicom" w:date="2024-05-28T09:34:37Z">
        <w:r>
          <w:rPr/>
          <w:tab/>
        </w:r>
      </w:ins>
      <w:ins w:id="2371" w:author="unicom" w:date="2024-05-28T09:34:37Z">
        <w:r>
          <w:rPr/>
          <w:fldChar w:fldCharType="begin"/>
        </w:r>
      </w:ins>
      <w:ins w:id="2372" w:author="unicom" w:date="2024-05-28T09:34:37Z">
        <w:r>
          <w:rPr/>
          <w:instrText xml:space="preserve"> PAGEREF _Toc27198 \h </w:instrText>
        </w:r>
      </w:ins>
      <w:ins w:id="2373" w:author="unicom" w:date="2024-05-28T09:34:37Z">
        <w:r>
          <w:rPr/>
          <w:fldChar w:fldCharType="separate"/>
        </w:r>
      </w:ins>
      <w:ins w:id="2374" w:author="unicom" w:date="2024-05-28T09:34:38Z">
        <w:r>
          <w:rPr/>
          <w:t>47</w:t>
        </w:r>
      </w:ins>
      <w:ins w:id="2375" w:author="unicom" w:date="2024-05-28T09:34:37Z">
        <w:r>
          <w:rPr/>
          <w:fldChar w:fldCharType="end"/>
        </w:r>
      </w:ins>
    </w:p>
    <w:p>
      <w:pPr>
        <w:pStyle w:val="15"/>
        <w:tabs>
          <w:tab w:val="right" w:pos="2400"/>
          <w:tab w:val="right" w:leader="dot" w:pos="9641"/>
          <w:tab w:val="clear" w:pos="9639"/>
        </w:tabs>
        <w:rPr>
          <w:ins w:id="2376" w:author="unicom" w:date="2024-05-28T09:34:37Z"/>
        </w:rPr>
      </w:pPr>
      <w:ins w:id="2377" w:author="unicom" w:date="2024-05-28T09:34:37Z">
        <w:r>
          <w:rPr/>
          <w:t>5.</w:t>
        </w:r>
      </w:ins>
      <w:ins w:id="2378" w:author="unicom" w:date="2024-05-28T09:34:37Z">
        <w:r>
          <w:rPr>
            <w:rFonts w:hint="eastAsia"/>
            <w:lang w:eastAsia="zh-CN"/>
          </w:rPr>
          <w:t>27.</w:t>
        </w:r>
      </w:ins>
      <w:ins w:id="2379" w:author="unicom" w:date="2024-05-28T09:34:37Z">
        <w:r>
          <w:rPr>
            <w:rFonts w:hint="eastAsia"/>
            <w:lang w:val="en-US" w:eastAsia="zh-CN"/>
          </w:rPr>
          <w:t>2</w:t>
        </w:r>
      </w:ins>
      <w:ins w:id="2380" w:author="unicom" w:date="2024-05-28T09:34:37Z">
        <w:r>
          <w:rPr>
            <w:lang w:val="en-US" w:eastAsia="zh-CN"/>
          </w:rPr>
          <w:t>.2</w:t>
        </w:r>
      </w:ins>
      <w:ins w:id="2381" w:author="unicom" w:date="2024-05-28T09:34:37Z">
        <w:r>
          <w:rPr>
            <w:rFonts w:ascii="Courier New" w:hAnsi="Courier New"/>
            <w:szCs w:val="22"/>
            <w:lang w:eastAsia="sv-SE"/>
          </w:rPr>
          <w:tab/>
        </w:r>
      </w:ins>
      <w:ins w:id="2382" w:author="unicom" w:date="2024-05-28T09:34:37Z">
        <w:r>
          <w:rPr>
            <w:lang w:eastAsia="ja-JP"/>
          </w:rPr>
          <w:t>Reference sensitivity requirements with PC2 on n25 with TxD</w:t>
        </w:r>
      </w:ins>
      <w:ins w:id="2383" w:author="unicom" w:date="2024-05-28T09:34:37Z">
        <w:r>
          <w:rPr/>
          <w:tab/>
        </w:r>
      </w:ins>
      <w:ins w:id="2384" w:author="unicom" w:date="2024-05-28T09:34:37Z">
        <w:r>
          <w:rPr/>
          <w:fldChar w:fldCharType="begin"/>
        </w:r>
      </w:ins>
      <w:ins w:id="2385" w:author="unicom" w:date="2024-05-28T09:34:37Z">
        <w:r>
          <w:rPr/>
          <w:instrText xml:space="preserve"> PAGEREF _Toc24789 \h </w:instrText>
        </w:r>
      </w:ins>
      <w:ins w:id="2386" w:author="unicom" w:date="2024-05-28T09:34:37Z">
        <w:r>
          <w:rPr/>
          <w:fldChar w:fldCharType="separate"/>
        </w:r>
      </w:ins>
      <w:ins w:id="2387" w:author="unicom" w:date="2024-05-28T09:34:38Z">
        <w:r>
          <w:rPr/>
          <w:t>47</w:t>
        </w:r>
      </w:ins>
      <w:ins w:id="2388" w:author="unicom" w:date="2024-05-28T09:34:37Z">
        <w:r>
          <w:rPr/>
          <w:fldChar w:fldCharType="end"/>
        </w:r>
      </w:ins>
    </w:p>
    <w:p>
      <w:pPr>
        <w:pStyle w:val="15"/>
        <w:tabs>
          <w:tab w:val="right" w:pos="2400"/>
          <w:tab w:val="right" w:leader="dot" w:pos="9641"/>
          <w:tab w:val="clear" w:pos="9639"/>
        </w:tabs>
        <w:rPr>
          <w:ins w:id="2389" w:author="unicom" w:date="2024-05-28T09:34:37Z"/>
        </w:rPr>
      </w:pPr>
      <w:ins w:id="2390" w:author="unicom" w:date="2024-05-28T09:34:37Z">
        <w:r>
          <w:rPr/>
          <w:t>5.</w:t>
        </w:r>
      </w:ins>
      <w:ins w:id="2391" w:author="unicom" w:date="2024-05-28T09:34:37Z">
        <w:r>
          <w:rPr>
            <w:rFonts w:hint="eastAsia"/>
            <w:lang w:eastAsia="zh-CN"/>
          </w:rPr>
          <w:t>27.</w:t>
        </w:r>
      </w:ins>
      <w:ins w:id="2392" w:author="unicom" w:date="2024-05-28T09:34:37Z">
        <w:r>
          <w:rPr/>
          <w:t>3</w:t>
        </w:r>
      </w:ins>
      <w:ins w:id="2393" w:author="unicom" w:date="2024-05-28T09:34:37Z">
        <w:r>
          <w:rPr>
            <w:lang w:val="en-US" w:eastAsia="zh-CN"/>
          </w:rPr>
          <w:t>.1</w:t>
        </w:r>
      </w:ins>
      <w:ins w:id="2394" w:author="unicom" w:date="2024-05-28T09:34:37Z">
        <w:r>
          <w:rPr>
            <w:rFonts w:ascii="Courier New" w:hAnsi="Courier New"/>
            <w:szCs w:val="22"/>
            <w:lang w:eastAsia="sv-SE"/>
          </w:rPr>
          <w:tab/>
        </w:r>
      </w:ins>
      <w:ins w:id="2395" w:author="unicom" w:date="2024-05-28T09:34:37Z">
        <w:r>
          <w:rPr>
            <w:lang w:eastAsia="ja-JP"/>
          </w:rPr>
          <w:t>R</w:t>
        </w:r>
      </w:ins>
      <w:ins w:id="2396" w:author="unicom" w:date="2024-05-28T09:34:37Z">
        <w:r>
          <w:rPr>
            <w:rFonts w:hint="eastAsia" w:eastAsia="宋体"/>
            <w:lang w:val="en-US" w:eastAsia="zh-CN"/>
          </w:rPr>
          <w:t>eference sensitivity</w:t>
        </w:r>
      </w:ins>
      <w:ins w:id="2397" w:author="unicom" w:date="2024-05-28T09:34:37Z">
        <w:r>
          <w:rPr>
            <w:lang w:eastAsia="ja-JP"/>
          </w:rPr>
          <w:t xml:space="preserve"> requirements with PC2 on n66 without TxD</w:t>
        </w:r>
      </w:ins>
      <w:ins w:id="2398" w:author="unicom" w:date="2024-05-28T09:34:37Z">
        <w:r>
          <w:rPr/>
          <w:tab/>
        </w:r>
      </w:ins>
      <w:ins w:id="2399" w:author="unicom" w:date="2024-05-28T09:34:37Z">
        <w:r>
          <w:rPr/>
          <w:fldChar w:fldCharType="begin"/>
        </w:r>
      </w:ins>
      <w:ins w:id="2400" w:author="unicom" w:date="2024-05-28T09:34:37Z">
        <w:r>
          <w:rPr/>
          <w:instrText xml:space="preserve"> PAGEREF _Toc6536 \h </w:instrText>
        </w:r>
      </w:ins>
      <w:ins w:id="2401" w:author="unicom" w:date="2024-05-28T09:34:37Z">
        <w:r>
          <w:rPr/>
          <w:fldChar w:fldCharType="separate"/>
        </w:r>
      </w:ins>
      <w:ins w:id="2402" w:author="unicom" w:date="2024-05-28T09:34:38Z">
        <w:r>
          <w:rPr/>
          <w:t>48</w:t>
        </w:r>
      </w:ins>
      <w:ins w:id="2403" w:author="unicom" w:date="2024-05-28T09:34:37Z">
        <w:r>
          <w:rPr/>
          <w:fldChar w:fldCharType="end"/>
        </w:r>
      </w:ins>
    </w:p>
    <w:p>
      <w:pPr>
        <w:pStyle w:val="15"/>
        <w:tabs>
          <w:tab w:val="right" w:pos="2400"/>
          <w:tab w:val="right" w:leader="dot" w:pos="9641"/>
          <w:tab w:val="clear" w:pos="9639"/>
        </w:tabs>
        <w:rPr>
          <w:ins w:id="2404" w:author="unicom" w:date="2024-05-28T09:34:37Z"/>
        </w:rPr>
      </w:pPr>
      <w:ins w:id="2405" w:author="unicom" w:date="2024-05-28T09:34:37Z">
        <w:r>
          <w:rPr/>
          <w:t>5.</w:t>
        </w:r>
      </w:ins>
      <w:ins w:id="2406" w:author="unicom" w:date="2024-05-28T09:34:37Z">
        <w:r>
          <w:rPr>
            <w:rFonts w:hint="eastAsia"/>
            <w:lang w:eastAsia="zh-CN"/>
          </w:rPr>
          <w:t>27.</w:t>
        </w:r>
      </w:ins>
      <w:ins w:id="2407" w:author="unicom" w:date="2024-05-28T09:34:37Z">
        <w:r>
          <w:rPr/>
          <w:t>3</w:t>
        </w:r>
      </w:ins>
      <w:ins w:id="2408" w:author="unicom" w:date="2024-05-28T09:34:37Z">
        <w:r>
          <w:rPr>
            <w:lang w:val="en-US" w:eastAsia="zh-CN"/>
          </w:rPr>
          <w:t>.2</w:t>
        </w:r>
      </w:ins>
      <w:ins w:id="2409" w:author="unicom" w:date="2024-05-28T09:34:37Z">
        <w:r>
          <w:rPr>
            <w:rFonts w:ascii="Courier New" w:hAnsi="Courier New"/>
            <w:szCs w:val="22"/>
            <w:lang w:eastAsia="sv-SE"/>
          </w:rPr>
          <w:tab/>
        </w:r>
      </w:ins>
      <w:ins w:id="2410" w:author="unicom" w:date="2024-05-28T09:34:37Z">
        <w:r>
          <w:rPr>
            <w:lang w:eastAsia="ja-JP"/>
          </w:rPr>
          <w:t>Reference sensitivity requirements with PC2 on n66 with TxD</w:t>
        </w:r>
      </w:ins>
      <w:ins w:id="2411" w:author="unicom" w:date="2024-05-28T09:34:37Z">
        <w:r>
          <w:rPr/>
          <w:tab/>
        </w:r>
      </w:ins>
      <w:ins w:id="2412" w:author="unicom" w:date="2024-05-28T09:34:37Z">
        <w:r>
          <w:rPr/>
          <w:fldChar w:fldCharType="begin"/>
        </w:r>
      </w:ins>
      <w:ins w:id="2413" w:author="unicom" w:date="2024-05-28T09:34:37Z">
        <w:r>
          <w:rPr/>
          <w:instrText xml:space="preserve"> PAGEREF _Toc21880 \h </w:instrText>
        </w:r>
      </w:ins>
      <w:ins w:id="2414" w:author="unicom" w:date="2024-05-28T09:34:37Z">
        <w:r>
          <w:rPr/>
          <w:fldChar w:fldCharType="separate"/>
        </w:r>
      </w:ins>
      <w:ins w:id="2415" w:author="unicom" w:date="2024-05-28T09:34:38Z">
        <w:r>
          <w:rPr/>
          <w:t>48</w:t>
        </w:r>
      </w:ins>
      <w:ins w:id="2416" w:author="unicom" w:date="2024-05-28T09:34:37Z">
        <w:r>
          <w:rPr/>
          <w:fldChar w:fldCharType="end"/>
        </w:r>
      </w:ins>
    </w:p>
    <w:p>
      <w:pPr>
        <w:pStyle w:val="18"/>
        <w:tabs>
          <w:tab w:val="right" w:pos="2000"/>
          <w:tab w:val="right" w:leader="dot" w:pos="9641"/>
          <w:tab w:val="clear" w:pos="9639"/>
        </w:tabs>
        <w:rPr>
          <w:ins w:id="2417" w:author="unicom" w:date="2024-05-28T09:34:37Z"/>
        </w:rPr>
      </w:pPr>
      <w:ins w:id="2418" w:author="unicom" w:date="2024-05-28T09:34:37Z">
        <w:r>
          <w:rPr>
            <w:rFonts w:hint="eastAsia"/>
            <w:lang w:val="en-US" w:eastAsia="zh-CN"/>
          </w:rPr>
          <w:t>6</w:t>
        </w:r>
      </w:ins>
      <w:ins w:id="2419" w:author="unicom" w:date="2024-05-28T09:34:37Z">
        <w:r>
          <w:rPr/>
          <w:tab/>
        </w:r>
      </w:ins>
      <w:ins w:id="2420" w:author="unicom" w:date="2024-05-28T09:34:37Z">
        <w:r>
          <w:rPr/>
          <w:t xml:space="preserve">High </w:t>
        </w:r>
      </w:ins>
      <w:ins w:id="2421" w:author="unicom" w:date="2024-05-28T09:34:37Z">
        <w:r>
          <w:rPr>
            <w:rFonts w:hint="eastAsia"/>
            <w:lang w:eastAsia="zh-CN"/>
          </w:rPr>
          <w:t xml:space="preserve">Power </w:t>
        </w:r>
      </w:ins>
      <w:ins w:id="2422" w:author="unicom" w:date="2024-05-28T09:34:37Z">
        <w:r>
          <w:rPr>
            <w:lang w:eastAsia="zh-CN"/>
          </w:rPr>
          <w:t>UE</w:t>
        </w:r>
      </w:ins>
      <w:ins w:id="2423" w:author="unicom" w:date="2024-05-28T09:34:37Z">
        <w:r>
          <w:rPr>
            <w:rFonts w:hint="eastAsia"/>
            <w:lang w:eastAsia="zh-CN"/>
          </w:rPr>
          <w:t xml:space="preserve"> </w:t>
        </w:r>
      </w:ins>
      <w:ins w:id="2424" w:author="unicom" w:date="2024-05-28T09:34:37Z">
        <w:r>
          <w:rPr>
            <w:rFonts w:hint="eastAsia"/>
            <w:lang w:val="en-US" w:eastAsia="zh-CN"/>
          </w:rPr>
          <w:t>for Intra-band DL CA with PC2 on single FDD band</w:t>
        </w:r>
      </w:ins>
      <w:ins w:id="2425" w:author="unicom" w:date="2024-05-28T09:34:37Z">
        <w:r>
          <w:rPr/>
          <w:tab/>
        </w:r>
      </w:ins>
      <w:ins w:id="2426" w:author="unicom" w:date="2024-05-28T09:34:37Z">
        <w:r>
          <w:rPr/>
          <w:fldChar w:fldCharType="begin"/>
        </w:r>
      </w:ins>
      <w:ins w:id="2427" w:author="unicom" w:date="2024-05-28T09:34:37Z">
        <w:r>
          <w:rPr/>
          <w:instrText xml:space="preserve"> PAGEREF _Toc32065 \h </w:instrText>
        </w:r>
      </w:ins>
      <w:ins w:id="2428" w:author="unicom" w:date="2024-05-28T09:34:37Z">
        <w:r>
          <w:rPr/>
          <w:fldChar w:fldCharType="separate"/>
        </w:r>
      </w:ins>
      <w:ins w:id="2429" w:author="unicom" w:date="2024-05-28T09:34:38Z">
        <w:r>
          <w:rPr/>
          <w:t>49</w:t>
        </w:r>
      </w:ins>
      <w:ins w:id="2430" w:author="unicom" w:date="2024-05-28T09:34:37Z">
        <w:r>
          <w:rPr/>
          <w:fldChar w:fldCharType="end"/>
        </w:r>
      </w:ins>
    </w:p>
    <w:p>
      <w:pPr>
        <w:pStyle w:val="17"/>
        <w:tabs>
          <w:tab w:val="right" w:pos="2000"/>
          <w:tab w:val="right" w:leader="dot" w:pos="9641"/>
          <w:tab w:val="clear" w:pos="9639"/>
        </w:tabs>
        <w:rPr>
          <w:ins w:id="2431" w:author="unicom" w:date="2024-05-28T09:34:37Z"/>
        </w:rPr>
      </w:pPr>
      <w:ins w:id="2432" w:author="unicom" w:date="2024-05-28T09:34:37Z">
        <w:r>
          <w:rPr>
            <w:rFonts w:hint="eastAsia"/>
            <w:lang w:val="en-US" w:eastAsia="zh-CN"/>
          </w:rPr>
          <w:t>6</w:t>
        </w:r>
      </w:ins>
      <w:ins w:id="2433" w:author="unicom" w:date="2024-05-28T09:34:37Z">
        <w:r>
          <w:rPr>
            <w:rFonts w:hint="eastAsia"/>
            <w:lang w:eastAsia="zh-CN"/>
          </w:rPr>
          <w:t>.</w:t>
        </w:r>
      </w:ins>
      <w:ins w:id="2434" w:author="unicom" w:date="2024-05-28T09:34:37Z">
        <w:r>
          <w:rPr>
            <w:rFonts w:hint="eastAsia"/>
            <w:lang w:val="en-US" w:eastAsia="zh-CN"/>
          </w:rPr>
          <w:t>1</w:t>
        </w:r>
      </w:ins>
      <w:ins w:id="2435" w:author="unicom" w:date="2024-05-28T09:34:37Z">
        <w:r>
          <w:rPr/>
          <w:tab/>
        </w:r>
      </w:ins>
      <w:ins w:id="2436" w:author="unicom" w:date="2024-05-28T09:34:37Z">
        <w:r>
          <w:rPr>
            <w:rFonts w:hint="eastAsia"/>
            <w:lang w:val="en-US" w:eastAsia="zh-CN"/>
          </w:rPr>
          <w:t>CA_n</w:t>
        </w:r>
      </w:ins>
      <w:ins w:id="2437" w:author="unicom" w:date="2024-05-28T09:34:37Z">
        <w:r>
          <w:rPr>
            <w:lang w:val="en-US" w:eastAsia="zh-CN"/>
          </w:rPr>
          <w:t>71(2A)</w:t>
        </w:r>
      </w:ins>
      <w:ins w:id="2438" w:author="unicom" w:date="2024-05-28T09:34:37Z">
        <w:r>
          <w:rPr/>
          <w:tab/>
        </w:r>
      </w:ins>
      <w:ins w:id="2439" w:author="unicom" w:date="2024-05-28T09:34:37Z">
        <w:r>
          <w:rPr/>
          <w:fldChar w:fldCharType="begin"/>
        </w:r>
      </w:ins>
      <w:ins w:id="2440" w:author="unicom" w:date="2024-05-28T09:34:37Z">
        <w:r>
          <w:rPr/>
          <w:instrText xml:space="preserve"> PAGEREF _Toc2569 \h </w:instrText>
        </w:r>
      </w:ins>
      <w:ins w:id="2441" w:author="unicom" w:date="2024-05-28T09:34:37Z">
        <w:r>
          <w:rPr/>
          <w:fldChar w:fldCharType="separate"/>
        </w:r>
      </w:ins>
      <w:ins w:id="2442" w:author="unicom" w:date="2024-05-28T09:34:38Z">
        <w:r>
          <w:rPr/>
          <w:t>49</w:t>
        </w:r>
      </w:ins>
      <w:ins w:id="2443" w:author="unicom" w:date="2024-05-28T09:34:37Z">
        <w:r>
          <w:rPr/>
          <w:fldChar w:fldCharType="end"/>
        </w:r>
      </w:ins>
    </w:p>
    <w:p>
      <w:pPr>
        <w:pStyle w:val="16"/>
        <w:tabs>
          <w:tab w:val="right" w:pos="2000"/>
          <w:tab w:val="right" w:leader="dot" w:pos="9641"/>
          <w:tab w:val="clear" w:pos="9639"/>
        </w:tabs>
        <w:rPr>
          <w:ins w:id="2444" w:author="unicom" w:date="2024-05-28T09:34:37Z"/>
        </w:rPr>
      </w:pPr>
      <w:ins w:id="2445" w:author="unicom" w:date="2024-05-28T09:34:37Z">
        <w:r>
          <w:rPr>
            <w:rFonts w:hint="eastAsia" w:cs="Arial"/>
            <w:szCs w:val="28"/>
            <w:lang w:eastAsia="zh-CN"/>
          </w:rPr>
          <w:t>6.1.1</w:t>
        </w:r>
      </w:ins>
      <w:ins w:id="2446" w:author="unicom" w:date="2024-05-28T09:34:37Z">
        <w:r>
          <w:rPr>
            <w:rFonts w:cs="Arial"/>
            <w:szCs w:val="28"/>
            <w:lang w:eastAsia="zh-CN"/>
          </w:rPr>
          <w:tab/>
        </w:r>
      </w:ins>
      <w:ins w:id="2447" w:author="unicom" w:date="2024-05-28T09:34:37Z">
        <w:r>
          <w:rPr>
            <w:rFonts w:hint="eastAsia" w:cs="Arial"/>
            <w:szCs w:val="28"/>
            <w:lang w:eastAsia="zh-CN"/>
          </w:rPr>
          <w:t>UE maximum output power</w:t>
        </w:r>
      </w:ins>
      <w:ins w:id="2448" w:author="unicom" w:date="2024-05-28T09:34:37Z">
        <w:r>
          <w:rPr/>
          <w:tab/>
        </w:r>
      </w:ins>
      <w:ins w:id="2449" w:author="unicom" w:date="2024-05-28T09:34:37Z">
        <w:r>
          <w:rPr/>
          <w:fldChar w:fldCharType="begin"/>
        </w:r>
      </w:ins>
      <w:ins w:id="2450" w:author="unicom" w:date="2024-05-28T09:34:37Z">
        <w:r>
          <w:rPr/>
          <w:instrText xml:space="preserve"> PAGEREF _Toc21107 \h </w:instrText>
        </w:r>
      </w:ins>
      <w:ins w:id="2451" w:author="unicom" w:date="2024-05-28T09:34:37Z">
        <w:r>
          <w:rPr/>
          <w:fldChar w:fldCharType="separate"/>
        </w:r>
      </w:ins>
      <w:ins w:id="2452" w:author="unicom" w:date="2024-05-28T09:34:38Z">
        <w:r>
          <w:rPr/>
          <w:t>49</w:t>
        </w:r>
      </w:ins>
      <w:ins w:id="2453" w:author="unicom" w:date="2024-05-28T09:34:37Z">
        <w:r>
          <w:rPr/>
          <w:fldChar w:fldCharType="end"/>
        </w:r>
      </w:ins>
    </w:p>
    <w:p>
      <w:pPr>
        <w:pStyle w:val="16"/>
        <w:tabs>
          <w:tab w:val="right" w:pos="2000"/>
          <w:tab w:val="right" w:leader="dot" w:pos="9641"/>
          <w:tab w:val="clear" w:pos="9639"/>
        </w:tabs>
        <w:rPr>
          <w:ins w:id="2454" w:author="unicom" w:date="2024-05-28T09:34:37Z"/>
        </w:rPr>
      </w:pPr>
      <w:ins w:id="2455" w:author="unicom" w:date="2024-05-28T09:34:37Z">
        <w:r>
          <w:rPr>
            <w:rFonts w:hint="eastAsia"/>
            <w:lang w:eastAsia="zh-CN"/>
          </w:rPr>
          <w:t>6.1.</w:t>
        </w:r>
      </w:ins>
      <w:ins w:id="2456" w:author="unicom" w:date="2024-05-28T09:34:37Z">
        <w:r>
          <w:rPr>
            <w:rFonts w:hint="eastAsia"/>
            <w:lang w:val="en-US" w:eastAsia="zh-CN"/>
          </w:rPr>
          <w:t>2</w:t>
        </w:r>
      </w:ins>
      <w:ins w:id="2457" w:author="unicom" w:date="2024-05-28T09:34:37Z">
        <w:r>
          <w:rPr>
            <w:rFonts w:ascii="Courier New" w:hAnsi="Courier New"/>
            <w:szCs w:val="22"/>
            <w:lang w:eastAsia="sv-SE"/>
          </w:rPr>
          <w:tab/>
        </w:r>
      </w:ins>
      <w:ins w:id="2458" w:author="unicom" w:date="2024-05-28T09:34:37Z">
        <w:r>
          <w:rPr>
            <w:rFonts w:eastAsia="MS Mincho"/>
            <w:lang w:eastAsia="ja-JP"/>
          </w:rPr>
          <w:t>R</w:t>
        </w:r>
      </w:ins>
      <w:ins w:id="2459" w:author="unicom" w:date="2024-05-28T09:34:37Z">
        <w:r>
          <w:rPr>
            <w:rFonts w:hint="eastAsia" w:eastAsia="宋体"/>
            <w:lang w:val="en-US" w:eastAsia="zh-CN"/>
          </w:rPr>
          <w:t>eference sensitivity</w:t>
        </w:r>
      </w:ins>
      <w:ins w:id="2460" w:author="unicom" w:date="2024-05-28T09:34:37Z">
        <w:r>
          <w:rPr>
            <w:rFonts w:eastAsia="MS Mincho"/>
            <w:lang w:eastAsia="ja-JP"/>
          </w:rPr>
          <w:t xml:space="preserve"> requirements</w:t>
        </w:r>
      </w:ins>
      <w:ins w:id="2461" w:author="unicom" w:date="2024-05-28T09:34:37Z">
        <w:r>
          <w:rPr/>
          <w:tab/>
        </w:r>
      </w:ins>
      <w:ins w:id="2462" w:author="unicom" w:date="2024-05-28T09:34:37Z">
        <w:r>
          <w:rPr/>
          <w:fldChar w:fldCharType="begin"/>
        </w:r>
      </w:ins>
      <w:ins w:id="2463" w:author="unicom" w:date="2024-05-28T09:34:37Z">
        <w:r>
          <w:rPr/>
          <w:instrText xml:space="preserve"> PAGEREF _Toc31587 \h </w:instrText>
        </w:r>
      </w:ins>
      <w:ins w:id="2464" w:author="unicom" w:date="2024-05-28T09:34:37Z">
        <w:r>
          <w:rPr/>
          <w:fldChar w:fldCharType="separate"/>
        </w:r>
      </w:ins>
      <w:ins w:id="2465" w:author="unicom" w:date="2024-05-28T09:34:38Z">
        <w:r>
          <w:rPr/>
          <w:t>49</w:t>
        </w:r>
      </w:ins>
      <w:ins w:id="2466" w:author="unicom" w:date="2024-05-28T09:34:37Z">
        <w:r>
          <w:rPr/>
          <w:fldChar w:fldCharType="end"/>
        </w:r>
      </w:ins>
    </w:p>
    <w:p>
      <w:pPr>
        <w:pStyle w:val="15"/>
        <w:tabs>
          <w:tab w:val="right" w:pos="2400"/>
          <w:tab w:val="right" w:leader="dot" w:pos="9641"/>
          <w:tab w:val="clear" w:pos="9639"/>
        </w:tabs>
        <w:rPr>
          <w:ins w:id="2467" w:author="unicom" w:date="2024-05-28T09:34:37Z"/>
        </w:rPr>
      </w:pPr>
      <w:ins w:id="2468" w:author="unicom" w:date="2024-05-28T09:34:37Z">
        <w:r>
          <w:rPr>
            <w:rFonts w:hint="eastAsia"/>
            <w:lang w:eastAsia="zh-CN"/>
          </w:rPr>
          <w:t>6.1.</w:t>
        </w:r>
      </w:ins>
      <w:ins w:id="2469" w:author="unicom" w:date="2024-05-28T09:34:37Z">
        <w:r>
          <w:rPr>
            <w:rFonts w:hint="eastAsia"/>
            <w:lang w:val="en-US" w:eastAsia="zh-CN"/>
          </w:rPr>
          <w:t>2</w:t>
        </w:r>
      </w:ins>
      <w:ins w:id="2470" w:author="unicom" w:date="2024-05-28T09:34:37Z">
        <w:r>
          <w:rPr>
            <w:lang w:val="en-US" w:eastAsia="zh-CN"/>
          </w:rPr>
          <w:t>.0</w:t>
        </w:r>
      </w:ins>
      <w:ins w:id="2471" w:author="unicom" w:date="2024-05-28T09:34:37Z">
        <w:r>
          <w:rPr>
            <w:rFonts w:ascii="Courier New" w:hAnsi="Courier New"/>
            <w:szCs w:val="22"/>
            <w:lang w:eastAsia="sv-SE"/>
          </w:rPr>
          <w:tab/>
        </w:r>
      </w:ins>
      <w:ins w:id="2472" w:author="unicom" w:date="2024-05-28T09:34:37Z">
        <w:r>
          <w:rPr>
            <w:lang w:eastAsia="ja-JP"/>
          </w:rPr>
          <w:t>General</w:t>
        </w:r>
      </w:ins>
      <w:ins w:id="2473" w:author="unicom" w:date="2024-05-28T09:34:37Z">
        <w:r>
          <w:rPr/>
          <w:tab/>
        </w:r>
      </w:ins>
      <w:ins w:id="2474" w:author="unicom" w:date="2024-05-28T09:34:37Z">
        <w:r>
          <w:rPr/>
          <w:fldChar w:fldCharType="begin"/>
        </w:r>
      </w:ins>
      <w:ins w:id="2475" w:author="unicom" w:date="2024-05-28T09:34:37Z">
        <w:r>
          <w:rPr/>
          <w:instrText xml:space="preserve"> PAGEREF _Toc20156 \h </w:instrText>
        </w:r>
      </w:ins>
      <w:ins w:id="2476" w:author="unicom" w:date="2024-05-28T09:34:37Z">
        <w:r>
          <w:rPr/>
          <w:fldChar w:fldCharType="separate"/>
        </w:r>
      </w:ins>
      <w:ins w:id="2477" w:author="unicom" w:date="2024-05-28T09:34:38Z">
        <w:r>
          <w:rPr/>
          <w:t>49</w:t>
        </w:r>
      </w:ins>
      <w:ins w:id="2478" w:author="unicom" w:date="2024-05-28T09:34:37Z">
        <w:r>
          <w:rPr/>
          <w:fldChar w:fldCharType="end"/>
        </w:r>
      </w:ins>
    </w:p>
    <w:p>
      <w:pPr>
        <w:pStyle w:val="15"/>
        <w:tabs>
          <w:tab w:val="right" w:pos="2400"/>
          <w:tab w:val="right" w:leader="dot" w:pos="9641"/>
          <w:tab w:val="clear" w:pos="9639"/>
        </w:tabs>
        <w:rPr>
          <w:ins w:id="2479" w:author="unicom" w:date="2024-05-28T09:34:37Z"/>
        </w:rPr>
      </w:pPr>
      <w:ins w:id="2480" w:author="unicom" w:date="2024-05-28T09:34:37Z">
        <w:r>
          <w:rPr>
            <w:rFonts w:hint="eastAsia"/>
            <w:lang w:eastAsia="zh-CN"/>
          </w:rPr>
          <w:t>6.1.</w:t>
        </w:r>
      </w:ins>
      <w:ins w:id="2481" w:author="unicom" w:date="2024-05-28T09:34:37Z">
        <w:r>
          <w:rPr>
            <w:rFonts w:hint="eastAsia"/>
            <w:lang w:val="en-US" w:eastAsia="zh-CN"/>
          </w:rPr>
          <w:t>2</w:t>
        </w:r>
      </w:ins>
      <w:ins w:id="2482" w:author="unicom" w:date="2024-05-28T09:34:37Z">
        <w:r>
          <w:rPr>
            <w:lang w:val="en-US" w:eastAsia="zh-CN"/>
          </w:rPr>
          <w:t>.1</w:t>
        </w:r>
      </w:ins>
      <w:ins w:id="2483" w:author="unicom" w:date="2024-05-28T09:34:37Z">
        <w:r>
          <w:rPr>
            <w:rFonts w:ascii="Courier New" w:hAnsi="Courier New"/>
            <w:szCs w:val="22"/>
            <w:lang w:eastAsia="sv-SE"/>
          </w:rPr>
          <w:tab/>
        </w:r>
      </w:ins>
      <w:ins w:id="2484" w:author="unicom" w:date="2024-05-28T09:34:37Z">
        <w:r>
          <w:rPr>
            <w:lang w:eastAsia="ja-JP"/>
          </w:rPr>
          <w:t>R</w:t>
        </w:r>
      </w:ins>
      <w:ins w:id="2485" w:author="unicom" w:date="2024-05-28T09:34:37Z">
        <w:r>
          <w:rPr>
            <w:rFonts w:hint="eastAsia" w:eastAsia="宋体"/>
            <w:lang w:val="en-US" w:eastAsia="zh-CN"/>
          </w:rPr>
          <w:t>eference sensitivity</w:t>
        </w:r>
      </w:ins>
      <w:ins w:id="2486" w:author="unicom" w:date="2024-05-28T09:34:37Z">
        <w:r>
          <w:rPr>
            <w:lang w:eastAsia="ja-JP"/>
          </w:rPr>
          <w:t xml:space="preserve"> requirements with PC2 on n71 without TxD</w:t>
        </w:r>
      </w:ins>
      <w:ins w:id="2487" w:author="unicom" w:date="2024-05-28T09:34:37Z">
        <w:r>
          <w:rPr/>
          <w:tab/>
        </w:r>
      </w:ins>
      <w:ins w:id="2488" w:author="unicom" w:date="2024-05-28T09:34:37Z">
        <w:r>
          <w:rPr/>
          <w:fldChar w:fldCharType="begin"/>
        </w:r>
      </w:ins>
      <w:ins w:id="2489" w:author="unicom" w:date="2024-05-28T09:34:37Z">
        <w:r>
          <w:rPr/>
          <w:instrText xml:space="preserve"> PAGEREF _Toc11305 \h </w:instrText>
        </w:r>
      </w:ins>
      <w:ins w:id="2490" w:author="unicom" w:date="2024-05-28T09:34:37Z">
        <w:r>
          <w:rPr/>
          <w:fldChar w:fldCharType="separate"/>
        </w:r>
      </w:ins>
      <w:ins w:id="2491" w:author="unicom" w:date="2024-05-28T09:34:38Z">
        <w:r>
          <w:rPr/>
          <w:t>49</w:t>
        </w:r>
      </w:ins>
      <w:ins w:id="2492" w:author="unicom" w:date="2024-05-28T09:34:37Z">
        <w:r>
          <w:rPr/>
          <w:fldChar w:fldCharType="end"/>
        </w:r>
      </w:ins>
    </w:p>
    <w:p>
      <w:pPr>
        <w:pStyle w:val="15"/>
        <w:tabs>
          <w:tab w:val="right" w:pos="2400"/>
          <w:tab w:val="right" w:leader="dot" w:pos="9641"/>
          <w:tab w:val="clear" w:pos="9639"/>
        </w:tabs>
        <w:rPr>
          <w:ins w:id="2493" w:author="unicom" w:date="2024-05-28T09:34:37Z"/>
        </w:rPr>
      </w:pPr>
      <w:ins w:id="2494" w:author="unicom" w:date="2024-05-28T09:34:37Z">
        <w:r>
          <w:rPr>
            <w:rFonts w:hint="eastAsia"/>
            <w:lang w:eastAsia="zh-CN"/>
          </w:rPr>
          <w:t>6.1.</w:t>
        </w:r>
      </w:ins>
      <w:ins w:id="2495" w:author="unicom" w:date="2024-05-28T09:34:37Z">
        <w:r>
          <w:rPr>
            <w:rFonts w:hint="eastAsia"/>
            <w:lang w:val="en-US" w:eastAsia="zh-CN"/>
          </w:rPr>
          <w:t>2</w:t>
        </w:r>
      </w:ins>
      <w:ins w:id="2496" w:author="unicom" w:date="2024-05-28T09:34:37Z">
        <w:r>
          <w:rPr>
            <w:lang w:val="en-US" w:eastAsia="zh-CN"/>
          </w:rPr>
          <w:t>.2</w:t>
        </w:r>
      </w:ins>
      <w:ins w:id="2497" w:author="unicom" w:date="2024-05-28T09:34:37Z">
        <w:r>
          <w:rPr>
            <w:rFonts w:ascii="Courier New" w:hAnsi="Courier New"/>
            <w:szCs w:val="22"/>
            <w:lang w:eastAsia="sv-SE"/>
          </w:rPr>
          <w:tab/>
        </w:r>
      </w:ins>
      <w:ins w:id="2498" w:author="unicom" w:date="2024-05-28T09:34:37Z">
        <w:r>
          <w:rPr>
            <w:lang w:eastAsia="ja-JP"/>
          </w:rPr>
          <w:t>R</w:t>
        </w:r>
      </w:ins>
      <w:ins w:id="2499" w:author="unicom" w:date="2024-05-28T09:34:37Z">
        <w:r>
          <w:rPr>
            <w:rFonts w:hint="eastAsia" w:eastAsia="宋体"/>
            <w:lang w:val="en-US" w:eastAsia="zh-CN"/>
          </w:rPr>
          <w:t>eference sensitivity</w:t>
        </w:r>
      </w:ins>
      <w:ins w:id="2500" w:author="unicom" w:date="2024-05-28T09:34:37Z">
        <w:r>
          <w:rPr>
            <w:lang w:eastAsia="ja-JP"/>
          </w:rPr>
          <w:t xml:space="preserve"> requirements with PC2 on n71 with TxD</w:t>
        </w:r>
      </w:ins>
      <w:ins w:id="2501" w:author="unicom" w:date="2024-05-28T09:34:37Z">
        <w:r>
          <w:rPr/>
          <w:tab/>
        </w:r>
      </w:ins>
      <w:ins w:id="2502" w:author="unicom" w:date="2024-05-28T09:34:37Z">
        <w:r>
          <w:rPr/>
          <w:fldChar w:fldCharType="begin"/>
        </w:r>
      </w:ins>
      <w:ins w:id="2503" w:author="unicom" w:date="2024-05-28T09:34:37Z">
        <w:r>
          <w:rPr/>
          <w:instrText xml:space="preserve"> PAGEREF _Toc1958 \h </w:instrText>
        </w:r>
      </w:ins>
      <w:ins w:id="2504" w:author="unicom" w:date="2024-05-28T09:34:37Z">
        <w:r>
          <w:rPr/>
          <w:fldChar w:fldCharType="separate"/>
        </w:r>
      </w:ins>
      <w:ins w:id="2505" w:author="unicom" w:date="2024-05-28T09:34:38Z">
        <w:r>
          <w:rPr/>
          <w:t>50</w:t>
        </w:r>
      </w:ins>
      <w:ins w:id="2506" w:author="unicom" w:date="2024-05-28T09:34:37Z">
        <w:r>
          <w:rPr/>
          <w:fldChar w:fldCharType="end"/>
        </w:r>
      </w:ins>
    </w:p>
    <w:p>
      <w:pPr>
        <w:pStyle w:val="17"/>
        <w:tabs>
          <w:tab w:val="right" w:pos="2000"/>
          <w:tab w:val="right" w:leader="dot" w:pos="9641"/>
          <w:tab w:val="clear" w:pos="9639"/>
        </w:tabs>
        <w:rPr>
          <w:ins w:id="2507" w:author="unicom" w:date="2024-05-28T09:34:37Z"/>
        </w:rPr>
      </w:pPr>
      <w:ins w:id="2508" w:author="unicom" w:date="2024-05-28T09:34:37Z">
        <w:r>
          <w:rPr>
            <w:rFonts w:hint="eastAsia"/>
            <w:lang w:val="en-US" w:eastAsia="zh-CN"/>
          </w:rPr>
          <w:t>6</w:t>
        </w:r>
      </w:ins>
      <w:ins w:id="2509" w:author="unicom" w:date="2024-05-28T09:34:37Z">
        <w:r>
          <w:rPr>
            <w:rFonts w:hint="eastAsia"/>
            <w:lang w:eastAsia="zh-CN"/>
          </w:rPr>
          <w:t>.</w:t>
        </w:r>
      </w:ins>
      <w:ins w:id="2510" w:author="unicom" w:date="2024-05-28T09:34:37Z">
        <w:r>
          <w:rPr>
            <w:rFonts w:hint="eastAsia"/>
            <w:lang w:val="en-US" w:eastAsia="zh-CN"/>
          </w:rPr>
          <w:t>2</w:t>
        </w:r>
      </w:ins>
      <w:ins w:id="2511" w:author="unicom" w:date="2024-05-28T09:34:37Z">
        <w:r>
          <w:rPr/>
          <w:tab/>
        </w:r>
      </w:ins>
      <w:ins w:id="2512" w:author="unicom" w:date="2024-05-28T09:34:37Z">
        <w:r>
          <w:rPr>
            <w:rFonts w:hint="eastAsia"/>
            <w:lang w:val="en-US" w:eastAsia="zh-CN"/>
          </w:rPr>
          <w:t>CA_n</w:t>
        </w:r>
      </w:ins>
      <w:ins w:id="2513" w:author="unicom" w:date="2024-05-28T09:34:37Z">
        <w:r>
          <w:rPr>
            <w:lang w:val="en-US" w:eastAsia="zh-CN"/>
          </w:rPr>
          <w:t>25(2A)</w:t>
        </w:r>
      </w:ins>
      <w:ins w:id="2514" w:author="unicom" w:date="2024-05-28T09:34:37Z">
        <w:r>
          <w:rPr/>
          <w:tab/>
        </w:r>
      </w:ins>
      <w:ins w:id="2515" w:author="unicom" w:date="2024-05-28T09:34:37Z">
        <w:r>
          <w:rPr/>
          <w:fldChar w:fldCharType="begin"/>
        </w:r>
      </w:ins>
      <w:ins w:id="2516" w:author="unicom" w:date="2024-05-28T09:34:37Z">
        <w:r>
          <w:rPr/>
          <w:instrText xml:space="preserve"> PAGEREF _Toc27471 \h </w:instrText>
        </w:r>
      </w:ins>
      <w:ins w:id="2517" w:author="unicom" w:date="2024-05-28T09:34:37Z">
        <w:r>
          <w:rPr/>
          <w:fldChar w:fldCharType="separate"/>
        </w:r>
      </w:ins>
      <w:ins w:id="2518" w:author="unicom" w:date="2024-05-28T09:34:38Z">
        <w:r>
          <w:rPr/>
          <w:t>51</w:t>
        </w:r>
      </w:ins>
      <w:ins w:id="2519" w:author="unicom" w:date="2024-05-28T09:34:37Z">
        <w:r>
          <w:rPr/>
          <w:fldChar w:fldCharType="end"/>
        </w:r>
      </w:ins>
    </w:p>
    <w:p>
      <w:pPr>
        <w:pStyle w:val="16"/>
        <w:tabs>
          <w:tab w:val="right" w:pos="2000"/>
          <w:tab w:val="right" w:leader="dot" w:pos="9641"/>
          <w:tab w:val="clear" w:pos="9639"/>
        </w:tabs>
        <w:rPr>
          <w:ins w:id="2520" w:author="unicom" w:date="2024-05-28T09:34:37Z"/>
        </w:rPr>
      </w:pPr>
      <w:ins w:id="2521" w:author="unicom" w:date="2024-05-28T09:34:37Z">
        <w:r>
          <w:rPr>
            <w:rFonts w:hint="eastAsia" w:cs="Arial"/>
            <w:szCs w:val="28"/>
            <w:lang w:eastAsia="zh-CN"/>
          </w:rPr>
          <w:t>6.2.1</w:t>
        </w:r>
      </w:ins>
      <w:ins w:id="2522" w:author="unicom" w:date="2024-05-28T09:34:37Z">
        <w:r>
          <w:rPr>
            <w:rFonts w:cs="Arial"/>
            <w:szCs w:val="28"/>
            <w:lang w:eastAsia="zh-CN"/>
          </w:rPr>
          <w:tab/>
        </w:r>
      </w:ins>
      <w:ins w:id="2523" w:author="unicom" w:date="2024-05-28T09:34:37Z">
        <w:r>
          <w:rPr>
            <w:rFonts w:hint="eastAsia" w:cs="Arial"/>
            <w:szCs w:val="28"/>
            <w:lang w:eastAsia="zh-CN"/>
          </w:rPr>
          <w:t>UE maximum output power</w:t>
        </w:r>
      </w:ins>
      <w:ins w:id="2524" w:author="unicom" w:date="2024-05-28T09:34:37Z">
        <w:r>
          <w:rPr/>
          <w:tab/>
        </w:r>
      </w:ins>
      <w:ins w:id="2525" w:author="unicom" w:date="2024-05-28T09:34:37Z">
        <w:r>
          <w:rPr/>
          <w:fldChar w:fldCharType="begin"/>
        </w:r>
      </w:ins>
      <w:ins w:id="2526" w:author="unicom" w:date="2024-05-28T09:34:37Z">
        <w:r>
          <w:rPr/>
          <w:instrText xml:space="preserve"> PAGEREF _Toc10663 \h </w:instrText>
        </w:r>
      </w:ins>
      <w:ins w:id="2527" w:author="unicom" w:date="2024-05-28T09:34:37Z">
        <w:r>
          <w:rPr/>
          <w:fldChar w:fldCharType="separate"/>
        </w:r>
      </w:ins>
      <w:ins w:id="2528" w:author="unicom" w:date="2024-05-28T09:34:38Z">
        <w:r>
          <w:rPr/>
          <w:t>51</w:t>
        </w:r>
      </w:ins>
      <w:ins w:id="2529" w:author="unicom" w:date="2024-05-28T09:34:37Z">
        <w:r>
          <w:rPr/>
          <w:fldChar w:fldCharType="end"/>
        </w:r>
      </w:ins>
    </w:p>
    <w:p>
      <w:pPr>
        <w:pStyle w:val="16"/>
        <w:tabs>
          <w:tab w:val="right" w:pos="2000"/>
          <w:tab w:val="right" w:leader="dot" w:pos="9641"/>
          <w:tab w:val="clear" w:pos="9639"/>
        </w:tabs>
        <w:rPr>
          <w:ins w:id="2530" w:author="unicom" w:date="2024-05-28T09:34:37Z"/>
        </w:rPr>
      </w:pPr>
      <w:ins w:id="2531" w:author="unicom" w:date="2024-05-28T09:34:37Z">
        <w:r>
          <w:rPr>
            <w:rFonts w:hint="eastAsia"/>
            <w:lang w:eastAsia="zh-CN"/>
          </w:rPr>
          <w:t>6.2.</w:t>
        </w:r>
      </w:ins>
      <w:ins w:id="2532" w:author="unicom" w:date="2024-05-28T09:34:37Z">
        <w:r>
          <w:rPr>
            <w:rFonts w:hint="eastAsia"/>
            <w:lang w:val="en-US" w:eastAsia="zh-CN"/>
          </w:rPr>
          <w:t>2</w:t>
        </w:r>
      </w:ins>
      <w:ins w:id="2533" w:author="unicom" w:date="2024-05-28T09:34:37Z">
        <w:r>
          <w:rPr>
            <w:rFonts w:ascii="Courier New" w:hAnsi="Courier New"/>
            <w:szCs w:val="22"/>
            <w:lang w:eastAsia="sv-SE"/>
          </w:rPr>
          <w:tab/>
        </w:r>
      </w:ins>
      <w:ins w:id="2534" w:author="unicom" w:date="2024-05-28T09:34:37Z">
        <w:r>
          <w:rPr>
            <w:rFonts w:eastAsia="MS Mincho"/>
            <w:lang w:eastAsia="ja-JP"/>
          </w:rPr>
          <w:t>R</w:t>
        </w:r>
      </w:ins>
      <w:ins w:id="2535" w:author="unicom" w:date="2024-05-28T09:34:37Z">
        <w:r>
          <w:rPr>
            <w:rFonts w:hint="eastAsia" w:eastAsia="宋体"/>
            <w:lang w:val="en-US" w:eastAsia="zh-CN"/>
          </w:rPr>
          <w:t>eference sensitivity</w:t>
        </w:r>
      </w:ins>
      <w:ins w:id="2536" w:author="unicom" w:date="2024-05-28T09:34:37Z">
        <w:r>
          <w:rPr>
            <w:rFonts w:eastAsia="MS Mincho"/>
            <w:lang w:eastAsia="ja-JP"/>
          </w:rPr>
          <w:t xml:space="preserve"> requirements</w:t>
        </w:r>
      </w:ins>
      <w:ins w:id="2537" w:author="unicom" w:date="2024-05-28T09:34:37Z">
        <w:r>
          <w:rPr/>
          <w:tab/>
        </w:r>
      </w:ins>
      <w:ins w:id="2538" w:author="unicom" w:date="2024-05-28T09:34:37Z">
        <w:r>
          <w:rPr/>
          <w:fldChar w:fldCharType="begin"/>
        </w:r>
      </w:ins>
      <w:ins w:id="2539" w:author="unicom" w:date="2024-05-28T09:34:37Z">
        <w:r>
          <w:rPr/>
          <w:instrText xml:space="preserve"> PAGEREF _Toc3992 \h </w:instrText>
        </w:r>
      </w:ins>
      <w:ins w:id="2540" w:author="unicom" w:date="2024-05-28T09:34:37Z">
        <w:r>
          <w:rPr/>
          <w:fldChar w:fldCharType="separate"/>
        </w:r>
      </w:ins>
      <w:ins w:id="2541" w:author="unicom" w:date="2024-05-28T09:34:38Z">
        <w:r>
          <w:rPr/>
          <w:t>51</w:t>
        </w:r>
      </w:ins>
      <w:ins w:id="2542" w:author="unicom" w:date="2024-05-28T09:34:37Z">
        <w:r>
          <w:rPr/>
          <w:fldChar w:fldCharType="end"/>
        </w:r>
      </w:ins>
    </w:p>
    <w:p>
      <w:pPr>
        <w:pStyle w:val="15"/>
        <w:tabs>
          <w:tab w:val="right" w:pos="2400"/>
          <w:tab w:val="right" w:leader="dot" w:pos="9641"/>
          <w:tab w:val="clear" w:pos="9639"/>
        </w:tabs>
        <w:rPr>
          <w:ins w:id="2543" w:author="unicom" w:date="2024-05-28T09:34:37Z"/>
        </w:rPr>
      </w:pPr>
      <w:ins w:id="2544" w:author="unicom" w:date="2024-05-28T09:34:37Z">
        <w:r>
          <w:rPr>
            <w:rFonts w:hint="eastAsia"/>
            <w:lang w:eastAsia="zh-CN"/>
          </w:rPr>
          <w:t>6.2.</w:t>
        </w:r>
      </w:ins>
      <w:ins w:id="2545" w:author="unicom" w:date="2024-05-28T09:34:37Z">
        <w:r>
          <w:rPr>
            <w:rFonts w:hint="eastAsia"/>
            <w:lang w:val="en-US" w:eastAsia="zh-CN"/>
          </w:rPr>
          <w:t>2</w:t>
        </w:r>
      </w:ins>
      <w:ins w:id="2546" w:author="unicom" w:date="2024-05-28T09:34:37Z">
        <w:r>
          <w:rPr>
            <w:lang w:val="en-US" w:eastAsia="zh-CN"/>
          </w:rPr>
          <w:t>.0</w:t>
        </w:r>
      </w:ins>
      <w:ins w:id="2547" w:author="unicom" w:date="2024-05-28T09:34:37Z">
        <w:r>
          <w:rPr>
            <w:rFonts w:ascii="Courier New" w:hAnsi="Courier New"/>
            <w:szCs w:val="22"/>
            <w:lang w:eastAsia="sv-SE"/>
          </w:rPr>
          <w:tab/>
        </w:r>
      </w:ins>
      <w:ins w:id="2548" w:author="unicom" w:date="2024-05-28T09:34:37Z">
        <w:r>
          <w:rPr>
            <w:lang w:eastAsia="ja-JP"/>
          </w:rPr>
          <w:t>General</w:t>
        </w:r>
      </w:ins>
      <w:ins w:id="2549" w:author="unicom" w:date="2024-05-28T09:34:37Z">
        <w:r>
          <w:rPr/>
          <w:tab/>
        </w:r>
      </w:ins>
      <w:ins w:id="2550" w:author="unicom" w:date="2024-05-28T09:34:37Z">
        <w:r>
          <w:rPr/>
          <w:fldChar w:fldCharType="begin"/>
        </w:r>
      </w:ins>
      <w:ins w:id="2551" w:author="unicom" w:date="2024-05-28T09:34:37Z">
        <w:r>
          <w:rPr/>
          <w:instrText xml:space="preserve"> PAGEREF _Toc9228 \h </w:instrText>
        </w:r>
      </w:ins>
      <w:ins w:id="2552" w:author="unicom" w:date="2024-05-28T09:34:37Z">
        <w:r>
          <w:rPr/>
          <w:fldChar w:fldCharType="separate"/>
        </w:r>
      </w:ins>
      <w:ins w:id="2553" w:author="unicom" w:date="2024-05-28T09:34:38Z">
        <w:r>
          <w:rPr/>
          <w:t>51</w:t>
        </w:r>
      </w:ins>
      <w:ins w:id="2554" w:author="unicom" w:date="2024-05-28T09:34:37Z">
        <w:r>
          <w:rPr/>
          <w:fldChar w:fldCharType="end"/>
        </w:r>
      </w:ins>
    </w:p>
    <w:p>
      <w:pPr>
        <w:pStyle w:val="15"/>
        <w:tabs>
          <w:tab w:val="right" w:pos="2400"/>
          <w:tab w:val="right" w:leader="dot" w:pos="9641"/>
          <w:tab w:val="clear" w:pos="9639"/>
        </w:tabs>
        <w:rPr>
          <w:ins w:id="2555" w:author="unicom" w:date="2024-05-28T09:34:37Z"/>
        </w:rPr>
      </w:pPr>
      <w:ins w:id="2556" w:author="unicom" w:date="2024-05-28T09:34:37Z">
        <w:r>
          <w:rPr>
            <w:rFonts w:hint="eastAsia"/>
            <w:lang w:eastAsia="zh-CN"/>
          </w:rPr>
          <w:t>6.2.</w:t>
        </w:r>
      </w:ins>
      <w:ins w:id="2557" w:author="unicom" w:date="2024-05-28T09:34:37Z">
        <w:r>
          <w:rPr>
            <w:rFonts w:hint="eastAsia"/>
            <w:lang w:val="en-US" w:eastAsia="zh-CN"/>
          </w:rPr>
          <w:t>2</w:t>
        </w:r>
      </w:ins>
      <w:ins w:id="2558" w:author="unicom" w:date="2024-05-28T09:34:37Z">
        <w:r>
          <w:rPr>
            <w:lang w:val="en-US" w:eastAsia="zh-CN"/>
          </w:rPr>
          <w:t>.1</w:t>
        </w:r>
      </w:ins>
      <w:ins w:id="2559" w:author="unicom" w:date="2024-05-28T09:34:37Z">
        <w:r>
          <w:rPr>
            <w:rFonts w:ascii="Courier New" w:hAnsi="Courier New"/>
            <w:szCs w:val="22"/>
            <w:lang w:eastAsia="sv-SE"/>
          </w:rPr>
          <w:tab/>
        </w:r>
      </w:ins>
      <w:ins w:id="2560" w:author="unicom" w:date="2024-05-28T09:34:37Z">
        <w:r>
          <w:rPr>
            <w:lang w:eastAsia="ja-JP"/>
          </w:rPr>
          <w:t>R</w:t>
        </w:r>
      </w:ins>
      <w:ins w:id="2561" w:author="unicom" w:date="2024-05-28T09:34:37Z">
        <w:r>
          <w:rPr>
            <w:rFonts w:hint="eastAsia" w:eastAsia="宋体"/>
            <w:lang w:val="en-US" w:eastAsia="zh-CN"/>
          </w:rPr>
          <w:t>eference sensitivity</w:t>
        </w:r>
      </w:ins>
      <w:ins w:id="2562" w:author="unicom" w:date="2024-05-28T09:34:37Z">
        <w:r>
          <w:rPr>
            <w:lang w:eastAsia="ja-JP"/>
          </w:rPr>
          <w:t xml:space="preserve"> requirements with PC2 on n</w:t>
        </w:r>
      </w:ins>
      <w:ins w:id="2563" w:author="unicom" w:date="2024-05-28T09:34:37Z">
        <w:r>
          <w:rPr>
            <w:rFonts w:hint="eastAsia"/>
            <w:lang w:val="en-US" w:eastAsia="zh-CN"/>
          </w:rPr>
          <w:t>25</w:t>
        </w:r>
      </w:ins>
      <w:ins w:id="2564" w:author="unicom" w:date="2024-05-28T09:34:37Z">
        <w:r>
          <w:rPr>
            <w:lang w:eastAsia="ja-JP"/>
          </w:rPr>
          <w:t xml:space="preserve"> without TxD</w:t>
        </w:r>
      </w:ins>
      <w:ins w:id="2565" w:author="unicom" w:date="2024-05-28T09:34:37Z">
        <w:r>
          <w:rPr/>
          <w:tab/>
        </w:r>
      </w:ins>
      <w:ins w:id="2566" w:author="unicom" w:date="2024-05-28T09:34:37Z">
        <w:r>
          <w:rPr/>
          <w:fldChar w:fldCharType="begin"/>
        </w:r>
      </w:ins>
      <w:ins w:id="2567" w:author="unicom" w:date="2024-05-28T09:34:37Z">
        <w:r>
          <w:rPr/>
          <w:instrText xml:space="preserve"> PAGEREF _Toc22604 \h </w:instrText>
        </w:r>
      </w:ins>
      <w:ins w:id="2568" w:author="unicom" w:date="2024-05-28T09:34:37Z">
        <w:r>
          <w:rPr/>
          <w:fldChar w:fldCharType="separate"/>
        </w:r>
      </w:ins>
      <w:ins w:id="2569" w:author="unicom" w:date="2024-05-28T09:34:38Z">
        <w:r>
          <w:rPr/>
          <w:t>51</w:t>
        </w:r>
      </w:ins>
      <w:ins w:id="2570" w:author="unicom" w:date="2024-05-28T09:34:37Z">
        <w:r>
          <w:rPr/>
          <w:fldChar w:fldCharType="end"/>
        </w:r>
      </w:ins>
    </w:p>
    <w:p>
      <w:pPr>
        <w:pStyle w:val="15"/>
        <w:tabs>
          <w:tab w:val="right" w:pos="2400"/>
          <w:tab w:val="right" w:leader="dot" w:pos="9641"/>
          <w:tab w:val="clear" w:pos="9639"/>
        </w:tabs>
        <w:rPr>
          <w:ins w:id="2571" w:author="unicom" w:date="2024-05-28T09:34:37Z"/>
        </w:rPr>
      </w:pPr>
      <w:ins w:id="2572" w:author="unicom" w:date="2024-05-28T09:34:37Z">
        <w:r>
          <w:rPr>
            <w:rFonts w:hint="eastAsia"/>
            <w:lang w:eastAsia="zh-CN"/>
          </w:rPr>
          <w:t>6.2.</w:t>
        </w:r>
      </w:ins>
      <w:ins w:id="2573" w:author="unicom" w:date="2024-05-28T09:34:37Z">
        <w:r>
          <w:rPr>
            <w:rFonts w:hint="eastAsia"/>
            <w:lang w:val="en-US" w:eastAsia="zh-CN"/>
          </w:rPr>
          <w:t>2</w:t>
        </w:r>
      </w:ins>
      <w:ins w:id="2574" w:author="unicom" w:date="2024-05-28T09:34:37Z">
        <w:r>
          <w:rPr>
            <w:lang w:val="en-US" w:eastAsia="zh-CN"/>
          </w:rPr>
          <w:t>.2</w:t>
        </w:r>
      </w:ins>
      <w:ins w:id="2575" w:author="unicom" w:date="2024-05-28T09:34:37Z">
        <w:r>
          <w:rPr>
            <w:rFonts w:ascii="Courier New" w:hAnsi="Courier New"/>
            <w:szCs w:val="22"/>
            <w:lang w:eastAsia="sv-SE"/>
          </w:rPr>
          <w:tab/>
        </w:r>
      </w:ins>
      <w:ins w:id="2576" w:author="unicom" w:date="2024-05-28T09:34:37Z">
        <w:r>
          <w:rPr>
            <w:lang w:eastAsia="ja-JP"/>
          </w:rPr>
          <w:t>R</w:t>
        </w:r>
      </w:ins>
      <w:ins w:id="2577" w:author="unicom" w:date="2024-05-28T09:34:37Z">
        <w:r>
          <w:rPr>
            <w:rFonts w:hint="eastAsia" w:eastAsia="宋体"/>
            <w:lang w:val="en-US" w:eastAsia="zh-CN"/>
          </w:rPr>
          <w:t>eference sensitivity</w:t>
        </w:r>
      </w:ins>
      <w:ins w:id="2578" w:author="unicom" w:date="2024-05-28T09:34:37Z">
        <w:r>
          <w:rPr>
            <w:lang w:eastAsia="ja-JP"/>
          </w:rPr>
          <w:t xml:space="preserve"> requirements with PC2 on n25 with TxD</w:t>
        </w:r>
      </w:ins>
      <w:ins w:id="2579" w:author="unicom" w:date="2024-05-28T09:34:37Z">
        <w:r>
          <w:rPr/>
          <w:tab/>
        </w:r>
      </w:ins>
      <w:ins w:id="2580" w:author="unicom" w:date="2024-05-28T09:34:37Z">
        <w:r>
          <w:rPr/>
          <w:fldChar w:fldCharType="begin"/>
        </w:r>
      </w:ins>
      <w:ins w:id="2581" w:author="unicom" w:date="2024-05-28T09:34:37Z">
        <w:r>
          <w:rPr/>
          <w:instrText xml:space="preserve"> PAGEREF _Toc22883 \h </w:instrText>
        </w:r>
      </w:ins>
      <w:ins w:id="2582" w:author="unicom" w:date="2024-05-28T09:34:37Z">
        <w:r>
          <w:rPr/>
          <w:fldChar w:fldCharType="separate"/>
        </w:r>
      </w:ins>
      <w:ins w:id="2583" w:author="unicom" w:date="2024-05-28T09:34:38Z">
        <w:r>
          <w:rPr/>
          <w:t>52</w:t>
        </w:r>
      </w:ins>
      <w:ins w:id="2584" w:author="unicom" w:date="2024-05-28T09:34:37Z">
        <w:r>
          <w:rPr/>
          <w:fldChar w:fldCharType="end"/>
        </w:r>
      </w:ins>
    </w:p>
    <w:p>
      <w:pPr>
        <w:pStyle w:val="17"/>
        <w:tabs>
          <w:tab w:val="right" w:pos="2000"/>
          <w:tab w:val="right" w:leader="dot" w:pos="9641"/>
          <w:tab w:val="clear" w:pos="9639"/>
        </w:tabs>
        <w:rPr>
          <w:ins w:id="2585" w:author="unicom" w:date="2024-05-28T09:34:37Z"/>
        </w:rPr>
      </w:pPr>
      <w:ins w:id="2586" w:author="unicom" w:date="2024-05-28T09:34:37Z">
        <w:r>
          <w:rPr>
            <w:rFonts w:hint="eastAsia"/>
            <w:lang w:val="en-US" w:eastAsia="zh-CN"/>
          </w:rPr>
          <w:t>6</w:t>
        </w:r>
      </w:ins>
      <w:ins w:id="2587" w:author="unicom" w:date="2024-05-28T09:34:37Z">
        <w:r>
          <w:rPr>
            <w:rFonts w:hint="eastAsia"/>
            <w:lang w:eastAsia="zh-CN"/>
          </w:rPr>
          <w:t>.</w:t>
        </w:r>
      </w:ins>
      <w:ins w:id="2588" w:author="unicom" w:date="2024-05-28T09:34:37Z">
        <w:r>
          <w:rPr>
            <w:rFonts w:hint="eastAsia"/>
            <w:lang w:val="en-US" w:eastAsia="zh-CN"/>
          </w:rPr>
          <w:t>3</w:t>
        </w:r>
      </w:ins>
      <w:ins w:id="2589" w:author="unicom" w:date="2024-05-28T09:34:37Z">
        <w:r>
          <w:rPr/>
          <w:tab/>
        </w:r>
      </w:ins>
      <w:ins w:id="2590" w:author="unicom" w:date="2024-05-28T09:34:37Z">
        <w:r>
          <w:rPr>
            <w:rFonts w:hint="eastAsia"/>
            <w:lang w:val="en-US" w:eastAsia="zh-CN"/>
          </w:rPr>
          <w:t>CA_n</w:t>
        </w:r>
      </w:ins>
      <w:ins w:id="2591" w:author="unicom" w:date="2024-05-28T09:34:37Z">
        <w:r>
          <w:rPr>
            <w:lang w:val="en-US" w:eastAsia="zh-CN"/>
          </w:rPr>
          <w:t>66(2A)</w:t>
        </w:r>
      </w:ins>
      <w:ins w:id="2592" w:author="unicom" w:date="2024-05-28T09:34:37Z">
        <w:r>
          <w:rPr/>
          <w:tab/>
        </w:r>
      </w:ins>
      <w:ins w:id="2593" w:author="unicom" w:date="2024-05-28T09:34:37Z">
        <w:r>
          <w:rPr/>
          <w:fldChar w:fldCharType="begin"/>
        </w:r>
      </w:ins>
      <w:ins w:id="2594" w:author="unicom" w:date="2024-05-28T09:34:37Z">
        <w:r>
          <w:rPr/>
          <w:instrText xml:space="preserve"> PAGEREF _Toc25731 \h </w:instrText>
        </w:r>
      </w:ins>
      <w:ins w:id="2595" w:author="unicom" w:date="2024-05-28T09:34:37Z">
        <w:r>
          <w:rPr/>
          <w:fldChar w:fldCharType="separate"/>
        </w:r>
      </w:ins>
      <w:ins w:id="2596" w:author="unicom" w:date="2024-05-28T09:34:38Z">
        <w:r>
          <w:rPr/>
          <w:t>53</w:t>
        </w:r>
      </w:ins>
      <w:ins w:id="2597" w:author="unicom" w:date="2024-05-28T09:34:37Z">
        <w:r>
          <w:rPr/>
          <w:fldChar w:fldCharType="end"/>
        </w:r>
      </w:ins>
    </w:p>
    <w:p>
      <w:pPr>
        <w:pStyle w:val="16"/>
        <w:tabs>
          <w:tab w:val="right" w:pos="2000"/>
          <w:tab w:val="right" w:leader="dot" w:pos="9641"/>
          <w:tab w:val="clear" w:pos="9639"/>
        </w:tabs>
        <w:rPr>
          <w:ins w:id="2598" w:author="unicom" w:date="2024-05-28T09:34:37Z"/>
        </w:rPr>
      </w:pPr>
      <w:ins w:id="2599" w:author="unicom" w:date="2024-05-28T09:34:37Z">
        <w:r>
          <w:rPr>
            <w:rFonts w:hint="eastAsia" w:cs="Arial"/>
            <w:szCs w:val="28"/>
            <w:lang w:eastAsia="zh-CN"/>
          </w:rPr>
          <w:t>6.3.1</w:t>
        </w:r>
      </w:ins>
      <w:ins w:id="2600" w:author="unicom" w:date="2024-05-28T09:34:37Z">
        <w:r>
          <w:rPr>
            <w:rFonts w:cs="Arial"/>
            <w:szCs w:val="28"/>
            <w:lang w:eastAsia="zh-CN"/>
          </w:rPr>
          <w:tab/>
        </w:r>
      </w:ins>
      <w:ins w:id="2601" w:author="unicom" w:date="2024-05-28T09:34:37Z">
        <w:r>
          <w:rPr>
            <w:rFonts w:hint="eastAsia" w:cs="Arial"/>
            <w:szCs w:val="28"/>
            <w:lang w:eastAsia="zh-CN"/>
          </w:rPr>
          <w:t>UE maximum output power</w:t>
        </w:r>
      </w:ins>
      <w:ins w:id="2602" w:author="unicom" w:date="2024-05-28T09:34:37Z">
        <w:r>
          <w:rPr/>
          <w:tab/>
        </w:r>
      </w:ins>
      <w:ins w:id="2603" w:author="unicom" w:date="2024-05-28T09:34:37Z">
        <w:r>
          <w:rPr/>
          <w:fldChar w:fldCharType="begin"/>
        </w:r>
      </w:ins>
      <w:ins w:id="2604" w:author="unicom" w:date="2024-05-28T09:34:37Z">
        <w:r>
          <w:rPr/>
          <w:instrText xml:space="preserve"> PAGEREF _Toc8231 \h </w:instrText>
        </w:r>
      </w:ins>
      <w:ins w:id="2605" w:author="unicom" w:date="2024-05-28T09:34:37Z">
        <w:r>
          <w:rPr/>
          <w:fldChar w:fldCharType="separate"/>
        </w:r>
      </w:ins>
      <w:ins w:id="2606" w:author="unicom" w:date="2024-05-28T09:34:38Z">
        <w:r>
          <w:rPr/>
          <w:t>53</w:t>
        </w:r>
      </w:ins>
      <w:ins w:id="2607" w:author="unicom" w:date="2024-05-28T09:34:37Z">
        <w:r>
          <w:rPr/>
          <w:fldChar w:fldCharType="end"/>
        </w:r>
      </w:ins>
    </w:p>
    <w:p>
      <w:pPr>
        <w:pStyle w:val="16"/>
        <w:tabs>
          <w:tab w:val="right" w:pos="2000"/>
          <w:tab w:val="right" w:leader="dot" w:pos="9641"/>
          <w:tab w:val="clear" w:pos="9639"/>
        </w:tabs>
        <w:rPr>
          <w:ins w:id="2608" w:author="unicom" w:date="2024-05-28T09:34:37Z"/>
        </w:rPr>
      </w:pPr>
      <w:ins w:id="2609" w:author="unicom" w:date="2024-05-28T09:34:37Z">
        <w:r>
          <w:rPr>
            <w:rFonts w:hint="eastAsia"/>
            <w:lang w:eastAsia="zh-CN"/>
          </w:rPr>
          <w:t>6.3.</w:t>
        </w:r>
      </w:ins>
      <w:ins w:id="2610" w:author="unicom" w:date="2024-05-28T09:34:37Z">
        <w:r>
          <w:rPr>
            <w:rFonts w:hint="eastAsia"/>
            <w:lang w:val="en-US" w:eastAsia="zh-CN"/>
          </w:rPr>
          <w:t>2</w:t>
        </w:r>
      </w:ins>
      <w:ins w:id="2611" w:author="unicom" w:date="2024-05-28T09:34:37Z">
        <w:r>
          <w:rPr>
            <w:rFonts w:ascii="Courier New" w:hAnsi="Courier New"/>
            <w:szCs w:val="22"/>
            <w:lang w:eastAsia="sv-SE"/>
          </w:rPr>
          <w:tab/>
        </w:r>
      </w:ins>
      <w:ins w:id="2612" w:author="unicom" w:date="2024-05-28T09:34:37Z">
        <w:r>
          <w:rPr>
            <w:rFonts w:eastAsia="MS Mincho"/>
            <w:lang w:eastAsia="ja-JP"/>
          </w:rPr>
          <w:t>R</w:t>
        </w:r>
      </w:ins>
      <w:ins w:id="2613" w:author="unicom" w:date="2024-05-28T09:34:37Z">
        <w:r>
          <w:rPr>
            <w:rFonts w:hint="eastAsia" w:eastAsia="宋体"/>
            <w:lang w:val="en-US" w:eastAsia="zh-CN"/>
          </w:rPr>
          <w:t>eference sensitivity</w:t>
        </w:r>
      </w:ins>
      <w:ins w:id="2614" w:author="unicom" w:date="2024-05-28T09:34:37Z">
        <w:r>
          <w:rPr>
            <w:rFonts w:eastAsia="MS Mincho"/>
            <w:lang w:eastAsia="ja-JP"/>
          </w:rPr>
          <w:t xml:space="preserve"> requirements</w:t>
        </w:r>
      </w:ins>
      <w:ins w:id="2615" w:author="unicom" w:date="2024-05-28T09:34:37Z">
        <w:r>
          <w:rPr/>
          <w:tab/>
        </w:r>
      </w:ins>
      <w:ins w:id="2616" w:author="unicom" w:date="2024-05-28T09:34:37Z">
        <w:r>
          <w:rPr/>
          <w:fldChar w:fldCharType="begin"/>
        </w:r>
      </w:ins>
      <w:ins w:id="2617" w:author="unicom" w:date="2024-05-28T09:34:37Z">
        <w:r>
          <w:rPr/>
          <w:instrText xml:space="preserve"> PAGEREF _Toc32162 \h </w:instrText>
        </w:r>
      </w:ins>
      <w:ins w:id="2618" w:author="unicom" w:date="2024-05-28T09:34:37Z">
        <w:r>
          <w:rPr/>
          <w:fldChar w:fldCharType="separate"/>
        </w:r>
      </w:ins>
      <w:ins w:id="2619" w:author="unicom" w:date="2024-05-28T09:34:38Z">
        <w:r>
          <w:rPr/>
          <w:t>53</w:t>
        </w:r>
      </w:ins>
      <w:ins w:id="2620" w:author="unicom" w:date="2024-05-28T09:34:37Z">
        <w:r>
          <w:rPr/>
          <w:fldChar w:fldCharType="end"/>
        </w:r>
      </w:ins>
    </w:p>
    <w:p>
      <w:pPr>
        <w:pStyle w:val="15"/>
        <w:tabs>
          <w:tab w:val="right" w:pos="2400"/>
          <w:tab w:val="right" w:leader="dot" w:pos="9641"/>
          <w:tab w:val="clear" w:pos="9639"/>
        </w:tabs>
        <w:rPr>
          <w:ins w:id="2621" w:author="unicom" w:date="2024-05-28T09:34:37Z"/>
        </w:rPr>
      </w:pPr>
      <w:ins w:id="2622" w:author="unicom" w:date="2024-05-28T09:34:37Z">
        <w:r>
          <w:rPr>
            <w:rFonts w:hint="eastAsia"/>
            <w:lang w:eastAsia="zh-CN"/>
          </w:rPr>
          <w:t>6.3.</w:t>
        </w:r>
      </w:ins>
      <w:ins w:id="2623" w:author="unicom" w:date="2024-05-28T09:34:37Z">
        <w:r>
          <w:rPr>
            <w:rFonts w:hint="eastAsia"/>
            <w:lang w:val="en-US" w:eastAsia="zh-CN"/>
          </w:rPr>
          <w:t>2</w:t>
        </w:r>
      </w:ins>
      <w:ins w:id="2624" w:author="unicom" w:date="2024-05-28T09:34:37Z">
        <w:r>
          <w:rPr>
            <w:lang w:val="en-US" w:eastAsia="zh-CN"/>
          </w:rPr>
          <w:t>.0</w:t>
        </w:r>
      </w:ins>
      <w:ins w:id="2625" w:author="unicom" w:date="2024-05-28T09:34:37Z">
        <w:r>
          <w:rPr>
            <w:rFonts w:ascii="Courier New" w:hAnsi="Courier New"/>
            <w:szCs w:val="22"/>
            <w:lang w:eastAsia="sv-SE"/>
          </w:rPr>
          <w:tab/>
        </w:r>
      </w:ins>
      <w:ins w:id="2626" w:author="unicom" w:date="2024-05-28T09:34:37Z">
        <w:r>
          <w:rPr>
            <w:lang w:eastAsia="ja-JP"/>
          </w:rPr>
          <w:t>General</w:t>
        </w:r>
      </w:ins>
      <w:ins w:id="2627" w:author="unicom" w:date="2024-05-28T09:34:37Z">
        <w:r>
          <w:rPr/>
          <w:tab/>
        </w:r>
      </w:ins>
      <w:ins w:id="2628" w:author="unicom" w:date="2024-05-28T09:34:37Z">
        <w:r>
          <w:rPr/>
          <w:fldChar w:fldCharType="begin"/>
        </w:r>
      </w:ins>
      <w:ins w:id="2629" w:author="unicom" w:date="2024-05-28T09:34:37Z">
        <w:r>
          <w:rPr/>
          <w:instrText xml:space="preserve"> PAGEREF _Toc32172 \h </w:instrText>
        </w:r>
      </w:ins>
      <w:ins w:id="2630" w:author="unicom" w:date="2024-05-28T09:34:37Z">
        <w:r>
          <w:rPr/>
          <w:fldChar w:fldCharType="separate"/>
        </w:r>
      </w:ins>
      <w:ins w:id="2631" w:author="unicom" w:date="2024-05-28T09:34:38Z">
        <w:r>
          <w:rPr/>
          <w:t>53</w:t>
        </w:r>
      </w:ins>
      <w:ins w:id="2632" w:author="unicom" w:date="2024-05-28T09:34:37Z">
        <w:r>
          <w:rPr/>
          <w:fldChar w:fldCharType="end"/>
        </w:r>
      </w:ins>
    </w:p>
    <w:p>
      <w:pPr>
        <w:pStyle w:val="15"/>
        <w:tabs>
          <w:tab w:val="right" w:pos="2400"/>
          <w:tab w:val="right" w:leader="dot" w:pos="9641"/>
          <w:tab w:val="clear" w:pos="9639"/>
        </w:tabs>
        <w:rPr>
          <w:ins w:id="2633" w:author="unicom" w:date="2024-05-28T09:34:37Z"/>
        </w:rPr>
      </w:pPr>
      <w:ins w:id="2634" w:author="unicom" w:date="2024-05-28T09:34:37Z">
        <w:r>
          <w:rPr>
            <w:rFonts w:hint="eastAsia"/>
            <w:lang w:eastAsia="zh-CN"/>
          </w:rPr>
          <w:t>6.3.</w:t>
        </w:r>
      </w:ins>
      <w:ins w:id="2635" w:author="unicom" w:date="2024-05-28T09:34:37Z">
        <w:r>
          <w:rPr>
            <w:rFonts w:hint="eastAsia"/>
            <w:lang w:val="en-US" w:eastAsia="zh-CN"/>
          </w:rPr>
          <w:t>2</w:t>
        </w:r>
      </w:ins>
      <w:ins w:id="2636" w:author="unicom" w:date="2024-05-28T09:34:37Z">
        <w:r>
          <w:rPr>
            <w:lang w:val="en-US" w:eastAsia="zh-CN"/>
          </w:rPr>
          <w:t>.1</w:t>
        </w:r>
      </w:ins>
      <w:ins w:id="2637" w:author="unicom" w:date="2024-05-28T09:34:37Z">
        <w:r>
          <w:rPr>
            <w:rFonts w:ascii="Courier New" w:hAnsi="Courier New"/>
            <w:szCs w:val="22"/>
            <w:lang w:eastAsia="sv-SE"/>
          </w:rPr>
          <w:tab/>
        </w:r>
      </w:ins>
      <w:ins w:id="2638" w:author="unicom" w:date="2024-05-28T09:34:37Z">
        <w:r>
          <w:rPr>
            <w:lang w:eastAsia="ja-JP"/>
          </w:rPr>
          <w:t>R</w:t>
        </w:r>
      </w:ins>
      <w:ins w:id="2639" w:author="unicom" w:date="2024-05-28T09:34:37Z">
        <w:r>
          <w:rPr>
            <w:rFonts w:hint="eastAsia" w:eastAsia="宋体"/>
            <w:lang w:val="en-US" w:eastAsia="zh-CN"/>
          </w:rPr>
          <w:t>eference sensitivity</w:t>
        </w:r>
      </w:ins>
      <w:ins w:id="2640" w:author="unicom" w:date="2024-05-28T09:34:37Z">
        <w:r>
          <w:rPr>
            <w:lang w:eastAsia="ja-JP"/>
          </w:rPr>
          <w:t xml:space="preserve"> requirements with PC2 on n66 without TxD</w:t>
        </w:r>
      </w:ins>
      <w:ins w:id="2641" w:author="unicom" w:date="2024-05-28T09:34:37Z">
        <w:r>
          <w:rPr/>
          <w:tab/>
        </w:r>
      </w:ins>
      <w:ins w:id="2642" w:author="unicom" w:date="2024-05-28T09:34:37Z">
        <w:r>
          <w:rPr/>
          <w:fldChar w:fldCharType="begin"/>
        </w:r>
      </w:ins>
      <w:ins w:id="2643" w:author="unicom" w:date="2024-05-28T09:34:37Z">
        <w:r>
          <w:rPr/>
          <w:instrText xml:space="preserve"> PAGEREF _Toc5543 \h </w:instrText>
        </w:r>
      </w:ins>
      <w:ins w:id="2644" w:author="unicom" w:date="2024-05-28T09:34:37Z">
        <w:r>
          <w:rPr/>
          <w:fldChar w:fldCharType="separate"/>
        </w:r>
      </w:ins>
      <w:ins w:id="2645" w:author="unicom" w:date="2024-05-28T09:34:38Z">
        <w:r>
          <w:rPr/>
          <w:t>53</w:t>
        </w:r>
      </w:ins>
      <w:ins w:id="2646" w:author="unicom" w:date="2024-05-28T09:34:37Z">
        <w:r>
          <w:rPr/>
          <w:fldChar w:fldCharType="end"/>
        </w:r>
      </w:ins>
    </w:p>
    <w:p>
      <w:pPr>
        <w:pStyle w:val="15"/>
        <w:tabs>
          <w:tab w:val="right" w:pos="2400"/>
          <w:tab w:val="right" w:leader="dot" w:pos="9641"/>
          <w:tab w:val="clear" w:pos="9639"/>
        </w:tabs>
        <w:rPr>
          <w:ins w:id="2647" w:author="unicom" w:date="2024-05-28T09:34:37Z"/>
        </w:rPr>
      </w:pPr>
      <w:ins w:id="2648" w:author="unicom" w:date="2024-05-28T09:34:37Z">
        <w:r>
          <w:rPr>
            <w:rFonts w:hint="eastAsia"/>
            <w:lang w:eastAsia="zh-CN"/>
          </w:rPr>
          <w:t>6.3.</w:t>
        </w:r>
      </w:ins>
      <w:ins w:id="2649" w:author="unicom" w:date="2024-05-28T09:34:37Z">
        <w:r>
          <w:rPr>
            <w:rFonts w:hint="eastAsia"/>
            <w:lang w:val="en-US" w:eastAsia="zh-CN"/>
          </w:rPr>
          <w:t>2</w:t>
        </w:r>
      </w:ins>
      <w:ins w:id="2650" w:author="unicom" w:date="2024-05-28T09:34:37Z">
        <w:r>
          <w:rPr>
            <w:lang w:val="en-US" w:eastAsia="zh-CN"/>
          </w:rPr>
          <w:t>.2</w:t>
        </w:r>
      </w:ins>
      <w:ins w:id="2651" w:author="unicom" w:date="2024-05-28T09:34:37Z">
        <w:r>
          <w:rPr>
            <w:rFonts w:ascii="Courier New" w:hAnsi="Courier New"/>
            <w:szCs w:val="22"/>
            <w:lang w:eastAsia="sv-SE"/>
          </w:rPr>
          <w:tab/>
        </w:r>
      </w:ins>
      <w:ins w:id="2652" w:author="unicom" w:date="2024-05-28T09:34:37Z">
        <w:r>
          <w:rPr>
            <w:lang w:eastAsia="ja-JP"/>
          </w:rPr>
          <w:t>R</w:t>
        </w:r>
      </w:ins>
      <w:ins w:id="2653" w:author="unicom" w:date="2024-05-28T09:34:37Z">
        <w:r>
          <w:rPr>
            <w:rFonts w:hint="eastAsia" w:eastAsia="宋体"/>
            <w:lang w:val="en-US" w:eastAsia="zh-CN"/>
          </w:rPr>
          <w:t>eference sensitivity</w:t>
        </w:r>
      </w:ins>
      <w:ins w:id="2654" w:author="unicom" w:date="2024-05-28T09:34:37Z">
        <w:r>
          <w:rPr>
            <w:lang w:eastAsia="ja-JP"/>
          </w:rPr>
          <w:t xml:space="preserve"> requirements with PC2 on n66 with TxD</w:t>
        </w:r>
      </w:ins>
      <w:ins w:id="2655" w:author="unicom" w:date="2024-05-28T09:34:37Z">
        <w:r>
          <w:rPr/>
          <w:tab/>
        </w:r>
      </w:ins>
      <w:ins w:id="2656" w:author="unicom" w:date="2024-05-28T09:34:37Z">
        <w:r>
          <w:rPr/>
          <w:fldChar w:fldCharType="begin"/>
        </w:r>
      </w:ins>
      <w:ins w:id="2657" w:author="unicom" w:date="2024-05-28T09:34:37Z">
        <w:r>
          <w:rPr/>
          <w:instrText xml:space="preserve"> PAGEREF _Toc13331 \h </w:instrText>
        </w:r>
      </w:ins>
      <w:ins w:id="2658" w:author="unicom" w:date="2024-05-28T09:34:37Z">
        <w:r>
          <w:rPr/>
          <w:fldChar w:fldCharType="separate"/>
        </w:r>
      </w:ins>
      <w:ins w:id="2659" w:author="unicom" w:date="2024-05-28T09:34:38Z">
        <w:r>
          <w:rPr/>
          <w:t>54</w:t>
        </w:r>
      </w:ins>
      <w:ins w:id="2660" w:author="unicom" w:date="2024-05-28T09:34:37Z">
        <w:r>
          <w:rPr/>
          <w:fldChar w:fldCharType="end"/>
        </w:r>
      </w:ins>
    </w:p>
    <w:p>
      <w:pPr>
        <w:pStyle w:val="17"/>
        <w:tabs>
          <w:tab w:val="right" w:pos="2000"/>
          <w:tab w:val="right" w:leader="dot" w:pos="9641"/>
          <w:tab w:val="clear" w:pos="9639"/>
        </w:tabs>
        <w:rPr>
          <w:ins w:id="2661" w:author="unicom" w:date="2024-05-28T09:34:37Z"/>
        </w:rPr>
      </w:pPr>
      <w:ins w:id="2662" w:author="unicom" w:date="2024-05-28T09:34:37Z">
        <w:r>
          <w:rPr>
            <w:rFonts w:hint="eastAsia"/>
            <w:lang w:val="en-US" w:eastAsia="zh-CN"/>
          </w:rPr>
          <w:t>6</w:t>
        </w:r>
      </w:ins>
      <w:ins w:id="2663" w:author="unicom" w:date="2024-05-28T09:34:37Z">
        <w:r>
          <w:rPr>
            <w:rFonts w:hint="eastAsia"/>
            <w:lang w:eastAsia="zh-CN"/>
          </w:rPr>
          <w:t>.</w:t>
        </w:r>
      </w:ins>
      <w:ins w:id="2664" w:author="unicom" w:date="2024-05-28T09:34:37Z">
        <w:r>
          <w:rPr>
            <w:rFonts w:hint="eastAsia"/>
            <w:lang w:val="en-US" w:eastAsia="zh-CN"/>
          </w:rPr>
          <w:t>4</w:t>
        </w:r>
      </w:ins>
      <w:ins w:id="2665" w:author="unicom" w:date="2024-05-28T09:34:37Z">
        <w:r>
          <w:rPr/>
          <w:tab/>
        </w:r>
      </w:ins>
      <w:ins w:id="2666" w:author="unicom" w:date="2024-05-28T09:34:37Z">
        <w:r>
          <w:rPr>
            <w:rFonts w:hint="eastAsia"/>
            <w:lang w:val="en-US" w:eastAsia="zh-CN"/>
          </w:rPr>
          <w:t>CA_ n</w:t>
        </w:r>
      </w:ins>
      <w:ins w:id="2667" w:author="unicom" w:date="2024-05-28T09:34:37Z">
        <w:r>
          <w:rPr>
            <w:lang w:val="en-US" w:eastAsia="zh-CN"/>
          </w:rPr>
          <w:t>71B</w:t>
        </w:r>
      </w:ins>
      <w:ins w:id="2668" w:author="unicom" w:date="2024-05-28T09:34:37Z">
        <w:r>
          <w:rPr/>
          <w:tab/>
        </w:r>
      </w:ins>
      <w:ins w:id="2669" w:author="unicom" w:date="2024-05-28T09:34:37Z">
        <w:r>
          <w:rPr/>
          <w:fldChar w:fldCharType="begin"/>
        </w:r>
      </w:ins>
      <w:ins w:id="2670" w:author="unicom" w:date="2024-05-28T09:34:37Z">
        <w:r>
          <w:rPr/>
          <w:instrText xml:space="preserve"> PAGEREF _Toc23241 \h </w:instrText>
        </w:r>
      </w:ins>
      <w:ins w:id="2671" w:author="unicom" w:date="2024-05-28T09:34:37Z">
        <w:r>
          <w:rPr/>
          <w:fldChar w:fldCharType="separate"/>
        </w:r>
      </w:ins>
      <w:ins w:id="2672" w:author="unicom" w:date="2024-05-28T09:34:38Z">
        <w:r>
          <w:rPr/>
          <w:t>55</w:t>
        </w:r>
      </w:ins>
      <w:ins w:id="2673" w:author="unicom" w:date="2024-05-28T09:34:37Z">
        <w:r>
          <w:rPr/>
          <w:fldChar w:fldCharType="end"/>
        </w:r>
      </w:ins>
    </w:p>
    <w:p>
      <w:pPr>
        <w:pStyle w:val="16"/>
        <w:tabs>
          <w:tab w:val="right" w:pos="2000"/>
          <w:tab w:val="right" w:leader="dot" w:pos="9641"/>
          <w:tab w:val="clear" w:pos="9639"/>
        </w:tabs>
        <w:rPr>
          <w:ins w:id="2674" w:author="unicom" w:date="2024-05-28T09:34:37Z"/>
        </w:rPr>
      </w:pPr>
      <w:ins w:id="2675" w:author="unicom" w:date="2024-05-28T09:34:37Z">
        <w:r>
          <w:rPr>
            <w:rFonts w:hint="eastAsia" w:cs="Arial"/>
            <w:szCs w:val="28"/>
            <w:lang w:eastAsia="zh-CN"/>
          </w:rPr>
          <w:t>6.4.1</w:t>
        </w:r>
      </w:ins>
      <w:ins w:id="2676" w:author="unicom" w:date="2024-05-28T09:34:37Z">
        <w:r>
          <w:rPr>
            <w:rFonts w:cs="Arial"/>
            <w:szCs w:val="28"/>
            <w:lang w:eastAsia="zh-CN"/>
          </w:rPr>
          <w:tab/>
        </w:r>
      </w:ins>
      <w:ins w:id="2677" w:author="unicom" w:date="2024-05-28T09:34:37Z">
        <w:r>
          <w:rPr>
            <w:rFonts w:hint="eastAsia" w:cs="Arial"/>
            <w:szCs w:val="28"/>
            <w:lang w:eastAsia="zh-CN"/>
          </w:rPr>
          <w:t>UE maximum output power</w:t>
        </w:r>
      </w:ins>
      <w:ins w:id="2678" w:author="unicom" w:date="2024-05-28T09:34:37Z">
        <w:r>
          <w:rPr/>
          <w:tab/>
        </w:r>
      </w:ins>
      <w:ins w:id="2679" w:author="unicom" w:date="2024-05-28T09:34:37Z">
        <w:r>
          <w:rPr/>
          <w:fldChar w:fldCharType="begin"/>
        </w:r>
      </w:ins>
      <w:ins w:id="2680" w:author="unicom" w:date="2024-05-28T09:34:37Z">
        <w:r>
          <w:rPr/>
          <w:instrText xml:space="preserve"> PAGEREF _Toc11944 \h </w:instrText>
        </w:r>
      </w:ins>
      <w:ins w:id="2681" w:author="unicom" w:date="2024-05-28T09:34:37Z">
        <w:r>
          <w:rPr/>
          <w:fldChar w:fldCharType="separate"/>
        </w:r>
      </w:ins>
      <w:ins w:id="2682" w:author="unicom" w:date="2024-05-28T09:34:38Z">
        <w:r>
          <w:rPr/>
          <w:t>55</w:t>
        </w:r>
      </w:ins>
      <w:ins w:id="2683" w:author="unicom" w:date="2024-05-28T09:34:37Z">
        <w:r>
          <w:rPr/>
          <w:fldChar w:fldCharType="end"/>
        </w:r>
      </w:ins>
    </w:p>
    <w:p>
      <w:pPr>
        <w:pStyle w:val="16"/>
        <w:tabs>
          <w:tab w:val="right" w:pos="2000"/>
          <w:tab w:val="right" w:leader="dot" w:pos="9641"/>
          <w:tab w:val="clear" w:pos="9639"/>
        </w:tabs>
        <w:rPr>
          <w:ins w:id="2684" w:author="unicom" w:date="2024-05-28T09:34:37Z"/>
        </w:rPr>
      </w:pPr>
      <w:ins w:id="2685" w:author="unicom" w:date="2024-05-28T09:34:37Z">
        <w:r>
          <w:rPr>
            <w:rFonts w:hint="eastAsia"/>
            <w:lang w:eastAsia="zh-CN"/>
          </w:rPr>
          <w:t>6.4.</w:t>
        </w:r>
      </w:ins>
      <w:ins w:id="2686" w:author="unicom" w:date="2024-05-28T09:34:37Z">
        <w:r>
          <w:rPr>
            <w:rFonts w:hint="eastAsia"/>
            <w:lang w:val="en-US" w:eastAsia="zh-CN"/>
          </w:rPr>
          <w:t>2</w:t>
        </w:r>
      </w:ins>
      <w:ins w:id="2687" w:author="unicom" w:date="2024-05-28T09:34:37Z">
        <w:r>
          <w:rPr>
            <w:rFonts w:ascii="Courier New" w:hAnsi="Courier New"/>
            <w:szCs w:val="22"/>
            <w:lang w:eastAsia="sv-SE"/>
          </w:rPr>
          <w:tab/>
        </w:r>
      </w:ins>
      <w:ins w:id="2688" w:author="unicom" w:date="2024-05-28T09:34:37Z">
        <w:r>
          <w:rPr>
            <w:rFonts w:eastAsia="MS Mincho"/>
            <w:lang w:eastAsia="ja-JP"/>
          </w:rPr>
          <w:t>R</w:t>
        </w:r>
      </w:ins>
      <w:ins w:id="2689" w:author="unicom" w:date="2024-05-28T09:34:37Z">
        <w:r>
          <w:rPr>
            <w:rFonts w:hint="eastAsia" w:eastAsia="宋体"/>
            <w:lang w:val="en-US" w:eastAsia="zh-CN"/>
          </w:rPr>
          <w:t>eference sensitivity</w:t>
        </w:r>
      </w:ins>
      <w:ins w:id="2690" w:author="unicom" w:date="2024-05-28T09:34:37Z">
        <w:r>
          <w:rPr>
            <w:rFonts w:eastAsia="MS Mincho"/>
            <w:lang w:eastAsia="ja-JP"/>
          </w:rPr>
          <w:t xml:space="preserve"> requirements</w:t>
        </w:r>
      </w:ins>
      <w:ins w:id="2691" w:author="unicom" w:date="2024-05-28T09:34:37Z">
        <w:r>
          <w:rPr/>
          <w:tab/>
        </w:r>
      </w:ins>
      <w:ins w:id="2692" w:author="unicom" w:date="2024-05-28T09:34:37Z">
        <w:r>
          <w:rPr/>
          <w:fldChar w:fldCharType="begin"/>
        </w:r>
      </w:ins>
      <w:ins w:id="2693" w:author="unicom" w:date="2024-05-28T09:34:37Z">
        <w:r>
          <w:rPr/>
          <w:instrText xml:space="preserve"> PAGEREF _Toc12603 \h </w:instrText>
        </w:r>
      </w:ins>
      <w:ins w:id="2694" w:author="unicom" w:date="2024-05-28T09:34:37Z">
        <w:r>
          <w:rPr/>
          <w:fldChar w:fldCharType="separate"/>
        </w:r>
      </w:ins>
      <w:ins w:id="2695" w:author="unicom" w:date="2024-05-28T09:34:38Z">
        <w:r>
          <w:rPr/>
          <w:t>55</w:t>
        </w:r>
      </w:ins>
      <w:ins w:id="2696" w:author="unicom" w:date="2024-05-28T09:34:37Z">
        <w:r>
          <w:rPr/>
          <w:fldChar w:fldCharType="end"/>
        </w:r>
      </w:ins>
    </w:p>
    <w:p>
      <w:pPr>
        <w:pStyle w:val="15"/>
        <w:tabs>
          <w:tab w:val="right" w:pos="2400"/>
          <w:tab w:val="right" w:leader="dot" w:pos="9641"/>
          <w:tab w:val="clear" w:pos="9639"/>
        </w:tabs>
        <w:rPr>
          <w:ins w:id="2697" w:author="unicom" w:date="2024-05-28T09:34:37Z"/>
        </w:rPr>
      </w:pPr>
      <w:ins w:id="2698" w:author="unicom" w:date="2024-05-28T09:34:37Z">
        <w:r>
          <w:rPr>
            <w:rFonts w:hint="eastAsia"/>
            <w:lang w:eastAsia="zh-CN"/>
          </w:rPr>
          <w:t>6.4.</w:t>
        </w:r>
      </w:ins>
      <w:ins w:id="2699" w:author="unicom" w:date="2024-05-28T09:34:37Z">
        <w:r>
          <w:rPr>
            <w:rFonts w:hint="eastAsia"/>
            <w:lang w:val="en-US" w:eastAsia="zh-CN"/>
          </w:rPr>
          <w:t>2</w:t>
        </w:r>
      </w:ins>
      <w:ins w:id="2700" w:author="unicom" w:date="2024-05-28T09:34:37Z">
        <w:r>
          <w:rPr>
            <w:lang w:val="en-US" w:eastAsia="zh-CN"/>
          </w:rPr>
          <w:t>.0</w:t>
        </w:r>
      </w:ins>
      <w:ins w:id="2701" w:author="unicom" w:date="2024-05-28T09:34:37Z">
        <w:r>
          <w:rPr>
            <w:rFonts w:ascii="Courier New" w:hAnsi="Courier New"/>
            <w:szCs w:val="22"/>
            <w:lang w:eastAsia="sv-SE"/>
          </w:rPr>
          <w:tab/>
        </w:r>
      </w:ins>
      <w:ins w:id="2702" w:author="unicom" w:date="2024-05-28T09:34:37Z">
        <w:r>
          <w:rPr>
            <w:lang w:eastAsia="ja-JP"/>
          </w:rPr>
          <w:t>General</w:t>
        </w:r>
      </w:ins>
      <w:ins w:id="2703" w:author="unicom" w:date="2024-05-28T09:34:37Z">
        <w:r>
          <w:rPr/>
          <w:tab/>
        </w:r>
      </w:ins>
      <w:ins w:id="2704" w:author="unicom" w:date="2024-05-28T09:34:37Z">
        <w:r>
          <w:rPr/>
          <w:fldChar w:fldCharType="begin"/>
        </w:r>
      </w:ins>
      <w:ins w:id="2705" w:author="unicom" w:date="2024-05-28T09:34:37Z">
        <w:r>
          <w:rPr/>
          <w:instrText xml:space="preserve"> PAGEREF _Toc27744 \h </w:instrText>
        </w:r>
      </w:ins>
      <w:ins w:id="2706" w:author="unicom" w:date="2024-05-28T09:34:37Z">
        <w:r>
          <w:rPr/>
          <w:fldChar w:fldCharType="separate"/>
        </w:r>
      </w:ins>
      <w:ins w:id="2707" w:author="unicom" w:date="2024-05-28T09:34:38Z">
        <w:r>
          <w:rPr/>
          <w:t>55</w:t>
        </w:r>
      </w:ins>
      <w:ins w:id="2708" w:author="unicom" w:date="2024-05-28T09:34:37Z">
        <w:r>
          <w:rPr/>
          <w:fldChar w:fldCharType="end"/>
        </w:r>
      </w:ins>
    </w:p>
    <w:p>
      <w:pPr>
        <w:pStyle w:val="15"/>
        <w:tabs>
          <w:tab w:val="right" w:pos="2400"/>
          <w:tab w:val="right" w:leader="dot" w:pos="9641"/>
          <w:tab w:val="clear" w:pos="9639"/>
        </w:tabs>
        <w:rPr>
          <w:ins w:id="2709" w:author="unicom" w:date="2024-05-28T09:34:37Z"/>
        </w:rPr>
      </w:pPr>
      <w:ins w:id="2710" w:author="unicom" w:date="2024-05-28T09:34:37Z">
        <w:r>
          <w:rPr>
            <w:rFonts w:hint="eastAsia"/>
            <w:lang w:eastAsia="zh-CN"/>
          </w:rPr>
          <w:t>6.4.</w:t>
        </w:r>
      </w:ins>
      <w:ins w:id="2711" w:author="unicom" w:date="2024-05-28T09:34:37Z">
        <w:r>
          <w:rPr>
            <w:rFonts w:hint="eastAsia"/>
            <w:lang w:val="en-US" w:eastAsia="zh-CN"/>
          </w:rPr>
          <w:t>2</w:t>
        </w:r>
      </w:ins>
      <w:ins w:id="2712" w:author="unicom" w:date="2024-05-28T09:34:37Z">
        <w:r>
          <w:rPr>
            <w:lang w:val="en-US" w:eastAsia="zh-CN"/>
          </w:rPr>
          <w:t>.1</w:t>
        </w:r>
      </w:ins>
      <w:ins w:id="2713" w:author="unicom" w:date="2024-05-28T09:34:37Z">
        <w:r>
          <w:rPr>
            <w:rFonts w:ascii="Courier New" w:hAnsi="Courier New"/>
            <w:szCs w:val="22"/>
            <w:lang w:eastAsia="sv-SE"/>
          </w:rPr>
          <w:tab/>
        </w:r>
      </w:ins>
      <w:ins w:id="2714" w:author="unicom" w:date="2024-05-28T09:34:37Z">
        <w:r>
          <w:rPr>
            <w:lang w:eastAsia="ja-JP"/>
          </w:rPr>
          <w:t>R</w:t>
        </w:r>
      </w:ins>
      <w:ins w:id="2715" w:author="unicom" w:date="2024-05-28T09:34:37Z">
        <w:r>
          <w:rPr>
            <w:rFonts w:hint="eastAsia" w:eastAsia="宋体"/>
            <w:lang w:val="en-US" w:eastAsia="zh-CN"/>
          </w:rPr>
          <w:t>eference sensitivity</w:t>
        </w:r>
      </w:ins>
      <w:ins w:id="2716" w:author="unicom" w:date="2024-05-28T09:34:37Z">
        <w:r>
          <w:rPr>
            <w:lang w:eastAsia="ja-JP"/>
          </w:rPr>
          <w:t xml:space="preserve"> requirements with PC2 on n71 without TxD</w:t>
        </w:r>
      </w:ins>
      <w:ins w:id="2717" w:author="unicom" w:date="2024-05-28T09:34:37Z">
        <w:r>
          <w:rPr/>
          <w:tab/>
        </w:r>
      </w:ins>
      <w:ins w:id="2718" w:author="unicom" w:date="2024-05-28T09:34:37Z">
        <w:r>
          <w:rPr/>
          <w:fldChar w:fldCharType="begin"/>
        </w:r>
      </w:ins>
      <w:ins w:id="2719" w:author="unicom" w:date="2024-05-28T09:34:37Z">
        <w:r>
          <w:rPr/>
          <w:instrText xml:space="preserve"> PAGEREF _Toc31237 \h </w:instrText>
        </w:r>
      </w:ins>
      <w:ins w:id="2720" w:author="unicom" w:date="2024-05-28T09:34:37Z">
        <w:r>
          <w:rPr/>
          <w:fldChar w:fldCharType="separate"/>
        </w:r>
      </w:ins>
      <w:ins w:id="2721" w:author="unicom" w:date="2024-05-28T09:34:38Z">
        <w:r>
          <w:rPr/>
          <w:t>55</w:t>
        </w:r>
      </w:ins>
      <w:ins w:id="2722" w:author="unicom" w:date="2024-05-28T09:34:37Z">
        <w:r>
          <w:rPr/>
          <w:fldChar w:fldCharType="end"/>
        </w:r>
      </w:ins>
    </w:p>
    <w:p>
      <w:pPr>
        <w:pStyle w:val="15"/>
        <w:tabs>
          <w:tab w:val="right" w:pos="2400"/>
          <w:tab w:val="right" w:leader="dot" w:pos="9641"/>
          <w:tab w:val="clear" w:pos="9639"/>
        </w:tabs>
        <w:rPr>
          <w:ins w:id="2723" w:author="unicom" w:date="2024-05-28T09:34:37Z"/>
        </w:rPr>
      </w:pPr>
      <w:ins w:id="2724" w:author="unicom" w:date="2024-05-28T09:34:37Z">
        <w:r>
          <w:rPr>
            <w:rFonts w:hint="eastAsia"/>
            <w:lang w:eastAsia="zh-CN"/>
          </w:rPr>
          <w:t>6.4.</w:t>
        </w:r>
      </w:ins>
      <w:ins w:id="2725" w:author="unicom" w:date="2024-05-28T09:34:37Z">
        <w:r>
          <w:rPr>
            <w:rFonts w:hint="eastAsia"/>
            <w:lang w:val="en-US" w:eastAsia="zh-CN"/>
          </w:rPr>
          <w:t>2</w:t>
        </w:r>
      </w:ins>
      <w:ins w:id="2726" w:author="unicom" w:date="2024-05-28T09:34:37Z">
        <w:r>
          <w:rPr>
            <w:lang w:val="en-US" w:eastAsia="zh-CN"/>
          </w:rPr>
          <w:t>.2</w:t>
        </w:r>
      </w:ins>
      <w:ins w:id="2727" w:author="unicom" w:date="2024-05-28T09:34:37Z">
        <w:r>
          <w:rPr>
            <w:rFonts w:ascii="Courier New" w:hAnsi="Courier New"/>
            <w:szCs w:val="22"/>
            <w:lang w:eastAsia="sv-SE"/>
          </w:rPr>
          <w:tab/>
        </w:r>
      </w:ins>
      <w:ins w:id="2728" w:author="unicom" w:date="2024-05-28T09:34:37Z">
        <w:r>
          <w:rPr>
            <w:lang w:eastAsia="ja-JP"/>
          </w:rPr>
          <w:t>R</w:t>
        </w:r>
      </w:ins>
      <w:ins w:id="2729" w:author="unicom" w:date="2024-05-28T09:34:37Z">
        <w:r>
          <w:rPr>
            <w:rFonts w:hint="eastAsia" w:eastAsia="宋体"/>
            <w:lang w:val="en-US" w:eastAsia="zh-CN"/>
          </w:rPr>
          <w:t>eference sensitivity</w:t>
        </w:r>
      </w:ins>
      <w:ins w:id="2730" w:author="unicom" w:date="2024-05-28T09:34:37Z">
        <w:r>
          <w:rPr>
            <w:lang w:eastAsia="ja-JP"/>
          </w:rPr>
          <w:t xml:space="preserve"> requirements with PC2 on n71 with TxD</w:t>
        </w:r>
      </w:ins>
      <w:ins w:id="2731" w:author="unicom" w:date="2024-05-28T09:34:37Z">
        <w:r>
          <w:rPr/>
          <w:tab/>
        </w:r>
      </w:ins>
      <w:ins w:id="2732" w:author="unicom" w:date="2024-05-28T09:34:37Z">
        <w:r>
          <w:rPr/>
          <w:fldChar w:fldCharType="begin"/>
        </w:r>
      </w:ins>
      <w:ins w:id="2733" w:author="unicom" w:date="2024-05-28T09:34:37Z">
        <w:r>
          <w:rPr/>
          <w:instrText xml:space="preserve"> PAGEREF _Toc15557 \h </w:instrText>
        </w:r>
      </w:ins>
      <w:ins w:id="2734" w:author="unicom" w:date="2024-05-28T09:34:37Z">
        <w:r>
          <w:rPr/>
          <w:fldChar w:fldCharType="separate"/>
        </w:r>
      </w:ins>
      <w:ins w:id="2735" w:author="unicom" w:date="2024-05-28T09:34:38Z">
        <w:r>
          <w:rPr/>
          <w:t>56</w:t>
        </w:r>
      </w:ins>
      <w:ins w:id="2736" w:author="unicom" w:date="2024-05-28T09:34:37Z">
        <w:r>
          <w:rPr/>
          <w:fldChar w:fldCharType="end"/>
        </w:r>
      </w:ins>
    </w:p>
    <w:p>
      <w:pPr>
        <w:pStyle w:val="18"/>
        <w:tabs>
          <w:tab w:val="right" w:leader="dot" w:pos="9641"/>
          <w:tab w:val="clear" w:pos="9639"/>
        </w:tabs>
        <w:rPr>
          <w:ins w:id="2737" w:author="unicom" w:date="2024-05-28T09:34:37Z"/>
        </w:rPr>
      </w:pPr>
      <w:ins w:id="2738" w:author="unicom" w:date="2024-05-28T09:34:37Z">
        <w:r>
          <w:rPr/>
          <w:t>Annex &lt;</w:t>
        </w:r>
      </w:ins>
      <w:ins w:id="2739" w:author="unicom" w:date="2024-05-28T09:34:37Z">
        <w:r>
          <w:rPr>
            <w:rFonts w:hint="eastAsia"/>
            <w:lang w:eastAsia="zh-CN"/>
          </w:rPr>
          <w:t>A</w:t>
        </w:r>
      </w:ins>
      <w:ins w:id="2740" w:author="unicom" w:date="2024-05-28T09:34:37Z">
        <w:r>
          <w:rPr/>
          <w:t>&gt; (informative):</w:t>
        </w:r>
      </w:ins>
      <w:ins w:id="2741" w:author="unicom" w:date="2024-05-28T09:34:37Z">
        <w:r>
          <w:rPr>
            <w:rFonts w:hint="eastAsia"/>
            <w:lang w:eastAsia="zh-CN"/>
          </w:rPr>
          <w:t xml:space="preserve"> </w:t>
        </w:r>
      </w:ins>
      <w:ins w:id="2742" w:author="unicom" w:date="2024-05-28T09:34:37Z">
        <w:r>
          <w:rPr/>
          <w:t>Change history</w:t>
        </w:r>
        <w:r>
          <w:rPr/>
          <w:tab/>
        </w:r>
      </w:ins>
      <w:ins w:id="2743" w:author="unicom" w:date="2024-05-28T09:34:37Z">
        <w:r>
          <w:rPr/>
          <w:fldChar w:fldCharType="begin"/>
        </w:r>
      </w:ins>
      <w:ins w:id="2744" w:author="unicom" w:date="2024-05-28T09:34:37Z">
        <w:r>
          <w:rPr/>
          <w:instrText xml:space="preserve"> PAGEREF _Toc30375 \h </w:instrText>
        </w:r>
      </w:ins>
      <w:ins w:id="2745" w:author="unicom" w:date="2024-05-28T09:34:37Z">
        <w:r>
          <w:rPr/>
          <w:fldChar w:fldCharType="separate"/>
        </w:r>
      </w:ins>
      <w:ins w:id="2746" w:author="unicom" w:date="2024-05-28T09:34:38Z">
        <w:r>
          <w:rPr/>
          <w:t>57</w:t>
        </w:r>
      </w:ins>
      <w:ins w:id="2747" w:author="unicom" w:date="2024-05-28T09:34:37Z">
        <w:r>
          <w:rPr/>
          <w:fldChar w:fldCharType="end"/>
        </w:r>
      </w:ins>
    </w:p>
    <w:p>
      <w:r>
        <w:fldChar w:fldCharType="end"/>
      </w:r>
    </w:p>
    <w:p>
      <w:pPr>
        <w:rPr>
          <w:lang w:eastAsia="zh-CN"/>
        </w:rPr>
      </w:pPr>
    </w:p>
    <w:p>
      <w:pPr>
        <w:pStyle w:val="2"/>
      </w:pPr>
      <w:r>
        <w:br w:type="page"/>
      </w:r>
      <w:bookmarkStart w:id="16" w:name="_Toc29522"/>
      <w:bookmarkStart w:id="17" w:name="_Toc17189"/>
      <w:bookmarkStart w:id="18" w:name="_Toc27866"/>
      <w:bookmarkStart w:id="19" w:name="_Toc3725"/>
      <w:bookmarkStart w:id="20" w:name="_Toc15333"/>
      <w:r>
        <w:t>Foreword</w:t>
      </w:r>
      <w:bookmarkEnd w:id="16"/>
      <w:bookmarkEnd w:id="17"/>
      <w:bookmarkEnd w:id="18"/>
      <w:bookmarkEnd w:id="19"/>
      <w:bookmarkEnd w:id="20"/>
    </w:p>
    <w:p>
      <w:bookmarkStart w:id="21" w:name="foreword"/>
      <w:bookmarkEnd w:id="21"/>
      <w:r>
        <w:t xml:space="preserve">This Technical </w:t>
      </w:r>
      <w:bookmarkStart w:id="22" w:name="spectype3"/>
      <w:r>
        <w:t>Report</w:t>
      </w:r>
      <w:bookmarkEnd w:id="22"/>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8"/>
      </w:pPr>
      <w:r>
        <w:t>Version x.y.z</w:t>
      </w:r>
    </w:p>
    <w:p>
      <w:pPr>
        <w:pStyle w:val="48"/>
      </w:pPr>
      <w:r>
        <w:t>where:</w:t>
      </w:r>
    </w:p>
    <w:p>
      <w:pPr>
        <w:pStyle w:val="59"/>
      </w:pPr>
      <w:r>
        <w:t>x</w:t>
      </w:r>
      <w:r>
        <w:tab/>
      </w:r>
      <w:r>
        <w:t>the first digit:</w:t>
      </w:r>
    </w:p>
    <w:p>
      <w:pPr>
        <w:pStyle w:val="60"/>
      </w:pPr>
      <w:r>
        <w:t>1</w:t>
      </w:r>
      <w:r>
        <w:tab/>
      </w:r>
      <w:r>
        <w:t>presented to TSG for information;</w:t>
      </w:r>
    </w:p>
    <w:p>
      <w:pPr>
        <w:pStyle w:val="60"/>
      </w:pPr>
      <w:r>
        <w:t>2</w:t>
      </w:r>
      <w:r>
        <w:tab/>
      </w:r>
      <w:r>
        <w:t>presented to TSG for approval;</w:t>
      </w:r>
    </w:p>
    <w:p>
      <w:pPr>
        <w:pStyle w:val="60"/>
      </w:pPr>
      <w:r>
        <w:t>3</w:t>
      </w:r>
      <w:r>
        <w:tab/>
      </w:r>
      <w:r>
        <w:t>or greater indicates TSG approved document under change control.</w:t>
      </w:r>
    </w:p>
    <w:p>
      <w:pPr>
        <w:pStyle w:val="59"/>
      </w:pPr>
      <w:r>
        <w:t>y</w:t>
      </w:r>
      <w:r>
        <w:tab/>
      </w:r>
      <w:r>
        <w:t>the second digit is incremented for all changes of substance, i.e. technical enhancements, corrections, updates, etc.</w:t>
      </w:r>
    </w:p>
    <w:p>
      <w:pPr>
        <w:pStyle w:val="59"/>
      </w:pPr>
      <w:r>
        <w:t>z</w:t>
      </w:r>
      <w:r>
        <w:tab/>
      </w:r>
      <w:r>
        <w:t>the third digit is incremented when editorial only changes have been incorporated in the document.</w:t>
      </w:r>
    </w:p>
    <w:p>
      <w:r>
        <w:t>In the present document, modal verbs have the following meanings:</w:t>
      </w:r>
    </w:p>
    <w:p>
      <w:pPr>
        <w:pStyle w:val="44"/>
      </w:pPr>
      <w:r>
        <w:rPr>
          <w:b/>
        </w:rPr>
        <w:t>shall</w:t>
      </w:r>
      <w:r>
        <w:tab/>
      </w:r>
      <w:r>
        <w:tab/>
      </w:r>
      <w:r>
        <w:t>indicates a mandatory requirement to do something</w:t>
      </w:r>
    </w:p>
    <w:p>
      <w:pPr>
        <w:pStyle w:val="44"/>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44"/>
      </w:pPr>
      <w:r>
        <w:rPr>
          <w:b/>
        </w:rPr>
        <w:t>should</w:t>
      </w:r>
      <w:r>
        <w:tab/>
      </w:r>
      <w:r>
        <w:tab/>
      </w:r>
      <w:r>
        <w:t>indicates a recommendation to do something</w:t>
      </w:r>
    </w:p>
    <w:p>
      <w:pPr>
        <w:pStyle w:val="44"/>
      </w:pPr>
      <w:r>
        <w:rPr>
          <w:b/>
        </w:rPr>
        <w:t>should not</w:t>
      </w:r>
      <w:r>
        <w:tab/>
      </w:r>
      <w:r>
        <w:t>indicates a recommendation not to do something</w:t>
      </w:r>
    </w:p>
    <w:p>
      <w:pPr>
        <w:pStyle w:val="44"/>
      </w:pPr>
      <w:r>
        <w:rPr>
          <w:b/>
        </w:rPr>
        <w:t>may</w:t>
      </w:r>
      <w:r>
        <w:tab/>
      </w:r>
      <w:r>
        <w:tab/>
      </w:r>
      <w:r>
        <w:t>indicates permission to do something</w:t>
      </w:r>
    </w:p>
    <w:p>
      <w:pPr>
        <w:pStyle w:val="44"/>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44"/>
      </w:pPr>
      <w:r>
        <w:rPr>
          <w:b/>
        </w:rPr>
        <w:t>can</w:t>
      </w:r>
      <w:r>
        <w:tab/>
      </w:r>
      <w:r>
        <w:tab/>
      </w:r>
      <w:r>
        <w:t>indicates that something is possible</w:t>
      </w:r>
    </w:p>
    <w:p>
      <w:pPr>
        <w:pStyle w:val="44"/>
      </w:pPr>
      <w:r>
        <w:rPr>
          <w:b/>
        </w:rPr>
        <w:t>cannot</w:t>
      </w:r>
      <w:r>
        <w:tab/>
      </w:r>
      <w:r>
        <w:tab/>
      </w:r>
      <w:r>
        <w:t>indicates that something is impossible</w:t>
      </w:r>
    </w:p>
    <w:p>
      <w:r>
        <w:t>The constructions "can" and "cannot" are not substitutes for "may" and "need not".</w:t>
      </w:r>
    </w:p>
    <w:p>
      <w:pPr>
        <w:pStyle w:val="44"/>
      </w:pPr>
      <w:r>
        <w:rPr>
          <w:b/>
        </w:rPr>
        <w:t>will</w:t>
      </w:r>
      <w:r>
        <w:tab/>
      </w:r>
      <w:r>
        <w:tab/>
      </w:r>
      <w:r>
        <w:t>indicates that something is certain or expected to happen as a result of action taken by an agency the behaviour of which is outside the scope of the present document</w:t>
      </w:r>
    </w:p>
    <w:p>
      <w:pPr>
        <w:pStyle w:val="44"/>
      </w:pPr>
      <w:r>
        <w:rPr>
          <w:b/>
        </w:rPr>
        <w:t>will not</w:t>
      </w:r>
      <w:r>
        <w:tab/>
      </w:r>
      <w:r>
        <w:tab/>
      </w:r>
      <w:r>
        <w:t>indicates that something is certain or expected not to happen as a result of action taken by an agency the behaviour of which is outside the scope of the present document</w:t>
      </w:r>
    </w:p>
    <w:p>
      <w:pPr>
        <w:pStyle w:val="44"/>
      </w:pPr>
      <w:r>
        <w:rPr>
          <w:b/>
        </w:rPr>
        <w:t>might</w:t>
      </w:r>
      <w:r>
        <w:tab/>
      </w:r>
      <w:r>
        <w:t>indicates a likelihood that something will happen as a result of action taken by some agency the behaviour of which is outside the scope of the present document</w:t>
      </w:r>
    </w:p>
    <w:p>
      <w:pPr>
        <w:pStyle w:val="44"/>
      </w:pPr>
      <w:r>
        <w:rPr>
          <w:b/>
        </w:rPr>
        <w:t>might not</w:t>
      </w:r>
      <w:r>
        <w:tab/>
      </w:r>
      <w:r>
        <w:t>indicates a likelihood that something will not happen as a result of action taken by some agency the behaviour of which is outside the scope of the present document</w:t>
      </w:r>
    </w:p>
    <w:p>
      <w:r>
        <w:t>In addition:</w:t>
      </w:r>
    </w:p>
    <w:p>
      <w:pPr>
        <w:pStyle w:val="44"/>
      </w:pPr>
      <w:r>
        <w:rPr>
          <w:b/>
        </w:rPr>
        <w:t>is</w:t>
      </w:r>
      <w:r>
        <w:tab/>
      </w:r>
      <w:r>
        <w:t>(or any other verb in the indicative mood) indicates a statement of fact</w:t>
      </w:r>
    </w:p>
    <w:p>
      <w:pPr>
        <w:pStyle w:val="44"/>
      </w:pPr>
      <w:r>
        <w:rPr>
          <w:b/>
        </w:rPr>
        <w:t>is not</w:t>
      </w:r>
      <w:r>
        <w:tab/>
      </w:r>
      <w:r>
        <w:t>(or any other negative verb in the indicative mood) indicates a statement of fact</w:t>
      </w:r>
    </w:p>
    <w:p>
      <w:r>
        <w:t>The constructions "is" and "is not" do not indicate requirements.</w:t>
      </w:r>
    </w:p>
    <w:p>
      <w:pPr>
        <w:pStyle w:val="2"/>
      </w:pPr>
      <w:bookmarkStart w:id="23" w:name="introduction"/>
      <w:bookmarkEnd w:id="23"/>
      <w:r>
        <w:br w:type="page"/>
      </w:r>
      <w:bookmarkStart w:id="24" w:name="scope"/>
      <w:bookmarkEnd w:id="24"/>
      <w:bookmarkStart w:id="25" w:name="_Toc26568"/>
      <w:bookmarkStart w:id="26" w:name="_Toc18613"/>
      <w:bookmarkStart w:id="27" w:name="_Toc1976"/>
      <w:bookmarkStart w:id="28" w:name="_Toc8989"/>
      <w:bookmarkStart w:id="29" w:name="_Toc1234"/>
      <w:r>
        <w:t>1</w:t>
      </w:r>
      <w:r>
        <w:tab/>
      </w:r>
      <w:r>
        <w:t>Scope</w:t>
      </w:r>
      <w:bookmarkEnd w:id="25"/>
      <w:bookmarkEnd w:id="26"/>
      <w:bookmarkEnd w:id="27"/>
      <w:bookmarkEnd w:id="28"/>
      <w:bookmarkEnd w:id="29"/>
    </w:p>
    <w:p>
      <w:pPr>
        <w:rPr>
          <w:lang w:eastAsia="zh-CN"/>
        </w:rPr>
      </w:pPr>
      <w:r>
        <w:t xml:space="preserve">The present document is a technical report for </w:t>
      </w:r>
      <w:r>
        <w:rPr>
          <w:rFonts w:hint="eastAsia"/>
        </w:rPr>
        <w:t>Rel-18 High power UE (power class 2) for FR1 NR FDD band in UL of NR inter-band CA/DC combinations with y bands downlink (y=2,3,4,5,6) and x bands uplink (x=1)</w:t>
      </w:r>
      <w:r>
        <w:t xml:space="preserve"> under Rel-18 time-frame. The purpose is to gather the relevant background information and studies in order to complete the band </w:t>
      </w:r>
      <w:r>
        <w:rPr>
          <w:rFonts w:hint="eastAsia"/>
          <w:lang w:val="en-US" w:eastAsia="zh-CN"/>
        </w:rPr>
        <w:t xml:space="preserve">combination </w:t>
      </w:r>
      <w:r>
        <w:t>specific requirements for the newly requested band combinations</w:t>
      </w:r>
      <w:r>
        <w:rPr>
          <w:lang w:eastAsia="zh-CN"/>
        </w:rPr>
        <w:t xml:space="preserve">. </w:t>
      </w:r>
    </w:p>
    <w:p>
      <w:pPr>
        <w:pStyle w:val="2"/>
      </w:pPr>
      <w:bookmarkStart w:id="30" w:name="references"/>
      <w:bookmarkEnd w:id="30"/>
      <w:bookmarkStart w:id="31" w:name="_Toc21263"/>
      <w:bookmarkStart w:id="32" w:name="_Toc26096"/>
      <w:bookmarkStart w:id="33" w:name="_Toc3958"/>
      <w:bookmarkStart w:id="34" w:name="_Toc11401"/>
      <w:bookmarkStart w:id="35" w:name="_Toc6266"/>
      <w:r>
        <w:t>2</w:t>
      </w:r>
      <w:r>
        <w:tab/>
      </w:r>
      <w:r>
        <w:t>References</w:t>
      </w:r>
      <w:bookmarkEnd w:id="31"/>
      <w:bookmarkEnd w:id="32"/>
      <w:bookmarkEnd w:id="33"/>
      <w:bookmarkEnd w:id="34"/>
      <w:bookmarkEnd w:id="35"/>
    </w:p>
    <w:p>
      <w:r>
        <w:t>The following documents contain provisions which, through reference in this text, constitute provisions of the present document.</w:t>
      </w:r>
    </w:p>
    <w:p>
      <w:pPr>
        <w:pStyle w:val="48"/>
      </w:pPr>
      <w:r>
        <w:t>-</w:t>
      </w:r>
      <w:r>
        <w:tab/>
      </w:r>
      <w:r>
        <w:t>References are either specific (identified by date of publication, edition number, version number, etc.) or non</w:t>
      </w:r>
      <w:r>
        <w:noBreakHyphen/>
      </w:r>
      <w:r>
        <w:t>specific.</w:t>
      </w:r>
    </w:p>
    <w:p>
      <w:pPr>
        <w:pStyle w:val="48"/>
      </w:pPr>
      <w:r>
        <w:t>-</w:t>
      </w:r>
      <w:r>
        <w:tab/>
      </w:r>
      <w:r>
        <w:t>For a specific reference, subsequent revisions do not apply.</w:t>
      </w:r>
    </w:p>
    <w:p>
      <w:pPr>
        <w:pStyle w:val="48"/>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4"/>
      </w:pPr>
      <w:r>
        <w:t>[1]</w:t>
      </w:r>
      <w:r>
        <w:tab/>
      </w:r>
      <w:r>
        <w:t>3GPP TR 21.905: "Vocabulary for 3GPP Specifications".</w:t>
      </w:r>
    </w:p>
    <w:p>
      <w:pPr>
        <w:pStyle w:val="44"/>
      </w:pPr>
      <w:r>
        <w:t>[2]</w:t>
      </w:r>
      <w:r>
        <w:tab/>
      </w:r>
      <w:r>
        <w:rPr>
          <w:lang w:eastAsia="ko-KR"/>
        </w:rPr>
        <w:t>3GPP TS 38.101-</w:t>
      </w:r>
      <w:r>
        <w:rPr>
          <w:rFonts w:hint="eastAsia"/>
          <w:lang w:val="en-US" w:eastAsia="zh-CN"/>
        </w:rPr>
        <w:t>1</w:t>
      </w:r>
      <w:r>
        <w:rPr>
          <w:lang w:eastAsia="ko-KR"/>
        </w:rPr>
        <w:t xml:space="preserve">: "NR; User Equipment (UE) radio transmission and reception; </w:t>
      </w:r>
      <w:r>
        <w:rPr>
          <w:rFonts w:hint="eastAsia"/>
          <w:lang w:eastAsia="ko-KR"/>
        </w:rPr>
        <w:t>Part 1: Range 1 Standalone</w:t>
      </w:r>
      <w:r>
        <w:rPr>
          <w:lang w:eastAsia="ko-KR"/>
        </w:rPr>
        <w:t>".</w:t>
      </w:r>
    </w:p>
    <w:p>
      <w:pPr>
        <w:pStyle w:val="44"/>
      </w:pPr>
      <w:r>
        <w:t>…</w:t>
      </w:r>
    </w:p>
    <w:p>
      <w:pPr>
        <w:pStyle w:val="44"/>
      </w:pPr>
      <w:r>
        <w:t>[x]</w:t>
      </w:r>
      <w:r>
        <w:tab/>
      </w:r>
      <w:r>
        <w:t>&lt;doctype&gt; &lt;#&gt;[ ([up to and including]{yyyy[-mm]|V&lt;a[.b[.c]]&gt;}[onwards])]: "&lt;Title&gt;".</w:t>
      </w:r>
    </w:p>
    <w:p>
      <w:pPr>
        <w:pStyle w:val="2"/>
      </w:pPr>
      <w:bookmarkStart w:id="36" w:name="definitions"/>
      <w:bookmarkEnd w:id="36"/>
      <w:bookmarkStart w:id="37" w:name="_Toc13769"/>
      <w:bookmarkStart w:id="38" w:name="_Toc5295"/>
      <w:bookmarkStart w:id="39" w:name="_Toc13581"/>
      <w:bookmarkStart w:id="40" w:name="_Toc6305"/>
      <w:bookmarkStart w:id="41" w:name="_Toc30374"/>
      <w:r>
        <w:t>3</w:t>
      </w:r>
      <w:r>
        <w:tab/>
      </w:r>
      <w:r>
        <w:t>Definitions of terms, symbols and abbreviations</w:t>
      </w:r>
      <w:bookmarkEnd w:id="37"/>
      <w:bookmarkEnd w:id="38"/>
      <w:bookmarkEnd w:id="39"/>
      <w:bookmarkEnd w:id="40"/>
      <w:bookmarkEnd w:id="41"/>
    </w:p>
    <w:p>
      <w:pPr>
        <w:pStyle w:val="3"/>
      </w:pPr>
      <w:bookmarkStart w:id="42" w:name="_Toc15994"/>
      <w:bookmarkStart w:id="43" w:name="_Toc5738"/>
      <w:bookmarkStart w:id="44" w:name="_Toc4188"/>
      <w:bookmarkStart w:id="45" w:name="_Toc25136"/>
      <w:bookmarkStart w:id="46" w:name="_Toc9060"/>
      <w:r>
        <w:t>3.1</w:t>
      </w:r>
      <w:r>
        <w:tab/>
      </w:r>
      <w:r>
        <w:t>Terms</w:t>
      </w:r>
      <w:bookmarkEnd w:id="42"/>
      <w:bookmarkEnd w:id="43"/>
      <w:bookmarkEnd w:id="44"/>
      <w:bookmarkEnd w:id="45"/>
      <w:bookmarkEnd w:id="46"/>
    </w:p>
    <w:p>
      <w:r>
        <w:t>For the purposes of the present document, the terms given in 3GPP TR 21.905 [1] and the following apply. A term defined in the present document takes precedence over the definition of the same term, if any, in 3GPP TR 21.905 [1].</w:t>
      </w:r>
    </w:p>
    <w:p>
      <w:r>
        <w:rPr>
          <w:b/>
        </w:rPr>
        <w:t>example:</w:t>
      </w:r>
      <w:r>
        <w:t xml:space="preserve"> text used to clarify abstract rules by applying them literally.</w:t>
      </w:r>
    </w:p>
    <w:p>
      <w:pPr>
        <w:pStyle w:val="3"/>
      </w:pPr>
      <w:bookmarkStart w:id="47" w:name="_Toc17774"/>
      <w:bookmarkStart w:id="48" w:name="_Toc17384"/>
      <w:bookmarkStart w:id="49" w:name="_Toc776"/>
      <w:bookmarkStart w:id="50" w:name="_Toc10024"/>
      <w:bookmarkStart w:id="51" w:name="_Toc20312"/>
      <w:r>
        <w:t>3.2</w:t>
      </w:r>
      <w:r>
        <w:tab/>
      </w:r>
      <w:r>
        <w:t>Symbols</w:t>
      </w:r>
      <w:bookmarkEnd w:id="47"/>
      <w:bookmarkEnd w:id="48"/>
      <w:bookmarkEnd w:id="49"/>
      <w:bookmarkEnd w:id="50"/>
      <w:bookmarkEnd w:id="51"/>
    </w:p>
    <w:p>
      <w:pPr>
        <w:keepNext/>
      </w:pPr>
      <w:r>
        <w:t>For the purposes of the present document, the following symbols apply:</w:t>
      </w:r>
    </w:p>
    <w:p>
      <w:pPr>
        <w:pStyle w:val="47"/>
        <w:rPr>
          <w:lang w:eastAsia="zh-CN"/>
        </w:rPr>
      </w:pPr>
      <w:r>
        <w:t>&lt;symbol&gt;</w:t>
      </w:r>
      <w:r>
        <w:tab/>
      </w:r>
      <w:r>
        <w:t>&lt;Explanation&gt;</w:t>
      </w:r>
    </w:p>
    <w:p>
      <w:pPr>
        <w:pStyle w:val="47"/>
        <w:rPr>
          <w:lang w:eastAsia="zh-CN"/>
        </w:rPr>
      </w:pPr>
    </w:p>
    <w:p>
      <w:pPr>
        <w:pStyle w:val="47"/>
      </w:pPr>
    </w:p>
    <w:p>
      <w:pPr>
        <w:pStyle w:val="3"/>
      </w:pPr>
      <w:bookmarkStart w:id="52" w:name="_Toc1470"/>
      <w:bookmarkStart w:id="53" w:name="_Toc19871"/>
      <w:bookmarkStart w:id="54" w:name="_Toc3976"/>
      <w:bookmarkStart w:id="55" w:name="_Toc20930"/>
      <w:bookmarkStart w:id="56" w:name="_Toc23845"/>
      <w:r>
        <w:t>3.3</w:t>
      </w:r>
      <w:r>
        <w:tab/>
      </w:r>
      <w:r>
        <w:t>Abbreviations</w:t>
      </w:r>
      <w:bookmarkEnd w:id="52"/>
      <w:bookmarkEnd w:id="53"/>
      <w:bookmarkEnd w:id="54"/>
      <w:bookmarkEnd w:id="55"/>
      <w:bookmarkEnd w:id="56"/>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47"/>
        <w:rPr>
          <w:lang w:eastAsia="zh-CN"/>
        </w:rPr>
      </w:pPr>
      <w:r>
        <w:t>&lt;ABBREVIATION&gt;</w:t>
      </w:r>
      <w:r>
        <w:tab/>
      </w:r>
      <w:r>
        <w:t>&lt;Expansion&gt;</w:t>
      </w:r>
    </w:p>
    <w:p>
      <w:pPr>
        <w:pStyle w:val="47"/>
        <w:rPr>
          <w:lang w:eastAsia="zh-CN"/>
        </w:rPr>
      </w:pPr>
      <w:r>
        <w:t>DL</w:t>
      </w:r>
      <w:r>
        <w:tab/>
      </w:r>
      <w:r>
        <w:tab/>
      </w:r>
      <w:r>
        <w:tab/>
      </w:r>
      <w:r>
        <w:tab/>
      </w:r>
      <w:r>
        <w:t>Downlink</w:t>
      </w:r>
    </w:p>
    <w:p>
      <w:pPr>
        <w:pStyle w:val="47"/>
      </w:pPr>
      <w:r>
        <w:t>FDD</w:t>
      </w:r>
      <w:r>
        <w:tab/>
      </w:r>
      <w:r>
        <w:tab/>
      </w:r>
      <w:r>
        <w:tab/>
      </w:r>
      <w:r>
        <w:tab/>
      </w:r>
      <w:r>
        <w:t>Frequency Division Duplex</w:t>
      </w:r>
    </w:p>
    <w:p>
      <w:pPr>
        <w:pStyle w:val="47"/>
      </w:pPr>
      <w:r>
        <w:t xml:space="preserve">MPR </w:t>
      </w:r>
      <w:r>
        <w:tab/>
      </w:r>
      <w:r>
        <w:tab/>
      </w:r>
      <w:r>
        <w:tab/>
      </w:r>
      <w:r>
        <w:tab/>
      </w:r>
      <w:r>
        <w:t>Allowed maximum power reduction</w:t>
      </w:r>
    </w:p>
    <w:p>
      <w:pPr>
        <w:pStyle w:val="47"/>
      </w:pPr>
      <w:r>
        <w:t>MSD</w:t>
      </w:r>
      <w:r>
        <w:tab/>
      </w:r>
      <w:r>
        <w:tab/>
      </w:r>
      <w:r>
        <w:tab/>
      </w:r>
      <w:r>
        <w:tab/>
      </w:r>
      <w:r>
        <w:t>Maximum Sensitivity Degradation</w:t>
      </w:r>
    </w:p>
    <w:p>
      <w:pPr>
        <w:pStyle w:val="47"/>
        <w:rPr>
          <w:lang w:eastAsia="zh-CN"/>
        </w:rPr>
      </w:pPr>
      <w:r>
        <w:t>REFSENS</w:t>
      </w:r>
      <w:r>
        <w:tab/>
      </w:r>
      <w:r>
        <w:tab/>
      </w:r>
      <w:r>
        <w:tab/>
      </w:r>
      <w:r>
        <w:tab/>
      </w:r>
      <w:r>
        <w:t>Reference Sensitivity power level</w:t>
      </w:r>
    </w:p>
    <w:p>
      <w:pPr>
        <w:pStyle w:val="47"/>
        <w:rPr>
          <w:lang w:eastAsia="zh-CN"/>
        </w:rPr>
      </w:pPr>
      <w:r>
        <w:t>UE</w:t>
      </w:r>
      <w:r>
        <w:tab/>
      </w:r>
      <w:r>
        <w:tab/>
      </w:r>
      <w:r>
        <w:tab/>
      </w:r>
      <w:r>
        <w:tab/>
      </w:r>
      <w:r>
        <w:t>User Equipment</w:t>
      </w:r>
    </w:p>
    <w:p>
      <w:pPr>
        <w:pStyle w:val="47"/>
        <w:rPr>
          <w:lang w:eastAsia="zh-CN"/>
        </w:rPr>
      </w:pPr>
      <w:r>
        <w:rPr>
          <w:lang w:eastAsia="zh-CN"/>
        </w:rPr>
        <w:t>UL</w:t>
      </w:r>
      <w:r>
        <w:rPr>
          <w:lang w:eastAsia="zh-CN"/>
        </w:rPr>
        <w:tab/>
      </w:r>
      <w:r>
        <w:rPr>
          <w:lang w:eastAsia="zh-CN"/>
        </w:rPr>
        <w:tab/>
      </w:r>
      <w:r>
        <w:rPr>
          <w:lang w:eastAsia="zh-CN"/>
        </w:rPr>
        <w:tab/>
      </w:r>
      <w:r>
        <w:rPr>
          <w:lang w:eastAsia="zh-CN"/>
        </w:rPr>
        <w:tab/>
      </w:r>
      <w:r>
        <w:rPr>
          <w:lang w:eastAsia="zh-CN"/>
        </w:rPr>
        <w:t>Uplink</w:t>
      </w:r>
    </w:p>
    <w:p>
      <w:pPr>
        <w:pStyle w:val="47"/>
      </w:pPr>
    </w:p>
    <w:p>
      <w:pPr>
        <w:pStyle w:val="2"/>
      </w:pPr>
      <w:bookmarkStart w:id="57" w:name="clause4"/>
      <w:bookmarkEnd w:id="57"/>
      <w:bookmarkStart w:id="58" w:name="_Toc3640"/>
      <w:bookmarkStart w:id="59" w:name="_Toc2537"/>
      <w:bookmarkStart w:id="60" w:name="_Toc9494"/>
      <w:bookmarkStart w:id="61" w:name="_Toc2591"/>
      <w:bookmarkStart w:id="62" w:name="_Toc17966"/>
      <w:r>
        <w:t>4</w:t>
      </w:r>
      <w:r>
        <w:tab/>
      </w:r>
      <w:r>
        <w:rPr>
          <w:rFonts w:hint="eastAsia"/>
          <w:lang w:eastAsia="zh-CN"/>
        </w:rPr>
        <w:t>Back</w:t>
      </w:r>
      <w:r>
        <w:t>ground</w:t>
      </w:r>
      <w:bookmarkEnd w:id="58"/>
      <w:bookmarkEnd w:id="59"/>
      <w:bookmarkEnd w:id="60"/>
      <w:bookmarkEnd w:id="61"/>
      <w:bookmarkEnd w:id="62"/>
    </w:p>
    <w:p>
      <w:pPr>
        <w:rPr>
          <w:lang w:eastAsia="zh-CN"/>
        </w:rPr>
      </w:pPr>
      <w:r>
        <w:rPr>
          <w:rFonts w:hint="eastAsia"/>
          <w:lang w:eastAsia="zh-CN"/>
        </w:rPr>
        <w:t>At 3GPP RAN</w:t>
      </w:r>
      <w:r>
        <w:rPr>
          <w:lang w:eastAsia="zh-CN"/>
        </w:rPr>
        <w:t>4</w:t>
      </w:r>
      <w:r>
        <w:rPr>
          <w:rFonts w:hint="eastAsia"/>
          <w:lang w:eastAsia="zh-CN"/>
        </w:rPr>
        <w:t>#</w:t>
      </w:r>
      <w:r>
        <w:rPr>
          <w:lang w:eastAsia="zh-CN"/>
        </w:rPr>
        <w:t>97</w:t>
      </w:r>
      <w:r>
        <w:rPr>
          <w:rFonts w:hint="eastAsia"/>
          <w:lang w:eastAsia="zh-CN"/>
        </w:rPr>
        <w:t xml:space="preserve">-e meeting, a basket Work Item on </w:t>
      </w:r>
      <w:r>
        <w:rPr>
          <w:lang w:eastAsia="zh-CN"/>
        </w:rPr>
        <w:t>“</w:t>
      </w:r>
      <w:r>
        <w:rPr>
          <w:rFonts w:hint="eastAsia"/>
          <w:lang w:eastAsia="zh-CN"/>
        </w:rPr>
        <w:t>Rel-18 High power UE (power class 2) for FR1 NR FDD band in UL of NR inter-band CA/DC combinations with y bands downlink (y=2,3,4,5,6) and x bands uplink (x=1)</w:t>
      </w:r>
      <w:r>
        <w:rPr>
          <w:lang w:eastAsia="zh-CN"/>
        </w:rPr>
        <w:t>”</w:t>
      </w:r>
      <w:r>
        <w:rPr>
          <w:rFonts w:hint="eastAsia"/>
          <w:lang w:eastAsia="zh-CN"/>
        </w:rPr>
        <w:t xml:space="preserve"> </w:t>
      </w:r>
      <w:r>
        <w:rPr>
          <w:lang w:eastAsia="zh-CN"/>
        </w:rPr>
        <w:t xml:space="preserve"> </w:t>
      </w:r>
      <w:r>
        <w:rPr>
          <w:rFonts w:hint="eastAsia"/>
          <w:lang w:eastAsia="zh-CN"/>
        </w:rPr>
        <w:t>was approved for Rel-1</w:t>
      </w:r>
      <w:r>
        <w:rPr>
          <w:lang w:eastAsia="zh-CN"/>
        </w:rPr>
        <w:t>8.</w:t>
      </w:r>
      <w:r>
        <w:rPr>
          <w:rFonts w:hint="eastAsia"/>
          <w:lang w:eastAsia="zh-CN"/>
        </w:rPr>
        <w:t xml:space="preserve"> </w:t>
      </w:r>
      <w:r>
        <w:rPr>
          <w:lang w:eastAsia="zh-CN"/>
        </w:rPr>
        <w:t>T</w:t>
      </w:r>
      <w:r>
        <w:t>he</w:t>
      </w:r>
      <w:r>
        <w:rPr>
          <w:rFonts w:hint="eastAsia"/>
          <w:lang w:eastAsia="zh-CN"/>
        </w:rPr>
        <w:t xml:space="preserve"> objectives </w:t>
      </w:r>
      <w:r>
        <w:rPr>
          <w:lang w:eastAsia="zh-CN"/>
        </w:rPr>
        <w:t xml:space="preserve">of the core part </w:t>
      </w:r>
      <w:r>
        <w:rPr>
          <w:rFonts w:hint="eastAsia"/>
          <w:lang w:eastAsia="zh-CN"/>
        </w:rPr>
        <w:t>are as follows</w:t>
      </w:r>
      <w:r>
        <w:t>:</w:t>
      </w:r>
    </w:p>
    <w:p>
      <w:pPr>
        <w:rPr>
          <w:rFonts w:hint="eastAsia" w:eastAsia="宋体"/>
          <w:bCs/>
          <w:lang w:val="en-US" w:eastAsia="zh-CN"/>
        </w:rPr>
      </w:pPr>
      <w:r>
        <w:t>The objective</w:t>
      </w:r>
      <w:r>
        <w:rPr>
          <w:rFonts w:hint="eastAsia"/>
        </w:rPr>
        <w:t>s</w:t>
      </w:r>
      <w:r>
        <w:t xml:space="preserve"> of the </w:t>
      </w:r>
      <w:r>
        <w:rPr>
          <w:rFonts w:hint="eastAsia"/>
        </w:rPr>
        <w:t>core part are as follows</w:t>
      </w:r>
      <w:r>
        <w:rPr>
          <w:rFonts w:hint="eastAsia"/>
          <w:lang w:val="en-US" w:eastAsia="zh-CN"/>
        </w:rPr>
        <w:t>:</w:t>
      </w:r>
    </w:p>
    <w:p>
      <w:pPr>
        <w:numPr>
          <w:ilvl w:val="0"/>
          <w:numId w:val="1"/>
        </w:numPr>
        <w:ind w:right="-99"/>
      </w:pPr>
      <w:r>
        <w:t xml:space="preserve">Specify the band-combination specific RF requirements for </w:t>
      </w:r>
      <w:r>
        <w:rPr>
          <w:rFonts w:hint="eastAsia"/>
          <w:lang w:eastAsia="zh-CN"/>
        </w:rPr>
        <w:t>case</w:t>
      </w:r>
      <w:r>
        <w:rPr>
          <w:lang w:eastAsia="zh-CN"/>
        </w:rPr>
        <w:t xml:space="preserve">s in </w:t>
      </w:r>
      <w:r>
        <w:rPr>
          <w:rFonts w:hint="eastAsia"/>
          <w:lang w:val="en-US" w:eastAsia="zh-CN"/>
        </w:rPr>
        <w:t>the table below</w:t>
      </w:r>
      <w:r>
        <w:rPr>
          <w:lang w:eastAsia="ja-JP"/>
        </w:rPr>
        <w:t xml:space="preserve">, </w:t>
      </w:r>
      <w:r>
        <w:t xml:space="preserve">including </w:t>
      </w:r>
    </w:p>
    <w:p>
      <w:pPr>
        <w:numPr>
          <w:ilvl w:val="1"/>
          <w:numId w:val="1"/>
        </w:numPr>
        <w:ind w:right="-99"/>
        <w:textAlignment w:val="auto"/>
      </w:pPr>
      <w:r>
        <w:t>Maximum output power</w:t>
      </w:r>
      <w:r>
        <w:rPr>
          <w:rFonts w:hint="eastAsia"/>
          <w:lang w:val="en-US" w:eastAsia="zh-CN"/>
        </w:rPr>
        <w:t xml:space="preserve"> </w:t>
      </w:r>
      <w:r>
        <w:t>and Tx power tolerance.</w:t>
      </w:r>
    </w:p>
    <w:p>
      <w:pPr>
        <w:numPr>
          <w:ilvl w:val="1"/>
          <w:numId w:val="1"/>
        </w:numPr>
        <w:ind w:right="-99"/>
        <w:rPr>
          <w:rFonts w:hint="eastAsia"/>
        </w:rPr>
      </w:pPr>
      <w:r>
        <w:t>Self-desensitization</w:t>
      </w:r>
      <w:r>
        <w:rPr>
          <w:rFonts w:hint="eastAsia"/>
          <w:lang w:eastAsia="zh-CN"/>
        </w:rPr>
        <w:t xml:space="preserve">, applicable </w:t>
      </w:r>
      <w:r>
        <w:t>∆T</w:t>
      </w:r>
      <w:r>
        <w:rPr>
          <w:vertAlign w:val="subscript"/>
        </w:rPr>
        <w:t>IB</w:t>
      </w:r>
      <w:r>
        <w:rPr>
          <w:rFonts w:hint="eastAsia"/>
          <w:vertAlign w:val="subscript"/>
          <w:lang w:eastAsia="ja-JP"/>
        </w:rPr>
        <w:t>, c</w:t>
      </w:r>
      <w:r>
        <w:t xml:space="preserve"> and ∆R</w:t>
      </w:r>
      <w:r>
        <w:rPr>
          <w:vertAlign w:val="subscript"/>
        </w:rPr>
        <w:t>IB</w:t>
      </w:r>
      <w:r>
        <w:rPr>
          <w:rFonts w:hint="eastAsia"/>
          <w:vertAlign w:val="subscript"/>
          <w:lang w:eastAsia="ja-JP"/>
        </w:rPr>
        <w:t xml:space="preserve">, </w:t>
      </w:r>
      <w:r>
        <w:rPr>
          <w:rFonts w:hint="eastAsia"/>
          <w:vertAlign w:val="subscript"/>
          <w:lang w:eastAsia="zh-CN"/>
        </w:rPr>
        <w:t xml:space="preserve">c </w:t>
      </w:r>
      <w:r>
        <w:rPr>
          <w:rFonts w:hint="eastAsia"/>
          <w:lang w:eastAsia="zh-CN"/>
        </w:rPr>
        <w:t>and r</w:t>
      </w:r>
      <w:r>
        <w:t>eference sensitivity exceptions</w:t>
      </w:r>
      <w:r>
        <w:rPr>
          <w:rFonts w:hint="eastAsia"/>
          <w:lang w:eastAsia="ja-JP"/>
        </w:rPr>
        <w:t xml:space="preserve"> including MSD test cases</w:t>
      </w:r>
      <w:r>
        <w:rPr>
          <w:rFonts w:hint="eastAsia"/>
          <w:lang w:eastAsia="zh-CN"/>
        </w:rPr>
        <w:t>.</w:t>
      </w:r>
    </w:p>
    <w:p>
      <w:pPr>
        <w:numPr>
          <w:ilvl w:val="1"/>
          <w:numId w:val="1"/>
        </w:numPr>
        <w:ind w:right="-99"/>
        <w:rPr>
          <w:rFonts w:hint="eastAsia"/>
        </w:rPr>
      </w:pPr>
      <w:r>
        <w:rPr>
          <w:rFonts w:hint="eastAsia"/>
        </w:rPr>
        <w:t xml:space="preserve">Other </w:t>
      </w:r>
      <w:r>
        <w:t>additional impact on the requirements, if identified.</w:t>
      </w:r>
    </w:p>
    <w:p>
      <w:pPr>
        <w:spacing w:after="0"/>
        <w:rPr>
          <w:rFonts w:hint="default"/>
          <w:b w:val="0"/>
          <w:bCs/>
          <w:color w:val="auto"/>
          <w:u w:val="none"/>
          <w:lang w:val="en-US" w:eastAsia="zh-CN"/>
        </w:rPr>
      </w:pPr>
      <w:r>
        <w:rPr>
          <w:rFonts w:hint="eastAsia"/>
          <w:b w:val="0"/>
          <w:bCs/>
          <w:color w:val="auto"/>
          <w:u w:val="none"/>
          <w:lang w:val="en-US" w:eastAsia="zh-CN"/>
        </w:rPr>
        <w:t>Note: For the combinations with UL harmonic impact, the text proposals for the Work Item can be reviewed in non-block-approval agenda.</w:t>
      </w:r>
    </w:p>
    <w:p>
      <w:pPr>
        <w:rPr>
          <w:lang w:eastAsia="zh-CN"/>
        </w:rPr>
      </w:pPr>
    </w:p>
    <w:p>
      <w:pPr>
        <w:pStyle w:val="3"/>
      </w:pPr>
      <w:bookmarkStart w:id="63" w:name="_Toc32587"/>
      <w:bookmarkStart w:id="64" w:name="_Toc46412253"/>
      <w:bookmarkStart w:id="65" w:name="_Toc8239"/>
      <w:bookmarkStart w:id="66" w:name="_Toc28772"/>
      <w:bookmarkStart w:id="67" w:name="_Toc2677"/>
      <w:bookmarkStart w:id="68" w:name="_Toc15735"/>
      <w:r>
        <w:t>4.1</w:t>
      </w:r>
      <w:r>
        <w:tab/>
      </w:r>
      <w:r>
        <w:t>TR Maintenance</w:t>
      </w:r>
      <w:bookmarkEnd w:id="63"/>
      <w:bookmarkEnd w:id="64"/>
      <w:bookmarkEnd w:id="65"/>
      <w:bookmarkEnd w:id="66"/>
      <w:bookmarkEnd w:id="67"/>
      <w:bookmarkEnd w:id="68"/>
    </w:p>
    <w:p>
      <w:pPr>
        <w:rPr>
          <w:lang w:eastAsia="zh-CN"/>
        </w:rPr>
      </w:pPr>
      <w:r>
        <w:t xml:space="preserve">A single company is responsible for introducing all approved TPs in the current TR, i.e. TR editor. However, it is the responsibility of the </w:t>
      </w:r>
      <w:r>
        <w:rPr>
          <w:rFonts w:hint="eastAsia"/>
          <w:lang w:eastAsia="zh-CN"/>
        </w:rPr>
        <w:t>contact person</w:t>
      </w:r>
      <w:r>
        <w:t xml:space="preserve"> of each </w:t>
      </w:r>
      <w:r>
        <w:rPr>
          <w:rFonts w:hint="eastAsia"/>
          <w:lang w:eastAsia="zh-CN"/>
        </w:rPr>
        <w:t>band/band combination</w:t>
      </w:r>
      <w:r>
        <w:t xml:space="preserve"> to ensure that the TPs related to the </w:t>
      </w:r>
      <w:r>
        <w:rPr>
          <w:rFonts w:hint="eastAsia"/>
          <w:lang w:eastAsia="zh-CN"/>
        </w:rPr>
        <w:t xml:space="preserve">band/band </w:t>
      </w:r>
      <w:r>
        <w:rPr>
          <w:rFonts w:hint="eastAsia"/>
        </w:rPr>
        <w:t>combination</w:t>
      </w:r>
      <w:r>
        <w:t xml:space="preserve"> have been implemented.</w:t>
      </w:r>
    </w:p>
    <w:p>
      <w:pPr>
        <w:pStyle w:val="2"/>
        <w:rPr>
          <w:rFonts w:hint="default"/>
          <w:lang w:val="en-US" w:eastAsia="zh-CN"/>
        </w:rPr>
      </w:pPr>
      <w:bookmarkStart w:id="69" w:name="_Toc3991"/>
      <w:bookmarkStart w:id="70" w:name="_Toc21390"/>
      <w:bookmarkStart w:id="71" w:name="_Toc24061"/>
      <w:bookmarkStart w:id="72" w:name="_Toc22365"/>
      <w:bookmarkStart w:id="73" w:name="_Toc17248"/>
      <w:r>
        <w:rPr>
          <w:rFonts w:hint="eastAsia"/>
          <w:lang w:eastAsia="zh-CN"/>
        </w:rPr>
        <w:t>5</w:t>
      </w:r>
      <w:r>
        <w:tab/>
      </w:r>
      <w:r>
        <w:t xml:space="preserve">High </w:t>
      </w:r>
      <w:r>
        <w:rPr>
          <w:rFonts w:hint="eastAsia"/>
          <w:lang w:eastAsia="zh-CN"/>
        </w:rPr>
        <w:t xml:space="preserve">Power </w:t>
      </w:r>
      <w:r>
        <w:rPr>
          <w:lang w:eastAsia="zh-CN"/>
        </w:rPr>
        <w:t>UE</w:t>
      </w:r>
      <w:r>
        <w:rPr>
          <w:rFonts w:hint="eastAsia"/>
          <w:lang w:eastAsia="zh-CN"/>
        </w:rPr>
        <w:t xml:space="preserve"> </w:t>
      </w:r>
      <w:r>
        <w:rPr>
          <w:rFonts w:hint="eastAsia"/>
          <w:lang w:val="en-US" w:eastAsia="zh-CN"/>
        </w:rPr>
        <w:t>for Inter-band DL CA with PC2 on single FDD band</w:t>
      </w:r>
      <w:bookmarkEnd w:id="69"/>
      <w:bookmarkEnd w:id="70"/>
      <w:bookmarkEnd w:id="71"/>
      <w:bookmarkEnd w:id="72"/>
      <w:bookmarkEnd w:id="73"/>
    </w:p>
    <w:p>
      <w:pPr>
        <w:pStyle w:val="3"/>
        <w:numPr>
          <w:ilvl w:val="1"/>
          <w:numId w:val="0"/>
        </w:numPr>
        <w:ind w:leftChars="0"/>
        <w:rPr>
          <w:rFonts w:hint="default"/>
          <w:lang w:val="en-US" w:eastAsia="zh-CN"/>
        </w:rPr>
      </w:pPr>
      <w:bookmarkStart w:id="74" w:name="_Toc10211"/>
      <w:bookmarkStart w:id="75" w:name="_Toc24586"/>
      <w:bookmarkStart w:id="76" w:name="_Toc26712"/>
      <w:bookmarkStart w:id="77" w:name="_Toc9610"/>
      <w:bookmarkStart w:id="78" w:name="_Toc32647"/>
      <w:r>
        <w:rPr>
          <w:rFonts w:hint="eastAsia"/>
          <w:lang w:eastAsia="zh-CN"/>
        </w:rPr>
        <w:t>5</w:t>
      </w:r>
      <w:r>
        <w:t>.</w:t>
      </w:r>
      <w:r>
        <w:rPr>
          <w:rFonts w:hint="eastAsia"/>
          <w:lang w:val="en-US" w:eastAsia="zh-CN"/>
        </w:rPr>
        <w:t>1</w:t>
      </w:r>
      <w:r>
        <w:tab/>
      </w:r>
      <w:r>
        <w:rPr>
          <w:rFonts w:hint="eastAsia"/>
          <w:lang w:val="en-US" w:eastAsia="zh-CN"/>
        </w:rPr>
        <w:t>CA_n1A-n78A</w:t>
      </w:r>
      <w:bookmarkEnd w:id="74"/>
      <w:bookmarkEnd w:id="75"/>
      <w:bookmarkEnd w:id="76"/>
      <w:bookmarkEnd w:id="77"/>
    </w:p>
    <w:p>
      <w:pPr>
        <w:pStyle w:val="4"/>
        <w:numPr>
          <w:ilvl w:val="2"/>
          <w:numId w:val="0"/>
        </w:numPr>
        <w:ind w:leftChars="0"/>
        <w:rPr>
          <w:rFonts w:cs="Arial"/>
          <w:szCs w:val="28"/>
          <w:lang w:eastAsia="zh-CN"/>
        </w:rPr>
      </w:pPr>
      <w:bookmarkStart w:id="79" w:name="_Toc28846"/>
      <w:bookmarkStart w:id="80" w:name="_Toc18681"/>
      <w:bookmarkStart w:id="81" w:name="_Toc27134"/>
      <w:bookmarkStart w:id="82" w:name="_Toc15824"/>
      <w:r>
        <w:rPr>
          <w:rFonts w:cs="Arial"/>
          <w:szCs w:val="28"/>
          <w:lang w:eastAsia="zh-CN"/>
        </w:rPr>
        <w:t>5</w:t>
      </w:r>
      <w:r>
        <w:rPr>
          <w:rFonts w:hint="eastAsia" w:cs="Arial"/>
          <w:szCs w:val="28"/>
          <w:lang w:eastAsia="zh-CN"/>
        </w:rPr>
        <w:t>.</w:t>
      </w:r>
      <w:r>
        <w:rPr>
          <w:rFonts w:hint="eastAsia" w:cs="Arial"/>
          <w:szCs w:val="28"/>
          <w:lang w:val="en-US" w:eastAsia="zh-CN"/>
        </w:rPr>
        <w:t>1</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bookmarkEnd w:id="79"/>
      <w:bookmarkEnd w:id="80"/>
      <w:bookmarkEnd w:id="81"/>
      <w:bookmarkEnd w:id="82"/>
    </w:p>
    <w:p>
      <w:pPr>
        <w:pStyle w:val="50"/>
        <w:rPr>
          <w:rFonts w:hint="default" w:ascii="Arial" w:hAnsi="Arial" w:cs="Arial"/>
          <w:b/>
          <w:bCs/>
          <w:lang w:val="en-US" w:eastAsia="zh-CN"/>
        </w:rPr>
      </w:pPr>
      <w:r>
        <w:rPr>
          <w:bCs/>
        </w:rPr>
        <w:t>Table 5.5A.3.1-1: NR CA configurations and bandwidth combinations sets defined for inter-band CA (two bands)</w:t>
      </w:r>
    </w:p>
    <w:tbl>
      <w:tblPr>
        <w:tblStyle w:val="26"/>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41"/>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4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hint="default" w:eastAsia="宋体"/>
                <w:szCs w:val="18"/>
                <w:lang w:val="en-US" w:eastAsia="zh-CN"/>
              </w:rPr>
            </w:pPr>
            <w:r>
              <w:rPr>
                <w:rFonts w:hint="eastAsia" w:eastAsia="宋体"/>
                <w:szCs w:val="18"/>
                <w:lang w:val="en-US" w:eastAsia="zh-CN"/>
              </w:rPr>
              <w:t>n1</w:t>
            </w:r>
            <w:r>
              <w:rPr>
                <w:rFonts w:hint="eastAsia" w:eastAsia="宋体"/>
                <w:szCs w:val="18"/>
                <w:vertAlign w:val="superscript"/>
                <w:lang w:val="en-US" w:eastAsia="zh-CN"/>
              </w:rPr>
              <w:t>8</w:t>
            </w:r>
          </w:p>
          <w:p>
            <w:pPr>
              <w:pStyle w:val="42"/>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pPr>
              <w:pStyle w:val="42"/>
              <w:overflowPunct w:val="0"/>
              <w:autoSpaceDE w:val="0"/>
              <w:autoSpaceDN w:val="0"/>
              <w:adjustRightInd w:val="0"/>
              <w:rPr>
                <w:rFonts w:ascii="Arial" w:hAnsi="Arial" w:eastAsia="宋体" w:cs="Times New Roman"/>
                <w:sz w:val="18"/>
                <w:szCs w:val="18"/>
                <w:lang w:val="en-US" w:eastAsia="zh-CN" w:bidi="ar-SA"/>
              </w:rPr>
            </w:pPr>
            <w:r>
              <w:rPr>
                <w:szCs w:val="18"/>
                <w:lang w:val="en-US"/>
              </w:rPr>
              <w:t>CA_n</w:t>
            </w:r>
            <w:r>
              <w:rPr>
                <w:szCs w:val="18"/>
                <w:lang w:val="en-US" w:eastAsia="zh-CN"/>
              </w:rPr>
              <w:t>1</w:t>
            </w:r>
            <w:r>
              <w:rPr>
                <w:szCs w:val="18"/>
                <w:lang w:val="en-US"/>
              </w:rPr>
              <w:t>A-n7</w:t>
            </w:r>
            <w:r>
              <w:rPr>
                <w:szCs w:val="18"/>
                <w:lang w:val="en-US" w:eastAsia="zh-CN"/>
              </w:rPr>
              <w:t>8</w:t>
            </w:r>
            <w:r>
              <w:rPr>
                <w:szCs w:val="18"/>
                <w:lang w:val="en-US"/>
              </w:rPr>
              <w:t>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ascii="Arial" w:hAnsi="Arial" w:eastAsia="宋体" w:cs="Times New Roman"/>
                <w:sz w:val="18"/>
                <w:lang w:val="en-US" w:eastAsia="zh-CN" w:bidi="ar-SA"/>
              </w:rPr>
            </w:pPr>
            <w:r>
              <w:rPr>
                <w:rFonts w:eastAsia="宋体"/>
                <w:lang w:val="en-US" w:eastAsia="zh-CN" w:bidi="ar"/>
              </w:rPr>
              <w:t>5, 10, 15, 20</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0</w:t>
            </w:r>
          </w:p>
          <w:p>
            <w:pPr>
              <w:pStyle w:val="42"/>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ascii="Arial" w:hAnsi="Arial" w:eastAsia="宋体" w:cs="Times New Roman"/>
                <w:sz w:val="18"/>
                <w:lang w:val="en-US" w:eastAsia="zh-CN" w:bidi="ar-SA"/>
              </w:rPr>
            </w:pPr>
            <w:r>
              <w:rPr>
                <w:rFonts w:eastAsia="宋体"/>
                <w:lang w:val="en-US" w:eastAsia="zh-CN" w:bidi="ar"/>
              </w:rPr>
              <w:t>10, 15, 20, 40, 50, 60, 80, 90, 100</w:t>
            </w: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ascii="Arial" w:hAnsi="Arial" w:eastAsia="宋体" w:cs="Times New Roman"/>
                <w:sz w:val="18"/>
                <w:lang w:val="en-US" w:eastAsia="zh-CN" w:bidi="ar-SA"/>
              </w:rPr>
            </w:pPr>
            <w:r>
              <w:rPr>
                <w:rFonts w:eastAsia="宋体"/>
                <w:lang w:val="en-US" w:eastAsia="zh-CN" w:bidi="ar"/>
              </w:rPr>
              <w:t>5, 10, 15, 20, 25, 30, 40, 50</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lang w:val="en-US" w:eastAsia="zh-CN"/>
              </w:rPr>
              <w:t>1</w:t>
            </w:r>
          </w:p>
          <w:p>
            <w:pPr>
              <w:pStyle w:val="42"/>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ascii="Arial" w:hAnsi="Arial" w:eastAsia="宋体" w:cs="Times New Roman"/>
                <w:sz w:val="18"/>
                <w:lang w:val="en-US" w:eastAsia="zh-CN" w:bidi="ar-SA"/>
              </w:rPr>
            </w:pPr>
            <w:r>
              <w:rPr>
                <w:rFonts w:eastAsia="宋体"/>
                <w:lang w:val="en-US" w:eastAsia="zh-CN" w:bidi="ar"/>
              </w:rPr>
              <w:t>10, 15, 20, 25, 30, 40, 50, 60, 70, 80, 90, 100</w:t>
            </w: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ascii="Arial" w:hAnsi="Arial" w:eastAsia="宋体" w:cs="Times New Roman"/>
                <w:sz w:val="18"/>
                <w:lang w:val="en-US" w:eastAsia="zh-CN" w:bidi="ar-SA"/>
              </w:rPr>
            </w:pPr>
            <w:r>
              <w:rPr>
                <w:rFonts w:eastAsia="宋体"/>
                <w:lang w:val="en-US" w:eastAsia="zh-CN" w:bidi="ar"/>
              </w:rPr>
              <w:t>5, 10, 15, 20, 25, 30, 40</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lang w:val="en-US" w:eastAsia="zh-CN"/>
              </w:rPr>
              <w:t>2</w:t>
            </w:r>
          </w:p>
          <w:p>
            <w:pPr>
              <w:pStyle w:val="42"/>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ascii="Arial" w:hAnsi="Arial" w:eastAsia="宋体" w:cs="Times New Roman"/>
                <w:sz w:val="18"/>
                <w:lang w:val="en-US" w:eastAsia="zh-CN" w:bidi="ar-SA"/>
              </w:rPr>
            </w:pPr>
            <w:r>
              <w:rPr>
                <w:rFonts w:eastAsia="宋体"/>
                <w:lang w:val="en-US" w:eastAsia="zh-CN" w:bidi="ar"/>
              </w:rPr>
              <w:t>10, 15, 20, 40, 50, 60, 80, 90, 100</w:t>
            </w: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ascii="Arial" w:hAnsi="Arial" w:eastAsia="宋体" w:cs="Times New Roman"/>
                <w:sz w:val="18"/>
                <w:lang w:val="en-US" w:eastAsia="zh-CN" w:bidi="ar-SA"/>
              </w:rPr>
            </w:pPr>
            <w:r>
              <w:rPr>
                <w:rFonts w:eastAsia="宋体"/>
                <w:lang w:val="en-US" w:eastAsia="zh-CN" w:bidi="ar"/>
              </w:rPr>
              <w:t>5, 10, 15, 20</w:t>
            </w:r>
          </w:p>
        </w:tc>
        <w:tc>
          <w:tcPr>
            <w:tcW w:w="1360" w:type="dxa"/>
            <w:vMerge w:val="restart"/>
            <w:tcBorders>
              <w:top w:val="single" w:color="auto" w:sz="4" w:space="0"/>
              <w:left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3</w:t>
            </w:r>
          </w:p>
          <w:p>
            <w:pPr>
              <w:pStyle w:val="42"/>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right w:val="single" w:color="auto" w:sz="4" w:space="0"/>
            </w:tcBorders>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ascii="Arial" w:hAnsi="Arial" w:eastAsia="宋体" w:cs="Times New Roman"/>
                <w:sz w:val="18"/>
                <w:lang w:val="en-US" w:eastAsia="zh-CN" w:bidi="ar-SA"/>
              </w:rPr>
            </w:pPr>
            <w:r>
              <w:rPr>
                <w:rFonts w:eastAsia="宋体"/>
                <w:lang w:val="en-US" w:eastAsia="zh-CN" w:bidi="ar"/>
              </w:rPr>
              <w:t>10, 15, 20, 25, 30, 40, 50, 60, 70, 80, 90, 100</w:t>
            </w:r>
          </w:p>
        </w:tc>
        <w:tc>
          <w:tcPr>
            <w:tcW w:w="1360" w:type="dxa"/>
            <w:vMerge w:val="continue"/>
            <w:tcBorders>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r>
    </w:tbl>
    <w:p>
      <w:pPr>
        <w:pStyle w:val="55"/>
        <w:rPr>
          <w:rFonts w:eastAsia="等线"/>
          <w:lang w:eastAsia="zh-CN"/>
        </w:rPr>
      </w:pPr>
      <w:r>
        <w:rPr>
          <w:rFonts w:eastAsia="等线"/>
        </w:rPr>
        <w:t xml:space="preserve">NOTE </w:t>
      </w:r>
      <w:r>
        <w:rPr>
          <w:rFonts w:eastAsia="等线"/>
          <w:lang w:eastAsia="zh-CN"/>
        </w:rPr>
        <w:t>8</w:t>
      </w:r>
      <w:r>
        <w:rPr>
          <w:rFonts w:eastAsia="等线"/>
        </w:rPr>
        <w:t>:</w:t>
      </w:r>
      <w:r>
        <w:rPr>
          <w:rFonts w:eastAsia="等线"/>
        </w:rPr>
        <w:tab/>
      </w:r>
      <w:r>
        <w:rPr>
          <w:rFonts w:hint="eastAsia" w:eastAsia="等线"/>
          <w:lang w:eastAsia="zh-CN"/>
        </w:rPr>
        <w:t>Power Class 2 is allowed for this uplink combination or single uplink carrier in this downlink/uplink combination</w:t>
      </w:r>
      <w:r>
        <w:rPr>
          <w:rFonts w:eastAsia="等线"/>
          <w:lang w:eastAsia="zh-CN"/>
        </w:rPr>
        <w:t>.</w:t>
      </w:r>
    </w:p>
    <w:p>
      <w:pPr>
        <w:pStyle w:val="55"/>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bookmarkEnd w:id="78"/>
    <w:p>
      <w:pPr>
        <w:rPr>
          <w:lang w:eastAsia="zh-CN"/>
        </w:rPr>
      </w:pPr>
    </w:p>
    <w:p>
      <w:pPr>
        <w:pStyle w:val="3"/>
        <w:numPr>
          <w:ilvl w:val="1"/>
          <w:numId w:val="0"/>
        </w:numPr>
        <w:ind w:leftChars="0"/>
        <w:rPr>
          <w:rFonts w:hint="default"/>
          <w:lang w:val="en-US" w:eastAsia="zh-CN"/>
        </w:rPr>
      </w:pPr>
      <w:bookmarkStart w:id="83" w:name="_Toc20874"/>
      <w:bookmarkStart w:id="84" w:name="_Toc9335"/>
      <w:bookmarkStart w:id="85" w:name="_Toc13369"/>
      <w:bookmarkStart w:id="86" w:name="_Toc10593"/>
      <w:r>
        <w:rPr>
          <w:rFonts w:hint="eastAsia"/>
          <w:lang w:eastAsia="zh-CN"/>
        </w:rPr>
        <w:t>5</w:t>
      </w:r>
      <w:r>
        <w:t>.</w:t>
      </w:r>
      <w:r>
        <w:rPr>
          <w:rFonts w:hint="eastAsia"/>
          <w:lang w:val="en-US" w:eastAsia="zh-CN"/>
        </w:rPr>
        <w:t>2</w:t>
      </w:r>
      <w:r>
        <w:tab/>
      </w:r>
      <w:r>
        <w:rPr>
          <w:rFonts w:hint="eastAsia"/>
          <w:lang w:val="en-US" w:eastAsia="zh-CN"/>
        </w:rPr>
        <w:t>CA_n3A-n78A</w:t>
      </w:r>
      <w:bookmarkEnd w:id="83"/>
      <w:bookmarkEnd w:id="84"/>
      <w:bookmarkEnd w:id="85"/>
      <w:bookmarkEnd w:id="86"/>
    </w:p>
    <w:p>
      <w:pPr>
        <w:pStyle w:val="4"/>
        <w:numPr>
          <w:ilvl w:val="2"/>
          <w:numId w:val="0"/>
        </w:numPr>
        <w:ind w:leftChars="0"/>
        <w:rPr>
          <w:rFonts w:cs="Arial"/>
          <w:szCs w:val="28"/>
          <w:lang w:eastAsia="zh-CN"/>
        </w:rPr>
      </w:pPr>
      <w:bookmarkStart w:id="87" w:name="_Toc19146"/>
      <w:bookmarkStart w:id="88" w:name="_Toc12593"/>
      <w:bookmarkStart w:id="89" w:name="_Toc24883"/>
      <w:bookmarkStart w:id="90" w:name="_Toc14197"/>
      <w:r>
        <w:rPr>
          <w:rFonts w:cs="Arial"/>
          <w:szCs w:val="28"/>
          <w:lang w:eastAsia="zh-CN"/>
        </w:rPr>
        <w:t>5</w:t>
      </w:r>
      <w:r>
        <w:rPr>
          <w:rFonts w:hint="eastAsia" w:cs="Arial"/>
          <w:szCs w:val="28"/>
          <w:lang w:eastAsia="zh-CN"/>
        </w:rPr>
        <w:t>.</w:t>
      </w:r>
      <w:r>
        <w:rPr>
          <w:rFonts w:hint="eastAsia" w:cs="Arial"/>
          <w:szCs w:val="28"/>
          <w:lang w:val="en-US" w:eastAsia="zh-CN"/>
        </w:rPr>
        <w:t>2</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bookmarkEnd w:id="87"/>
      <w:bookmarkEnd w:id="88"/>
      <w:bookmarkEnd w:id="89"/>
      <w:bookmarkEnd w:id="90"/>
    </w:p>
    <w:p>
      <w:pPr>
        <w:pStyle w:val="50"/>
        <w:rPr>
          <w:rFonts w:hint="default" w:ascii="Arial" w:hAnsi="Arial" w:cs="Arial"/>
          <w:b/>
          <w:bCs/>
          <w:lang w:val="en-US" w:eastAsia="zh-CN"/>
        </w:rPr>
      </w:pPr>
      <w:r>
        <w:rPr>
          <w:bCs/>
        </w:rPr>
        <w:t>Table 5.5A.3.1-1: NR CA configurations and bandwidth combinations sets defined for inter-band CA (two bands)</w:t>
      </w:r>
    </w:p>
    <w:tbl>
      <w:tblPr>
        <w:tblStyle w:val="26"/>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41"/>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4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szCs w:val="18"/>
                <w:lang w:val="en-US"/>
              </w:rPr>
              <w:t>CA_n3A-n78A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hint="default" w:eastAsia="宋体"/>
                <w:szCs w:val="18"/>
                <w:lang w:val="en-US" w:eastAsia="zh-CN"/>
              </w:rPr>
            </w:pPr>
            <w:r>
              <w:rPr>
                <w:rFonts w:hint="eastAsia" w:eastAsia="宋体"/>
                <w:szCs w:val="18"/>
                <w:lang w:val="en-US" w:eastAsia="zh-CN"/>
              </w:rPr>
              <w:t>n3</w:t>
            </w:r>
            <w:r>
              <w:rPr>
                <w:rFonts w:hint="eastAsia" w:eastAsia="宋体"/>
                <w:szCs w:val="18"/>
                <w:vertAlign w:val="superscript"/>
                <w:lang w:val="en-US" w:eastAsia="zh-CN"/>
              </w:rPr>
              <w:t>8</w:t>
            </w:r>
          </w:p>
          <w:p>
            <w:pPr>
              <w:pStyle w:val="42"/>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pPr>
              <w:pStyle w:val="42"/>
              <w:overflowPunct w:val="0"/>
              <w:autoSpaceDE w:val="0"/>
              <w:autoSpaceDN w:val="0"/>
              <w:adjustRightInd w:val="0"/>
              <w:rPr>
                <w:rFonts w:ascii="Arial" w:hAnsi="Arial" w:eastAsia="宋体" w:cs="Times New Roman"/>
                <w:sz w:val="18"/>
                <w:szCs w:val="18"/>
                <w:lang w:val="en-US" w:eastAsia="zh-CN" w:bidi="ar-SA"/>
              </w:rPr>
            </w:pPr>
            <w:r>
              <w:rPr>
                <w:szCs w:val="18"/>
                <w:lang w:val="en-US"/>
              </w:rPr>
              <w:t>CA_n3A-n78A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rFonts w:ascii="Times New Roman" w:hAnsi="Times New Roman" w:eastAsia="宋体" w:cs="Times New Roman"/>
                <w:szCs w:val="18"/>
                <w:lang w:val="en-US" w:eastAsia="zh-CN" w:bidi="ar-SA"/>
              </w:rPr>
            </w:pPr>
            <w:r>
              <w:rPr>
                <w:rFonts w:ascii="Arial" w:hAnsi="Arial" w:eastAsia="宋体" w:cs="Arial"/>
                <w:sz w:val="18"/>
                <w:szCs w:val="18"/>
                <w:lang w:val="en-US" w:eastAsia="zh-CN" w:bidi="ar"/>
              </w:rPr>
              <w:t>5, 10, 15, 20, 25, 30</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0</w:t>
            </w:r>
          </w:p>
          <w:p>
            <w:pPr>
              <w:pStyle w:val="42"/>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rFonts w:ascii="Times New Roman" w:hAnsi="Times New Roman" w:eastAsia="宋体" w:cs="Times New Roman"/>
                <w:szCs w:val="18"/>
                <w:lang w:val="en-US" w:eastAsia="zh-CN" w:bidi="ar-SA"/>
              </w:rPr>
            </w:pPr>
            <w:r>
              <w:rPr>
                <w:rFonts w:ascii="Arial" w:hAnsi="Arial" w:eastAsia="宋体" w:cs="Arial"/>
                <w:sz w:val="18"/>
                <w:szCs w:val="18"/>
                <w:lang w:val="en-US" w:eastAsia="zh-CN" w:bidi="ar"/>
              </w:rPr>
              <w:t>10, 15, 20, 40, 50, 60, 80, 90, 100</w:t>
            </w: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rFonts w:ascii="Times New Roman" w:hAnsi="Times New Roman" w:eastAsia="宋体" w:cs="Times New Roman"/>
                <w:szCs w:val="18"/>
                <w:lang w:val="en-US" w:eastAsia="zh-CN" w:bidi="ar-SA"/>
              </w:rPr>
            </w:pPr>
            <w:r>
              <w:rPr>
                <w:rFonts w:ascii="Arial" w:hAnsi="Arial" w:eastAsia="宋体" w:cs="Arial"/>
                <w:sz w:val="18"/>
                <w:szCs w:val="18"/>
                <w:lang w:val="en-US" w:eastAsia="zh-CN" w:bidi="ar"/>
              </w:rPr>
              <w:t>5, 10, 15, 20, 25, 30, 40,</w:t>
            </w:r>
          </w:p>
        </w:tc>
        <w:tc>
          <w:tcPr>
            <w:tcW w:w="1360" w:type="dxa"/>
            <w:vMerge w:val="restart"/>
            <w:tcBorders>
              <w:top w:val="single" w:color="auto" w:sz="4" w:space="0"/>
              <w:left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1</w:t>
            </w:r>
          </w:p>
          <w:p>
            <w:pPr>
              <w:pStyle w:val="42"/>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right w:val="single" w:color="auto" w:sz="4" w:space="0"/>
            </w:tcBorders>
            <w:vAlign w:val="center"/>
          </w:tcPr>
          <w:p>
            <w:pPr>
              <w:pStyle w:val="42"/>
              <w:overflowPunct w:val="0"/>
              <w:autoSpaceDE w:val="0"/>
              <w:autoSpaceDN w:val="0"/>
              <w:adjustRightInd w:val="0"/>
              <w:rPr>
                <w:rFonts w:ascii="Arial" w:hAnsi="Arial" w:eastAsia="宋体" w:cs="Times New Roman"/>
                <w:sz w:val="18"/>
                <w:szCs w:val="18"/>
                <w:lang w:val="en-US" w:eastAsia="zh-CN" w:bidi="ar-SA"/>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rFonts w:ascii="Times New Roman" w:hAnsi="Times New Roman" w:eastAsia="宋体" w:cs="Times New Roman"/>
                <w:szCs w:val="18"/>
                <w:lang w:val="en-US" w:eastAsia="zh-CN" w:bidi="ar-SA"/>
              </w:rPr>
            </w:pPr>
            <w:r>
              <w:rPr>
                <w:rFonts w:ascii="Arial" w:hAnsi="Arial" w:eastAsia="宋体" w:cs="Arial"/>
                <w:sz w:val="18"/>
                <w:szCs w:val="18"/>
                <w:lang w:val="en-US" w:eastAsia="zh-CN" w:bidi="ar"/>
              </w:rPr>
              <w:t>10, 15, 20, 25, 30, 40, 50, 60, 70, 80, 90, 100</w:t>
            </w:r>
          </w:p>
        </w:tc>
        <w:tc>
          <w:tcPr>
            <w:tcW w:w="1360" w:type="dxa"/>
            <w:vMerge w:val="continue"/>
            <w:tcBorders>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ascii="Arial" w:hAnsi="Arial" w:eastAsia="宋体" w:cs="Times New Roman"/>
                <w:sz w:val="18"/>
                <w:szCs w:val="18"/>
                <w:lang w:val="en-US" w:eastAsia="zh-CN" w:bidi="ar-SA"/>
              </w:rPr>
            </w:pPr>
          </w:p>
        </w:tc>
      </w:tr>
    </w:tbl>
    <w:p>
      <w:pPr>
        <w:pStyle w:val="55"/>
        <w:rPr>
          <w:rFonts w:eastAsia="等线"/>
          <w:lang w:eastAsia="zh-CN"/>
        </w:rPr>
      </w:pPr>
      <w:r>
        <w:rPr>
          <w:rFonts w:eastAsia="等线"/>
        </w:rPr>
        <w:t xml:space="preserve">NOTE </w:t>
      </w:r>
      <w:r>
        <w:rPr>
          <w:rFonts w:eastAsia="等线"/>
          <w:lang w:eastAsia="zh-CN"/>
        </w:rPr>
        <w:t>8</w:t>
      </w:r>
      <w:r>
        <w:rPr>
          <w:rFonts w:eastAsia="等线"/>
        </w:rPr>
        <w:t>:</w:t>
      </w:r>
      <w:r>
        <w:rPr>
          <w:rFonts w:eastAsia="等线"/>
        </w:rPr>
        <w:tab/>
      </w:r>
      <w:r>
        <w:rPr>
          <w:rFonts w:hint="eastAsia" w:eastAsia="等线"/>
        </w:rPr>
        <w:t>Power Class 2 is allowed for this uplink combination or single uplink carrier in this downlink/uplink combination</w:t>
      </w:r>
      <w:r>
        <w:rPr>
          <w:rFonts w:eastAsia="等线"/>
          <w:lang w:eastAsia="zh-CN"/>
        </w:rPr>
        <w:t>.</w:t>
      </w:r>
    </w:p>
    <w:p>
      <w:pPr>
        <w:pStyle w:val="55"/>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p>
      <w:pPr>
        <w:pStyle w:val="50"/>
        <w:jc w:val="left"/>
        <w:rPr>
          <w:rFonts w:hint="eastAsia" w:ascii="Times New Roman" w:hAnsi="Times New Roman" w:eastAsia="宋体" w:cs="Times New Roman"/>
          <w:b w:val="0"/>
          <w:lang w:val="en-US" w:eastAsia="zh-CN" w:bidi="ar-SA"/>
        </w:rPr>
      </w:pPr>
    </w:p>
    <w:p>
      <w:pPr>
        <w:pStyle w:val="4"/>
        <w:numPr>
          <w:ilvl w:val="2"/>
          <w:numId w:val="0"/>
        </w:numPr>
        <w:ind w:leftChars="0"/>
        <w:rPr>
          <w:lang w:eastAsia="zh-CN"/>
        </w:rPr>
      </w:pPr>
      <w:bookmarkStart w:id="91" w:name="_Toc12216"/>
      <w:bookmarkStart w:id="92" w:name="_Toc31318"/>
      <w:bookmarkStart w:id="93" w:name="_Toc2998"/>
      <w:bookmarkStart w:id="94" w:name="_Toc4368"/>
      <w:r>
        <w:t>5.</w:t>
      </w:r>
      <w:r>
        <w:rPr>
          <w:rFonts w:hint="eastAsia"/>
          <w:lang w:val="en-US" w:eastAsia="zh-CN"/>
        </w:rPr>
        <w:t>2</w:t>
      </w:r>
      <w:r>
        <w:t>.</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91"/>
      <w:bookmarkEnd w:id="92"/>
      <w:bookmarkEnd w:id="93"/>
      <w:bookmarkEnd w:id="94"/>
    </w:p>
    <w:p>
      <w:pPr>
        <w:rPr>
          <w:i/>
          <w:color w:val="0000FF"/>
          <w:lang w:eastAsia="zh-CN"/>
        </w:rPr>
      </w:pPr>
      <w:r>
        <w:rPr>
          <w:i/>
          <w:color w:val="0000FF"/>
        </w:rPr>
        <w:t>&lt;Editor’s note:</w:t>
      </w:r>
      <w:r>
        <w:rPr>
          <w:rFonts w:hint="eastAsia"/>
          <w:i/>
          <w:color w:val="0000FF"/>
          <w:lang w:eastAsia="zh-CN"/>
        </w:rPr>
        <w:t xml:space="preserve"> This </w:t>
      </w:r>
      <w:r>
        <w:rPr>
          <w:rFonts w:hint="eastAsia"/>
          <w:i/>
          <w:color w:val="0000FF"/>
          <w:lang w:val="en-US" w:eastAsia="zh-CN"/>
        </w:rPr>
        <w:t>part</w:t>
      </w:r>
      <w:r>
        <w:rPr>
          <w:rFonts w:hint="eastAsia"/>
          <w:i/>
          <w:color w:val="0000FF"/>
          <w:lang w:eastAsia="zh-CN"/>
        </w:rPr>
        <w:t xml:space="preserve"> will capture the Reference </w:t>
      </w:r>
      <w:r>
        <w:rPr>
          <w:i/>
          <w:color w:val="0000FF"/>
          <w:lang w:eastAsia="zh-CN"/>
        </w:rPr>
        <w:t>sensitivity</w:t>
      </w:r>
      <w:r>
        <w:rPr>
          <w:rFonts w:hint="eastAsia"/>
          <w:i/>
          <w:color w:val="0000FF"/>
          <w:lang w:eastAsia="zh-CN"/>
        </w:rPr>
        <w:t xml:space="preserve"> </w:t>
      </w:r>
      <w:r>
        <w:rPr>
          <w:rFonts w:hint="eastAsia"/>
          <w:i/>
          <w:color w:val="0000FF"/>
          <w:lang w:val="en-US" w:eastAsia="zh-CN"/>
        </w:rPr>
        <w:t>degradation for specified band combination(s)</w:t>
      </w:r>
      <w:r>
        <w:rPr>
          <w:rFonts w:hint="eastAsia"/>
          <w:i/>
          <w:color w:val="0000FF"/>
          <w:lang w:eastAsia="zh-CN"/>
        </w:rPr>
        <w:t>, please use the same table format as in 38101-1. &gt;</w:t>
      </w:r>
    </w:p>
    <w:p>
      <w:pPr>
        <w:jc w:val="center"/>
        <w:rPr>
          <w:rFonts w:hint="eastAsia" w:ascii="Arial" w:hAnsi="Arial" w:eastAsia="宋体" w:cs="Arial"/>
          <w:b/>
          <w:bCs/>
          <w:sz w:val="20"/>
          <w:szCs w:val="20"/>
          <w:lang w:val="en-US" w:eastAsia="zh-CN"/>
        </w:rPr>
      </w:pPr>
      <w:r>
        <w:rPr>
          <w:rFonts w:hint="default" w:ascii="Arial" w:hAnsi="Arial" w:cs="Arial"/>
          <w:b/>
          <w:bCs/>
          <w:sz w:val="20"/>
          <w:szCs w:val="20"/>
        </w:rPr>
        <w:t xml:space="preserve">Table </w:t>
      </w:r>
      <w:r>
        <w:rPr>
          <w:rFonts w:hint="eastAsia" w:ascii="Arial" w:hAnsi="Arial" w:cs="Arial"/>
          <w:b/>
          <w:bCs/>
          <w:sz w:val="20"/>
          <w:szCs w:val="20"/>
          <w:lang w:val="en-US" w:eastAsia="zh-CN"/>
        </w:rPr>
        <w:t>5.2.2-1</w:t>
      </w:r>
      <w:r>
        <w:rPr>
          <w:rFonts w:hint="default" w:ascii="Arial" w:hAnsi="Arial" w:cs="Arial"/>
          <w:b/>
          <w:bCs/>
          <w:sz w:val="20"/>
          <w:szCs w:val="20"/>
        </w:rPr>
        <w:t>: Reference sensitivity exceptions and uplink/downlink configurations due to UL harmonic from a PC2 aggressor NR UL band for NR DL CA FR1</w:t>
      </w:r>
      <w:r>
        <w:rPr>
          <w:rFonts w:hint="eastAsia" w:ascii="Arial" w:hAnsi="Arial" w:eastAsia="宋体" w:cs="Arial"/>
          <w:b/>
          <w:bCs/>
          <w:sz w:val="20"/>
          <w:szCs w:val="20"/>
          <w:lang w:val="en-US" w:eastAsia="zh-CN"/>
        </w:rPr>
        <w:t xml:space="preserve"> for UE not supporting Tx Diversity</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754"/>
        <w:gridCol w:w="754"/>
        <w:gridCol w:w="789"/>
        <w:gridCol w:w="868"/>
        <w:gridCol w:w="1571"/>
        <w:gridCol w:w="789"/>
        <w:gridCol w:w="674"/>
        <w:gridCol w:w="125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spacing w:after="0"/>
              <w:jc w:val="center"/>
              <w:rPr>
                <w:rFonts w:hint="default" w:ascii="Arial" w:hAnsi="Arial" w:eastAsia="宋体" w:cs="Arial"/>
                <w:b/>
                <w:bCs/>
                <w:sz w:val="18"/>
                <w:szCs w:val="18"/>
                <w:lang w:val="en-US" w:eastAsia="zh-CN"/>
              </w:rPr>
            </w:pPr>
            <w:r>
              <w:rPr>
                <w:rFonts w:hint="eastAsia" w:ascii="Arial" w:hAnsi="Arial" w:cs="Arial"/>
                <w:b/>
                <w:bCs/>
                <w:sz w:val="18"/>
                <w:szCs w:val="18"/>
                <w:lang w:val="en-US" w:eastAsia="zh-CN"/>
              </w:rPr>
              <w:t>Source</w:t>
            </w:r>
          </w:p>
        </w:tc>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RB Allocation</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(dB)</w:t>
            </w:r>
          </w:p>
        </w:tc>
        <w:tc>
          <w:tcPr>
            <w:tcW w:w="0" w:type="auto"/>
            <w:vMerge w:val="continue"/>
            <w:vAlign w:val="center"/>
          </w:tcPr>
          <w:p>
            <w:pPr>
              <w:spacing w:after="0"/>
              <w:rPr>
                <w:rFonts w:ascii="Arial" w:hAnsi="Arial" w:cs="Arial"/>
                <w:b/>
                <w:bCs/>
                <w:sz w:val="18"/>
                <w:szCs w:val="18"/>
                <w:lang w:eastAsia="zh-CN"/>
              </w:rPr>
            </w:pPr>
          </w:p>
        </w:tc>
        <w:tc>
          <w:tcPr>
            <w:tcW w:w="0" w:type="auto"/>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eastAsia="zh-CN"/>
              </w:rPr>
              <w:t>R4-2215895</w:t>
            </w:r>
            <w:r>
              <w:rPr>
                <w:rFonts w:hint="eastAsia" w:ascii="Arial" w:hAnsi="Arial" w:cs="Arial"/>
                <w:sz w:val="18"/>
                <w:szCs w:val="18"/>
                <w:lang w:val="en-US" w:eastAsia="zh-CN"/>
              </w:rPr>
              <w:t xml:space="preserve"> (ZTE, CU)</w:t>
            </w:r>
          </w:p>
        </w:tc>
        <w:tc>
          <w:tcPr>
            <w:tcW w:w="0" w:type="auto"/>
            <w:vAlign w:val="center"/>
          </w:tcPr>
          <w:p>
            <w:pPr>
              <w:spacing w:after="0"/>
              <w:jc w:val="center"/>
              <w:rPr>
                <w:rFonts w:ascii="Arial" w:hAnsi="Arial" w:eastAsia="宋体" w:cs="Arial"/>
                <w:sz w:val="18"/>
                <w:szCs w:val="18"/>
                <w:lang w:val="en-GB" w:eastAsia="zh-CN" w:bidi="ar-SA"/>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ascii="Arial" w:hAnsi="Arial" w:eastAsia="宋体" w:cs="Arial"/>
                <w:sz w:val="18"/>
                <w:szCs w:val="18"/>
                <w:lang w:val="en-GB" w:eastAsia="zh-CN" w:bidi="ar-SA"/>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5</w:t>
            </w:r>
          </w:p>
        </w:tc>
        <w:tc>
          <w:tcPr>
            <w:tcW w:w="0" w:type="auto"/>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15</w:t>
            </w:r>
          </w:p>
        </w:tc>
        <w:tc>
          <w:tcPr>
            <w:tcW w:w="0" w:type="auto"/>
            <w:noWrap/>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25 (RBstart=0)</w:t>
            </w:r>
          </w:p>
        </w:tc>
        <w:tc>
          <w:tcPr>
            <w:tcW w:w="0" w:type="auto"/>
            <w:noWrap/>
            <w:vAlign w:val="center"/>
          </w:tcPr>
          <w:p>
            <w:pPr>
              <w:spacing w:after="0"/>
              <w:jc w:val="center"/>
              <w:rPr>
                <w:rFonts w:ascii="Arial" w:hAnsi="Arial" w:eastAsia="宋体" w:cs="Arial"/>
                <w:sz w:val="18"/>
                <w:szCs w:val="18"/>
                <w:lang w:val="en-GB" w:eastAsia="zh-CN" w:bidi="ar-SA"/>
              </w:rPr>
            </w:pPr>
            <w:r>
              <w:rPr>
                <w:rFonts w:ascii="Arial" w:hAnsi="Arial" w:cs="Arial"/>
                <w:sz w:val="18"/>
                <w:szCs w:val="18"/>
                <w:lang w:eastAsia="zh-CN"/>
              </w:rPr>
              <w:t>10</w:t>
            </w:r>
          </w:p>
        </w:tc>
        <w:tc>
          <w:tcPr>
            <w:tcW w:w="0" w:type="auto"/>
            <w:noWrap/>
            <w:vAlign w:val="center"/>
          </w:tcPr>
          <w:p>
            <w:pPr>
              <w:spacing w:after="0"/>
              <w:jc w:val="center"/>
              <w:rPr>
                <w:rFonts w:hint="default" w:ascii="Arial" w:hAnsi="Arial" w:eastAsia="宋体" w:cs="Arial"/>
                <w:bCs/>
                <w:sz w:val="18"/>
                <w:szCs w:val="18"/>
                <w:lang w:val="en-US" w:eastAsia="zh-CN" w:bidi="ar-SA"/>
              </w:rPr>
            </w:pPr>
            <w:r>
              <w:rPr>
                <w:rFonts w:hint="default" w:ascii="Arial" w:hAnsi="Arial" w:eastAsia="宋体" w:cs="Arial"/>
                <w:bCs/>
                <w:sz w:val="18"/>
                <w:szCs w:val="18"/>
                <w:lang w:val="en-US" w:eastAsia="zh-CN" w:bidi="ar-SA"/>
              </w:rPr>
              <w:t>26.2</w:t>
            </w:r>
          </w:p>
        </w:tc>
        <w:tc>
          <w:tcPr>
            <w:tcW w:w="0" w:type="auto"/>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eastAsia="zh-CN"/>
              </w:rPr>
              <w:t>R4-2215660</w:t>
            </w:r>
            <w:r>
              <w:rPr>
                <w:rFonts w:hint="eastAsia" w:ascii="Arial" w:hAnsi="Arial" w:cs="Arial"/>
                <w:sz w:val="18"/>
                <w:szCs w:val="18"/>
                <w:lang w:val="en-US" w:eastAsia="zh-CN"/>
              </w:rPr>
              <w:t xml:space="preserve"> (Apple)</w:t>
            </w:r>
          </w:p>
        </w:tc>
        <w:tc>
          <w:tcPr>
            <w:tcW w:w="0" w:type="auto"/>
            <w:vAlign w:val="center"/>
          </w:tcPr>
          <w:p>
            <w:pPr>
              <w:spacing w:after="0"/>
              <w:jc w:val="center"/>
              <w:rPr>
                <w:rFonts w:hint="eastAsia"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hint="eastAsia"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pPr>
              <w:spacing w:after="0"/>
              <w:jc w:val="center"/>
              <w:rPr>
                <w:rFonts w:ascii="Arial" w:hAnsi="Arial" w:cs="Arial"/>
                <w:bCs/>
                <w:sz w:val="18"/>
                <w:szCs w:val="18"/>
                <w:lang w:eastAsia="zh-CN"/>
              </w:rPr>
            </w:pPr>
            <w:r>
              <w:rPr>
                <w:rFonts w:hint="eastAsia" w:ascii="Arial" w:hAnsi="Arial" w:cs="Arial"/>
                <w:bCs/>
                <w:sz w:val="18"/>
                <w:szCs w:val="18"/>
                <w:lang w:eastAsia="zh-CN"/>
              </w:rPr>
              <w:t>28.1</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eastAsia="zh-CN"/>
              </w:rPr>
              <w:t>R4- 2302731</w:t>
            </w:r>
            <w:r>
              <w:rPr>
                <w:rFonts w:hint="eastAsia" w:ascii="Arial" w:hAnsi="Arial" w:cs="Arial"/>
                <w:sz w:val="18"/>
                <w:szCs w:val="18"/>
                <w:lang w:val="en-US" w:eastAsia="zh-CN"/>
              </w:rPr>
              <w:t xml:space="preserve"> (Huawei, HiSilicon)</w:t>
            </w:r>
          </w:p>
        </w:tc>
        <w:tc>
          <w:tcPr>
            <w:tcW w:w="0" w:type="auto"/>
            <w:vAlign w:val="center"/>
          </w:tcPr>
          <w:p>
            <w:pPr>
              <w:spacing w:after="0"/>
              <w:jc w:val="center"/>
              <w:rPr>
                <w:rFonts w:hint="eastAsia"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hint="eastAsia"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pPr>
              <w:spacing w:after="0"/>
              <w:jc w:val="center"/>
              <w:rPr>
                <w:rFonts w:ascii="Arial" w:hAnsi="Arial" w:cs="Arial"/>
                <w:bCs/>
                <w:sz w:val="18"/>
                <w:szCs w:val="18"/>
                <w:lang w:eastAsia="zh-CN"/>
              </w:rPr>
            </w:pPr>
            <w:r>
              <w:rPr>
                <w:rFonts w:hint="eastAsia" w:ascii="Arial" w:hAnsi="Arial" w:cs="Arial"/>
                <w:bCs/>
                <w:sz w:val="18"/>
                <w:szCs w:val="18"/>
                <w:lang w:eastAsia="zh-CN"/>
              </w:rPr>
              <w:t>26.9</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hint="eastAsia" w:ascii="Arial" w:hAnsi="Arial" w:cs="Arial"/>
                <w:sz w:val="18"/>
                <w:szCs w:val="18"/>
                <w:lang w:eastAsia="zh-CN"/>
              </w:rPr>
            </w:pPr>
            <w:r>
              <w:rPr>
                <w:rFonts w:hint="eastAsia" w:ascii="Arial" w:hAnsi="Arial" w:cs="Arial"/>
                <w:sz w:val="18"/>
                <w:szCs w:val="18"/>
                <w:lang w:eastAsia="zh-CN"/>
              </w:rPr>
              <w:t>R4-2215895</w:t>
            </w:r>
            <w:r>
              <w:rPr>
                <w:rFonts w:hint="eastAsia" w:ascii="Arial" w:hAnsi="Arial" w:cs="Arial"/>
                <w:sz w:val="18"/>
                <w:szCs w:val="18"/>
                <w:lang w:val="en-US" w:eastAsia="zh-CN"/>
              </w:rPr>
              <w:t xml:space="preserve"> (ZTE, CU)</w:t>
            </w:r>
          </w:p>
        </w:tc>
        <w:tc>
          <w:tcPr>
            <w:tcW w:w="0" w:type="auto"/>
            <w:vAlign w:val="center"/>
          </w:tcPr>
          <w:p>
            <w:pPr>
              <w:spacing w:after="0"/>
              <w:jc w:val="center"/>
              <w:rPr>
                <w:rFonts w:ascii="Arial" w:hAnsi="Arial" w:eastAsia="宋体" w:cs="Arial"/>
                <w:sz w:val="18"/>
                <w:szCs w:val="18"/>
                <w:lang w:val="en-GB" w:eastAsia="zh-CN" w:bidi="ar-SA"/>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ascii="Arial" w:hAnsi="Arial" w:eastAsia="宋体" w:cs="Arial"/>
                <w:sz w:val="18"/>
                <w:szCs w:val="18"/>
                <w:lang w:val="en-GB" w:eastAsia="zh-CN" w:bidi="ar-SA"/>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10</w:t>
            </w:r>
          </w:p>
        </w:tc>
        <w:tc>
          <w:tcPr>
            <w:tcW w:w="0" w:type="auto"/>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15</w:t>
            </w:r>
          </w:p>
        </w:tc>
        <w:tc>
          <w:tcPr>
            <w:tcW w:w="0" w:type="auto"/>
            <w:noWrap/>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50 (RBstart=0)</w:t>
            </w:r>
          </w:p>
        </w:tc>
        <w:tc>
          <w:tcPr>
            <w:tcW w:w="0" w:type="auto"/>
            <w:noWrap/>
            <w:vAlign w:val="center"/>
          </w:tcPr>
          <w:p>
            <w:pPr>
              <w:spacing w:after="0"/>
              <w:jc w:val="center"/>
              <w:rPr>
                <w:rFonts w:ascii="Arial" w:hAnsi="Arial" w:eastAsia="宋体" w:cs="Arial"/>
                <w:sz w:val="18"/>
                <w:szCs w:val="18"/>
                <w:lang w:val="en-GB" w:eastAsia="zh-CN" w:bidi="ar-SA"/>
              </w:rPr>
            </w:pPr>
            <w:r>
              <w:rPr>
                <w:rFonts w:ascii="Arial" w:hAnsi="Arial" w:cs="Arial"/>
                <w:sz w:val="18"/>
                <w:szCs w:val="18"/>
                <w:lang w:eastAsia="zh-CN"/>
              </w:rPr>
              <w:t>100</w:t>
            </w:r>
          </w:p>
        </w:tc>
        <w:tc>
          <w:tcPr>
            <w:tcW w:w="0" w:type="auto"/>
            <w:noWrap/>
            <w:vAlign w:val="center"/>
          </w:tcPr>
          <w:p>
            <w:pPr>
              <w:spacing w:after="0"/>
              <w:jc w:val="center"/>
              <w:rPr>
                <w:rFonts w:ascii="Arial" w:hAnsi="Arial" w:eastAsia="宋体" w:cs="Arial"/>
                <w:bCs/>
                <w:sz w:val="18"/>
                <w:szCs w:val="18"/>
                <w:lang w:val="en-US" w:eastAsia="zh-CN" w:bidi="ar-SA"/>
              </w:rPr>
            </w:pPr>
            <w:r>
              <w:rPr>
                <w:rFonts w:hint="eastAsia" w:ascii="Arial" w:hAnsi="Arial" w:eastAsia="宋体" w:cs="Arial"/>
                <w:bCs/>
                <w:sz w:val="18"/>
                <w:szCs w:val="18"/>
                <w:lang w:val="en-US" w:eastAsia="zh-CN" w:bidi="ar-SA"/>
              </w:rPr>
              <w:t>16.6</w:t>
            </w:r>
          </w:p>
        </w:tc>
        <w:tc>
          <w:tcPr>
            <w:tcW w:w="0" w:type="auto"/>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both"/>
              <w:rPr>
                <w:rFonts w:hint="default" w:ascii="Arial" w:hAnsi="Arial" w:cs="Arial"/>
                <w:color w:val="auto"/>
                <w:sz w:val="18"/>
                <w:szCs w:val="15"/>
                <w:lang w:eastAsia="ja-JP"/>
              </w:rPr>
            </w:pPr>
          </w:p>
        </w:tc>
        <w:tc>
          <w:tcPr>
            <w:tcW w:w="0" w:type="auto"/>
            <w:gridSpan w:val="9"/>
            <w:vAlign w:val="center"/>
          </w:tcPr>
          <w:p>
            <w:pPr>
              <w:spacing w:after="0"/>
              <w:jc w:val="both"/>
              <w:rPr>
                <w:rFonts w:ascii="Arial" w:hAnsi="Arial" w:cs="Arial"/>
                <w:bCs/>
                <w:sz w:val="18"/>
                <w:szCs w:val="18"/>
                <w:lang w:eastAsia="zh-CN"/>
              </w:rPr>
            </w:pPr>
            <w:r>
              <w:rPr>
                <w:rFonts w:hint="default" w:ascii="Arial" w:hAnsi="Arial" w:cs="Arial"/>
                <w:color w:val="auto"/>
                <w:sz w:val="18"/>
                <w:szCs w:val="15"/>
                <w:lang w:eastAsia="ja-JP"/>
              </w:rPr>
              <w:t>NOTE 2:</w:t>
            </w:r>
            <w:r>
              <w:rPr>
                <w:rFonts w:hint="default" w:ascii="Arial" w:hAnsi="Arial" w:cs="Arial"/>
                <w:color w:val="auto"/>
                <w:sz w:val="18"/>
                <w:szCs w:val="15"/>
                <w:lang w:eastAsia="ja-JP"/>
              </w:rPr>
              <w:tab/>
            </w:r>
            <w:r>
              <w:rPr>
                <w:rFonts w:hint="default" w:ascii="Arial" w:hAnsi="Arial" w:cs="Arial"/>
                <w:color w:val="auto"/>
                <w:sz w:val="18"/>
                <w:szCs w:val="15"/>
                <w:lang w:eastAsia="ja-JP"/>
              </w:rPr>
              <w:t xml:space="preserve">The requirements should be verified for UL NR-ARFCN of the aggressor (high) band (superscript HB) such that </w:t>
            </w:r>
            <w:r>
              <w:rPr>
                <w:rFonts w:hint="default" w:ascii="Arial" w:hAnsi="Arial" w:cs="Arial"/>
                <w:color w:val="auto"/>
                <w:sz w:val="18"/>
                <w:szCs w:val="15"/>
                <w:lang w:eastAsia="ja-JP"/>
              </w:rPr>
              <w:object>
                <v:shape id="_x0000_i1025" o:spt="75" type="#_x0000_t75" style="height:11.55pt;width:7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default" w:ascii="Arial" w:hAnsi="Arial" w:cs="Arial"/>
                <w:color w:val="auto"/>
                <w:sz w:val="18"/>
                <w:szCs w:val="15"/>
                <w:lang w:eastAsia="ja-JP"/>
              </w:rPr>
              <w:t xml:space="preserve">in MHz and </w:t>
            </w:r>
            <w:r>
              <w:rPr>
                <w:rFonts w:hint="default" w:ascii="Arial" w:hAnsi="Arial" w:cs="Arial"/>
                <w:color w:val="auto"/>
                <w:sz w:val="18"/>
                <w:szCs w:val="15"/>
                <w:lang w:eastAsia="ja-JP"/>
              </w:rPr>
              <w:object>
                <v:shape id="_x0000_i1026" o:spt="75" type="#_x0000_t75" style="height:11.55pt;width:204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default" w:ascii="Arial" w:hAnsi="Arial" w:cs="Arial"/>
                <w:color w:val="auto"/>
                <w:sz w:val="18"/>
                <w:szCs w:val="15"/>
                <w:lang w:eastAsia="ja-JP"/>
              </w:rPr>
              <w:t xml:space="preserve"> with</w:t>
            </w:r>
            <w:r>
              <w:rPr>
                <w:rFonts w:hint="default" w:ascii="Arial" w:hAnsi="Arial" w:cs="Arial"/>
                <w:color w:val="auto"/>
                <w:sz w:val="18"/>
                <w:szCs w:val="15"/>
                <w:lang w:eastAsia="ja-JP"/>
              </w:rPr>
              <w:object>
                <v:shape id="_x0000_i1027" o:spt="75" type="#_x0000_t75" style="height:11.55pt;width:11.5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default" w:ascii="Arial" w:hAnsi="Arial" w:cs="Arial"/>
                <w:color w:val="auto"/>
                <w:sz w:val="18"/>
                <w:szCs w:val="15"/>
                <w:lang w:eastAsia="ja-JP"/>
              </w:rPr>
              <w:t xml:space="preserve"> carrier frequency in the victim (lower) band in MHz and </w:t>
            </w:r>
            <w:r>
              <w:rPr>
                <w:rFonts w:hint="default" w:ascii="Arial" w:hAnsi="Arial" w:cs="Arial"/>
                <w:color w:val="auto"/>
                <w:sz w:val="18"/>
                <w:szCs w:val="15"/>
                <w:lang w:eastAsia="ja-JP"/>
              </w:rPr>
              <w:object>
                <v:shape id="_x0000_i1028" o:spt="75" type="#_x0000_t75" style="height:11.55pt;width:36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default" w:ascii="Arial" w:hAnsi="Arial" w:cs="Arial"/>
                <w:color w:val="auto"/>
                <w:sz w:val="18"/>
                <w:szCs w:val="15"/>
                <w:lang w:eastAsia="ja-JP"/>
              </w:rPr>
              <w:t xml:space="preserve"> the channel bandwidth configured in the higher band.</w:t>
            </w:r>
          </w:p>
        </w:tc>
      </w:tr>
    </w:tbl>
    <w:p>
      <w:pPr>
        <w:keepNext/>
        <w:keepLines/>
        <w:spacing w:before="60"/>
        <w:jc w:val="center"/>
        <w:rPr>
          <w:rFonts w:hint="default" w:ascii="Arial" w:hAnsi="Arial" w:eastAsia="PMingLiU" w:cs="Arial"/>
          <w:b/>
          <w:bCs/>
          <w:lang w:val="en-US" w:eastAsia="zh-CN"/>
        </w:rPr>
      </w:pPr>
    </w:p>
    <w:p>
      <w:pPr>
        <w:keepNext/>
        <w:keepLines/>
        <w:spacing w:before="60"/>
        <w:jc w:val="center"/>
        <w:rPr>
          <w:rFonts w:hint="default" w:ascii="Arial" w:hAnsi="Arial" w:eastAsia="PMingLiU" w:cs="Arial"/>
          <w:b/>
          <w:bCs/>
          <w:lang w:val="en-US" w:eastAsia="zh-CN"/>
        </w:rPr>
      </w:pPr>
      <w:r>
        <w:rPr>
          <w:rFonts w:ascii="Arial" w:hAnsi="Arial" w:cs="Arial"/>
          <w:b/>
          <w:bCs/>
          <w:lang w:val="en-US"/>
        </w:rPr>
        <w:t>Table 5.</w:t>
      </w:r>
      <w:r>
        <w:rPr>
          <w:rFonts w:hint="eastAsia" w:ascii="Arial" w:hAnsi="Arial" w:cs="Arial"/>
          <w:b/>
          <w:bCs/>
          <w:lang w:val="en-US" w:eastAsia="zh-CN"/>
        </w:rPr>
        <w:t>2.2</w:t>
      </w:r>
      <w:r>
        <w:rPr>
          <w:rFonts w:ascii="Arial" w:hAnsi="Arial" w:cs="Arial"/>
          <w:b/>
          <w:bCs/>
          <w:lang w:val="en-US"/>
        </w:rPr>
        <w:t>-</w:t>
      </w:r>
      <w:r>
        <w:rPr>
          <w:rFonts w:hint="eastAsia" w:ascii="Arial" w:hAnsi="Arial" w:cs="Arial"/>
          <w:b/>
          <w:bCs/>
          <w:lang w:val="en-US" w:eastAsia="zh-CN"/>
        </w:rPr>
        <w:t>2</w:t>
      </w:r>
      <w:r>
        <w:rPr>
          <w:rFonts w:ascii="Arial" w:hAnsi="Arial" w:cs="Arial"/>
          <w:b/>
          <w:bCs/>
          <w:lang w:val="en-US"/>
        </w:rPr>
        <w:t xml:space="preserve">: </w:t>
      </w:r>
      <w:r>
        <w:rPr>
          <w:rFonts w:hint="default" w:ascii="Arial" w:hAnsi="Arial" w:cs="Arial"/>
          <w:b/>
          <w:bCs/>
          <w:sz w:val="20"/>
          <w:szCs w:val="20"/>
        </w:rPr>
        <w:t>Reference sensitivity exceptions and uplink/downlink configurations due to UL harmonic from a PC2 aggressor NR UL band for NR DL CA FR1</w:t>
      </w:r>
      <w:r>
        <w:rPr>
          <w:rFonts w:hint="eastAsia" w:ascii="Arial" w:hAnsi="Arial" w:eastAsia="宋体" w:cs="Arial"/>
          <w:b/>
          <w:bCs/>
          <w:sz w:val="20"/>
          <w:szCs w:val="20"/>
          <w:lang w:val="en-US" w:eastAsia="zh-CN"/>
        </w:rPr>
        <w:t xml:space="preserve"> for UE</w:t>
      </w:r>
      <w:r>
        <w:rPr>
          <w:rFonts w:hint="eastAsia" w:ascii="Arial" w:hAnsi="Arial" w:cs="Arial"/>
          <w:b/>
          <w:bCs/>
          <w:lang w:val="en-US"/>
        </w:rPr>
        <w:t xml:space="preserve"> supporting Tx Diversity</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754"/>
        <w:gridCol w:w="754"/>
        <w:gridCol w:w="789"/>
        <w:gridCol w:w="868"/>
        <w:gridCol w:w="1571"/>
        <w:gridCol w:w="789"/>
        <w:gridCol w:w="674"/>
        <w:gridCol w:w="125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spacing w:after="0"/>
              <w:jc w:val="center"/>
              <w:rPr>
                <w:rFonts w:ascii="Arial" w:hAnsi="Arial" w:cs="Arial"/>
                <w:b/>
                <w:bCs/>
                <w:sz w:val="18"/>
                <w:szCs w:val="18"/>
              </w:rPr>
            </w:pPr>
            <w:r>
              <w:rPr>
                <w:rFonts w:hint="eastAsia" w:ascii="Arial" w:hAnsi="Arial" w:cs="Arial"/>
                <w:b/>
                <w:bCs/>
                <w:sz w:val="18"/>
                <w:szCs w:val="18"/>
                <w:lang w:val="en-US" w:eastAsia="zh-CN"/>
              </w:rPr>
              <w:t>Source</w:t>
            </w:r>
          </w:p>
        </w:tc>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RB Allocation</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(dB)</w:t>
            </w:r>
          </w:p>
        </w:tc>
        <w:tc>
          <w:tcPr>
            <w:tcW w:w="0" w:type="auto"/>
            <w:vMerge w:val="continue"/>
            <w:vAlign w:val="center"/>
          </w:tcPr>
          <w:p>
            <w:pPr>
              <w:spacing w:after="0"/>
              <w:rPr>
                <w:rFonts w:ascii="Arial" w:hAnsi="Arial" w:cs="Arial"/>
                <w:b/>
                <w:bCs/>
                <w:sz w:val="18"/>
                <w:szCs w:val="18"/>
                <w:lang w:eastAsia="zh-CN"/>
              </w:rPr>
            </w:pPr>
          </w:p>
        </w:tc>
        <w:tc>
          <w:tcPr>
            <w:tcW w:w="0" w:type="auto"/>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R4-2215660</w:t>
            </w:r>
            <w:r>
              <w:rPr>
                <w:rFonts w:hint="eastAsia" w:ascii="Arial" w:hAnsi="Arial" w:cs="Arial"/>
                <w:sz w:val="18"/>
                <w:szCs w:val="18"/>
                <w:lang w:val="en-US" w:eastAsia="zh-CN"/>
              </w:rPr>
              <w:t xml:space="preserve"> (Apple)</w:t>
            </w:r>
          </w:p>
        </w:tc>
        <w:tc>
          <w:tcPr>
            <w:tcW w:w="0" w:type="auto"/>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val="en-US" w:eastAsia="zh-CN"/>
              </w:rPr>
              <w:t>n3</w:t>
            </w:r>
          </w:p>
        </w:tc>
        <w:tc>
          <w:tcPr>
            <w:tcW w:w="0" w:type="auto"/>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val="en-US" w:eastAsia="zh-CN"/>
              </w:rPr>
              <w:t>n78</w:t>
            </w:r>
          </w:p>
        </w:tc>
        <w:tc>
          <w:tcPr>
            <w:tcW w:w="0" w:type="auto"/>
            <w:noWrap/>
            <w:vAlign w:val="center"/>
          </w:tcPr>
          <w:p>
            <w:pPr>
              <w:spacing w:after="0"/>
              <w:jc w:val="center"/>
              <w:rPr>
                <w:rFonts w:hint="default" w:ascii="Arial" w:hAnsi="Arial" w:cs="Arial"/>
                <w:bCs/>
                <w:sz w:val="18"/>
                <w:szCs w:val="18"/>
                <w:lang w:val="en-US" w:eastAsia="zh-CN"/>
              </w:rPr>
            </w:pPr>
            <w:r>
              <w:rPr>
                <w:rFonts w:hint="eastAsia" w:ascii="Arial" w:hAnsi="Arial" w:cs="Arial"/>
                <w:bCs/>
                <w:sz w:val="18"/>
                <w:szCs w:val="18"/>
                <w:lang w:val="en-US" w:eastAsia="zh-CN"/>
              </w:rPr>
              <w:t>5</w:t>
            </w:r>
          </w:p>
        </w:tc>
        <w:tc>
          <w:tcPr>
            <w:tcW w:w="0" w:type="auto"/>
            <w:vAlign w:val="center"/>
          </w:tcPr>
          <w:p>
            <w:pPr>
              <w:spacing w:after="0"/>
              <w:jc w:val="center"/>
              <w:rPr>
                <w:rFonts w:hint="default" w:ascii="Arial" w:hAnsi="Arial" w:cs="Arial"/>
                <w:bCs/>
                <w:sz w:val="18"/>
                <w:szCs w:val="18"/>
                <w:lang w:val="en-US" w:eastAsia="zh-CN"/>
              </w:rPr>
            </w:pPr>
            <w:r>
              <w:rPr>
                <w:rFonts w:hint="eastAsia" w:ascii="Arial" w:hAnsi="Arial" w:cs="Arial"/>
                <w:bCs/>
                <w:sz w:val="18"/>
                <w:szCs w:val="18"/>
                <w:lang w:val="en-US"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val="en-US" w:eastAsia="zh-CN"/>
              </w:rPr>
              <w:t>10</w:t>
            </w:r>
          </w:p>
        </w:tc>
        <w:tc>
          <w:tcPr>
            <w:tcW w:w="0" w:type="auto"/>
            <w:noWrap/>
            <w:vAlign w:val="center"/>
          </w:tcPr>
          <w:p>
            <w:pPr>
              <w:spacing w:after="0"/>
              <w:jc w:val="center"/>
              <w:rPr>
                <w:rFonts w:hint="default" w:ascii="Arial" w:hAnsi="Arial" w:cs="Arial"/>
                <w:bCs/>
                <w:sz w:val="18"/>
                <w:szCs w:val="18"/>
                <w:lang w:val="en-US" w:eastAsia="zh-CN"/>
              </w:rPr>
            </w:pPr>
            <w:r>
              <w:rPr>
                <w:rFonts w:hint="eastAsia" w:ascii="Arial" w:hAnsi="Arial" w:cs="Arial"/>
                <w:bCs/>
                <w:sz w:val="18"/>
                <w:szCs w:val="18"/>
                <w:lang w:val="en-US" w:eastAsia="zh-CN"/>
              </w:rPr>
              <w:t>35.4</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R4- 2302731</w:t>
            </w:r>
            <w:r>
              <w:rPr>
                <w:rFonts w:hint="eastAsia" w:ascii="Arial" w:hAnsi="Arial" w:cs="Arial"/>
                <w:sz w:val="18"/>
                <w:szCs w:val="18"/>
                <w:lang w:val="en-US" w:eastAsia="zh-CN"/>
              </w:rPr>
              <w:t xml:space="preserve"> (Huawei, HiSilicon)</w:t>
            </w:r>
          </w:p>
        </w:tc>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val="en-US" w:eastAsia="zh-CN"/>
              </w:rPr>
              <w:t>n3</w:t>
            </w:r>
          </w:p>
        </w:tc>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val="en-US" w:eastAsia="zh-CN"/>
              </w:rPr>
              <w:t>n78</w:t>
            </w:r>
          </w:p>
        </w:tc>
        <w:tc>
          <w:tcPr>
            <w:tcW w:w="0" w:type="auto"/>
            <w:noWrap/>
            <w:vAlign w:val="center"/>
          </w:tcPr>
          <w:p>
            <w:pPr>
              <w:spacing w:after="0"/>
              <w:jc w:val="center"/>
              <w:rPr>
                <w:rFonts w:ascii="Arial" w:hAnsi="Arial" w:cs="Arial"/>
                <w:bCs/>
                <w:sz w:val="18"/>
                <w:szCs w:val="18"/>
                <w:lang w:eastAsia="zh-CN"/>
              </w:rPr>
            </w:pPr>
            <w:r>
              <w:rPr>
                <w:rFonts w:hint="eastAsia" w:ascii="Arial" w:hAnsi="Arial" w:cs="Arial"/>
                <w:bCs/>
                <w:sz w:val="18"/>
                <w:szCs w:val="18"/>
                <w:lang w:val="en-US" w:eastAsia="zh-CN"/>
              </w:rPr>
              <w:t>5</w:t>
            </w:r>
          </w:p>
        </w:tc>
        <w:tc>
          <w:tcPr>
            <w:tcW w:w="0" w:type="auto"/>
            <w:vAlign w:val="center"/>
          </w:tcPr>
          <w:p>
            <w:pPr>
              <w:spacing w:after="0"/>
              <w:jc w:val="center"/>
              <w:rPr>
                <w:rFonts w:ascii="Arial" w:hAnsi="Arial" w:cs="Arial"/>
                <w:bCs/>
                <w:sz w:val="18"/>
                <w:szCs w:val="18"/>
                <w:lang w:eastAsia="zh-CN"/>
              </w:rPr>
            </w:pPr>
            <w:r>
              <w:rPr>
                <w:rFonts w:hint="eastAsia" w:ascii="Arial" w:hAnsi="Arial" w:cs="Arial"/>
                <w:bCs/>
                <w:sz w:val="18"/>
                <w:szCs w:val="18"/>
                <w:lang w:val="en-US"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val="en-US" w:eastAsia="zh-CN"/>
              </w:rPr>
              <w:t>10</w:t>
            </w:r>
          </w:p>
        </w:tc>
        <w:tc>
          <w:tcPr>
            <w:tcW w:w="0" w:type="auto"/>
            <w:noWrap/>
            <w:vAlign w:val="center"/>
          </w:tcPr>
          <w:p>
            <w:pPr>
              <w:spacing w:after="0"/>
              <w:jc w:val="center"/>
              <w:rPr>
                <w:rFonts w:hint="default" w:ascii="Arial" w:hAnsi="Arial" w:cs="Arial"/>
                <w:bCs/>
                <w:sz w:val="18"/>
                <w:szCs w:val="18"/>
                <w:lang w:val="en-US" w:eastAsia="zh-CN"/>
              </w:rPr>
            </w:pPr>
            <w:r>
              <w:rPr>
                <w:rFonts w:hint="eastAsia" w:ascii="Arial" w:hAnsi="Arial" w:cs="Arial"/>
                <w:bCs/>
                <w:sz w:val="18"/>
                <w:szCs w:val="18"/>
                <w:lang w:val="en-US" w:eastAsia="zh-CN"/>
              </w:rPr>
              <w:t>29.2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both"/>
              <w:rPr>
                <w:rFonts w:hint="default" w:ascii="Arial" w:hAnsi="Arial" w:cs="Arial"/>
                <w:color w:val="auto"/>
                <w:sz w:val="18"/>
                <w:szCs w:val="15"/>
                <w:lang w:eastAsia="ja-JP"/>
              </w:rPr>
            </w:pPr>
          </w:p>
        </w:tc>
        <w:tc>
          <w:tcPr>
            <w:tcW w:w="0" w:type="auto"/>
            <w:gridSpan w:val="9"/>
            <w:vAlign w:val="center"/>
          </w:tcPr>
          <w:p>
            <w:pPr>
              <w:spacing w:after="0"/>
              <w:jc w:val="both"/>
              <w:rPr>
                <w:rFonts w:ascii="Arial" w:hAnsi="Arial" w:cs="Arial"/>
                <w:bCs/>
                <w:sz w:val="18"/>
                <w:szCs w:val="18"/>
                <w:lang w:eastAsia="zh-CN"/>
              </w:rPr>
            </w:pPr>
            <w:r>
              <w:rPr>
                <w:rFonts w:hint="default" w:ascii="Arial" w:hAnsi="Arial" w:cs="Arial"/>
                <w:color w:val="auto"/>
                <w:sz w:val="18"/>
                <w:szCs w:val="15"/>
                <w:lang w:eastAsia="ja-JP"/>
              </w:rPr>
              <w:t>NOTE 2:</w:t>
            </w:r>
            <w:r>
              <w:rPr>
                <w:rFonts w:hint="default" w:ascii="Arial" w:hAnsi="Arial" w:cs="Arial"/>
                <w:color w:val="auto"/>
                <w:sz w:val="18"/>
                <w:szCs w:val="15"/>
                <w:lang w:eastAsia="ja-JP"/>
              </w:rPr>
              <w:tab/>
            </w:r>
            <w:r>
              <w:rPr>
                <w:rFonts w:hint="default" w:ascii="Arial" w:hAnsi="Arial" w:cs="Arial"/>
                <w:color w:val="auto"/>
                <w:sz w:val="18"/>
                <w:szCs w:val="15"/>
                <w:lang w:eastAsia="ja-JP"/>
              </w:rPr>
              <w:t xml:space="preserve">The requirements should be verified for UL NR-ARFCN of the aggressor (high) band (superscript HB) such that </w:t>
            </w:r>
            <w:r>
              <w:rPr>
                <w:rFonts w:hint="default" w:ascii="Arial" w:hAnsi="Arial" w:cs="Arial"/>
                <w:color w:val="auto"/>
                <w:sz w:val="18"/>
                <w:szCs w:val="15"/>
                <w:lang w:eastAsia="ja-JP"/>
              </w:rPr>
              <w:object>
                <v:shape id="_x0000_i1029" o:spt="75" type="#_x0000_t75" style="height:11.55pt;width:78pt;" o:ole="t"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7">
                  <o:LockedField>false</o:LockedField>
                </o:OLEObject>
              </w:object>
            </w:r>
            <w:r>
              <w:rPr>
                <w:rFonts w:hint="default" w:ascii="Arial" w:hAnsi="Arial" w:cs="Arial"/>
                <w:color w:val="auto"/>
                <w:sz w:val="18"/>
                <w:szCs w:val="15"/>
                <w:lang w:eastAsia="ja-JP"/>
              </w:rPr>
              <w:t xml:space="preserve">in MHz and </w:t>
            </w:r>
            <w:r>
              <w:rPr>
                <w:rFonts w:hint="default" w:ascii="Arial" w:hAnsi="Arial" w:cs="Arial"/>
                <w:color w:val="auto"/>
                <w:sz w:val="18"/>
                <w:szCs w:val="15"/>
                <w:lang w:eastAsia="ja-JP"/>
              </w:rPr>
              <w:object>
                <v:shape id="_x0000_i1030" o:spt="75" type="#_x0000_t75" style="height:11.55pt;width:204pt;" o:ole="t" filled="f" o:preferrelative="t" stroked="f" coordsize="21600,21600">
                  <v:path/>
                  <v:fill on="f" focussize="0,0"/>
                  <v:stroke on="f" joinstyle="miter"/>
                  <v:imagedata r:id="rId12" o:title=""/>
                  <o:lock v:ext="edit" aspectratio="t"/>
                  <w10:wrap type="none"/>
                  <w10:anchorlock/>
                </v:shape>
                <o:OLEObject Type="Embed" ProgID="Equation.3" ShapeID="_x0000_i1030" DrawAspect="Content" ObjectID="_1468075730" r:id="rId18">
                  <o:LockedField>false</o:LockedField>
                </o:OLEObject>
              </w:object>
            </w:r>
            <w:r>
              <w:rPr>
                <w:rFonts w:hint="default" w:ascii="Arial" w:hAnsi="Arial" w:cs="Arial"/>
                <w:color w:val="auto"/>
                <w:sz w:val="18"/>
                <w:szCs w:val="15"/>
                <w:lang w:eastAsia="ja-JP"/>
              </w:rPr>
              <w:t xml:space="preserve"> with</w:t>
            </w:r>
            <w:r>
              <w:rPr>
                <w:rFonts w:hint="default" w:ascii="Arial" w:hAnsi="Arial" w:cs="Arial"/>
                <w:color w:val="auto"/>
                <w:sz w:val="18"/>
                <w:szCs w:val="15"/>
                <w:lang w:eastAsia="ja-JP"/>
              </w:rPr>
              <w:object>
                <v:shape id="_x0000_i1031" o:spt="75" type="#_x0000_t75" style="height:11.55pt;width:11.55pt;" o:ole="t" filled="f" o:preferrelative="t" stroked="f" coordsize="21600,21600">
                  <v:path/>
                  <v:fill on="f" focussize="0,0"/>
                  <v:stroke on="f" joinstyle="miter"/>
                  <v:imagedata r:id="rId14" o:title=""/>
                  <o:lock v:ext="edit" aspectratio="t"/>
                  <w10:wrap type="none"/>
                  <w10:anchorlock/>
                </v:shape>
                <o:OLEObject Type="Embed" ProgID="Equation.3" ShapeID="_x0000_i1031" DrawAspect="Content" ObjectID="_1468075731" r:id="rId19">
                  <o:LockedField>false</o:LockedField>
                </o:OLEObject>
              </w:object>
            </w:r>
            <w:r>
              <w:rPr>
                <w:rFonts w:hint="default" w:ascii="Arial" w:hAnsi="Arial" w:cs="Arial"/>
                <w:color w:val="auto"/>
                <w:sz w:val="18"/>
                <w:szCs w:val="15"/>
                <w:lang w:eastAsia="ja-JP"/>
              </w:rPr>
              <w:t xml:space="preserve"> carrier frequency in the victim (lower) band in MHz and </w:t>
            </w:r>
            <w:r>
              <w:rPr>
                <w:rFonts w:hint="default" w:ascii="Arial" w:hAnsi="Arial" w:cs="Arial"/>
                <w:color w:val="auto"/>
                <w:sz w:val="18"/>
                <w:szCs w:val="15"/>
                <w:lang w:eastAsia="ja-JP"/>
              </w:rPr>
              <w:object>
                <v:shape id="_x0000_i1032" o:spt="75" type="#_x0000_t75" style="height:11.55pt;width:36pt;" o:ole="t" filled="f" o:preferrelative="t" stroked="f" coordsize="21600,21600">
                  <v:path/>
                  <v:fill on="f" focussize="0,0"/>
                  <v:stroke on="f" joinstyle="miter"/>
                  <v:imagedata r:id="rId16" o:title=""/>
                  <o:lock v:ext="edit" aspectratio="t"/>
                  <w10:wrap type="none"/>
                  <w10:anchorlock/>
                </v:shape>
                <o:OLEObject Type="Embed" ProgID="Equation.3" ShapeID="_x0000_i1032" DrawAspect="Content" ObjectID="_1468075732" r:id="rId20">
                  <o:LockedField>false</o:LockedField>
                </o:OLEObject>
              </w:object>
            </w:r>
            <w:r>
              <w:rPr>
                <w:rFonts w:hint="default" w:ascii="Arial" w:hAnsi="Arial" w:cs="Arial"/>
                <w:color w:val="auto"/>
                <w:sz w:val="18"/>
                <w:szCs w:val="15"/>
                <w:lang w:eastAsia="ja-JP"/>
              </w:rPr>
              <w:t xml:space="preserve"> the channel bandwidth configured in the higher band.</w:t>
            </w:r>
          </w:p>
        </w:tc>
      </w:tr>
    </w:tbl>
    <w:p>
      <w:pPr>
        <w:rPr>
          <w:rFonts w:hint="default"/>
          <w:lang w:val="en-US" w:eastAsia="zh-CN"/>
        </w:rPr>
      </w:pPr>
    </w:p>
    <w:p>
      <w:pPr>
        <w:pStyle w:val="3"/>
        <w:numPr>
          <w:ilvl w:val="1"/>
          <w:numId w:val="0"/>
        </w:numPr>
        <w:rPr>
          <w:lang w:val="en-US" w:eastAsia="zh-CN"/>
        </w:rPr>
      </w:pPr>
      <w:bookmarkStart w:id="95" w:name="_Toc12057"/>
      <w:bookmarkStart w:id="96" w:name="_Toc14986"/>
      <w:bookmarkStart w:id="97" w:name="_Toc22053"/>
      <w:r>
        <w:rPr>
          <w:rFonts w:hint="eastAsia"/>
          <w:lang w:eastAsia="zh-CN"/>
        </w:rPr>
        <w:t>5.</w:t>
      </w:r>
      <w:r>
        <w:rPr>
          <w:rFonts w:hint="eastAsia"/>
          <w:lang w:val="en-US" w:eastAsia="zh-CN"/>
        </w:rPr>
        <w:t>3</w:t>
      </w:r>
      <w:r>
        <w:tab/>
      </w:r>
      <w:r>
        <w:rPr>
          <w:rFonts w:hint="eastAsia"/>
          <w:lang w:val="en-US" w:eastAsia="zh-CN"/>
        </w:rPr>
        <w:t>CA_n</w:t>
      </w:r>
      <w:r>
        <w:rPr>
          <w:lang w:val="en-US" w:eastAsia="zh-CN"/>
        </w:rPr>
        <w:t>25A</w:t>
      </w:r>
      <w:r>
        <w:rPr>
          <w:rFonts w:hint="eastAsia"/>
          <w:lang w:val="en-US" w:eastAsia="zh-CN"/>
        </w:rPr>
        <w:t>-n</w:t>
      </w:r>
      <w:r>
        <w:rPr>
          <w:lang w:val="en-US" w:eastAsia="zh-CN"/>
        </w:rPr>
        <w:t>77A</w:t>
      </w:r>
      <w:bookmarkEnd w:id="95"/>
      <w:bookmarkEnd w:id="96"/>
      <w:bookmarkEnd w:id="97"/>
    </w:p>
    <w:p>
      <w:pPr>
        <w:pStyle w:val="4"/>
        <w:numPr>
          <w:ilvl w:val="2"/>
          <w:numId w:val="0"/>
        </w:numPr>
        <w:rPr>
          <w:rFonts w:cs="Arial"/>
          <w:szCs w:val="28"/>
          <w:lang w:eastAsia="zh-CN"/>
        </w:rPr>
      </w:pPr>
      <w:bookmarkStart w:id="98" w:name="_Toc1478"/>
      <w:bookmarkStart w:id="99" w:name="_Toc6887"/>
      <w:bookmarkStart w:id="100" w:name="_Toc14564"/>
      <w:r>
        <w:rPr>
          <w:rFonts w:cs="Arial"/>
          <w:szCs w:val="28"/>
          <w:lang w:eastAsia="zh-CN"/>
        </w:rPr>
        <w:t>5.</w:t>
      </w:r>
      <w:r>
        <w:rPr>
          <w:rFonts w:hint="eastAsia" w:cs="Arial"/>
          <w:szCs w:val="28"/>
          <w:lang w:val="en-US" w:eastAsia="zh-CN"/>
        </w:rPr>
        <w:t>3</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bookmarkEnd w:id="98"/>
      <w:bookmarkEnd w:id="99"/>
      <w:bookmarkEnd w:id="100"/>
    </w:p>
    <w:p>
      <w:pPr>
        <w:pStyle w:val="50"/>
        <w:rPr>
          <w:rFonts w:cs="Arial"/>
          <w:bCs/>
          <w:lang w:val="en-US" w:eastAsia="zh-CN"/>
        </w:rPr>
      </w:pPr>
      <w:r>
        <w:rPr>
          <w:bCs/>
        </w:rPr>
        <w:t>Table 5.5A.3.1-1: NR CA configurations and bandwidth combinations sets defined for inter-band CA (two bands)</w:t>
      </w:r>
    </w:p>
    <w:tbl>
      <w:tblPr>
        <w:tblStyle w:val="26"/>
        <w:tblW w:w="98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41"/>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4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r>
              <w:rPr>
                <w:rFonts w:eastAsiaTheme="minorEastAsia"/>
                <w:szCs w:val="18"/>
                <w:lang w:eastAsia="zh-CN"/>
              </w:rPr>
              <w:t>CA_n25A-n77A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eastAsia="宋体"/>
                <w:szCs w:val="18"/>
                <w:highlight w:val="yellow"/>
                <w:lang w:val="en-US" w:eastAsia="zh-CN"/>
              </w:rPr>
            </w:pPr>
            <w:r>
              <w:rPr>
                <w:rFonts w:eastAsia="宋体"/>
                <w:szCs w:val="18"/>
                <w:highlight w:val="yellow"/>
                <w:lang w:val="en-US" w:eastAsia="zh-CN"/>
              </w:rPr>
              <w:t>n25</w:t>
            </w:r>
            <w:r>
              <w:rPr>
                <w:rFonts w:hint="eastAsia" w:eastAsia="宋体"/>
                <w:szCs w:val="18"/>
                <w:highlight w:val="yellow"/>
                <w:vertAlign w:val="superscript"/>
                <w:lang w:val="en-US" w:eastAsia="zh-CN"/>
              </w:rPr>
              <w:t>8</w:t>
            </w:r>
          </w:p>
          <w:p>
            <w:pPr>
              <w:pStyle w:val="42"/>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42"/>
              <w:rPr>
                <w:rFonts w:eastAsiaTheme="minorEastAsia"/>
                <w:szCs w:val="18"/>
                <w:lang w:val="en-US"/>
              </w:rPr>
            </w:pPr>
            <w:r>
              <w:rPr>
                <w:rFonts w:eastAsiaTheme="minorEastAsia"/>
                <w:szCs w:val="18"/>
                <w:lang w:eastAsia="zh-CN"/>
              </w:rPr>
              <w:t>CA_n25A-n77A</w:t>
            </w:r>
            <w:r>
              <w:rPr>
                <w:rFonts w:eastAsiaTheme="minorEastAsia"/>
                <w:szCs w:val="18"/>
                <w:vertAlign w:val="superscript"/>
                <w:lang w:val="en-US" w:eastAsia="zh-CN"/>
              </w:rPr>
              <w:t>8</w:t>
            </w:r>
            <w:r>
              <w:rPr>
                <w:szCs w:val="18"/>
                <w:vertAlign w:val="superscript"/>
                <w:lang w:val="en-US" w:eastAsia="zh-CN"/>
              </w:rPr>
              <w:t>,14</w:t>
            </w:r>
          </w:p>
        </w:tc>
        <w:tc>
          <w:tcPr>
            <w:tcW w:w="730" w:type="dxa"/>
            <w:tcBorders>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hint="eastAsia" w:eastAsiaTheme="minorEastAsia"/>
                <w:szCs w:val="18"/>
                <w:lang w:val="en-US" w:eastAsia="zh-CN"/>
              </w:rPr>
              <w:t>n</w:t>
            </w:r>
            <w:r>
              <w:rPr>
                <w:rFonts w:eastAsiaTheme="minorEastAsia"/>
                <w:szCs w:val="18"/>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42"/>
              <w:rPr>
                <w:rFonts w:eastAsia="Yu Mincho"/>
                <w:szCs w:val="18"/>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hint="eastAsia" w:eastAsiaTheme="minorEastAsia"/>
                <w:szCs w:val="18"/>
                <w:lang w:val="en-US" w:eastAsia="zh-CN"/>
              </w:rPr>
              <w:t>n</w:t>
            </w:r>
            <w:r>
              <w:rPr>
                <w:rFonts w:eastAsiaTheme="minorEastAsia"/>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42"/>
              <w:rPr>
                <w:rFonts w:cs="Arial" w:eastAsiaTheme="minorEastAsia"/>
                <w:kern w:val="2"/>
                <w:szCs w:val="18"/>
                <w:lang w:val="en-US"/>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42"/>
              <w:rPr>
                <w:rFonts w:cs="Arial" w:eastAsiaTheme="minorEastAsia"/>
                <w:kern w:val="2"/>
                <w:szCs w:val="18"/>
                <w:lang w:val="en-US"/>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4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single" w:color="auto" w:sz="4" w:space="0"/>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4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eastAsia="zh-CN"/>
              </w:rPr>
            </w:pPr>
          </w:p>
        </w:tc>
      </w:tr>
    </w:tbl>
    <w:p>
      <w:pPr>
        <w:pStyle w:val="55"/>
      </w:pPr>
    </w:p>
    <w:p>
      <w:pPr>
        <w:pStyle w:val="55"/>
        <w:rPr>
          <w:lang w:eastAsia="zh-CN"/>
        </w:rPr>
      </w:pPr>
      <w:r>
        <w:t xml:space="preserve">NOTE </w:t>
      </w:r>
      <w:r>
        <w:rPr>
          <w:lang w:eastAsia="zh-CN"/>
        </w:rPr>
        <w:t>8</w:t>
      </w:r>
      <w:r>
        <w:t>:</w:t>
      </w:r>
      <w:r>
        <w:tab/>
      </w:r>
      <w:r>
        <w:t>Minimum requirements for Power Class 2 are applicable for this uplink combination with 1Tx antenna connector in each band or single uplink carrier with up to 2Tx antenna connectors in this downlink/uplink combination</w:t>
      </w:r>
    </w:p>
    <w:p>
      <w:pPr>
        <w:pStyle w:val="55"/>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p>
      <w:pPr>
        <w:pStyle w:val="55"/>
        <w:overflowPunct w:val="0"/>
        <w:autoSpaceDE w:val="0"/>
        <w:autoSpaceDN w:val="0"/>
        <w:adjustRightInd w:val="0"/>
      </w:pPr>
    </w:p>
    <w:p>
      <w:pPr>
        <w:pStyle w:val="4"/>
        <w:numPr>
          <w:ilvl w:val="2"/>
          <w:numId w:val="0"/>
        </w:numPr>
        <w:rPr>
          <w:lang w:eastAsia="zh-CN"/>
        </w:rPr>
      </w:pPr>
      <w:bookmarkStart w:id="101" w:name="_Toc29249"/>
      <w:bookmarkStart w:id="102" w:name="_Toc2936"/>
      <w:bookmarkStart w:id="103" w:name="_Toc17312"/>
      <w:r>
        <w:t>5.</w:t>
      </w:r>
      <w:r>
        <w:rPr>
          <w:rFonts w:hint="eastAsia"/>
          <w:lang w:val="en-US" w:eastAsia="zh-CN"/>
        </w:rPr>
        <w:t>3</w:t>
      </w:r>
      <w:r>
        <w:t>.</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101"/>
      <w:bookmarkEnd w:id="102"/>
      <w:bookmarkEnd w:id="103"/>
      <w:r>
        <w:rPr>
          <w:rFonts w:eastAsia="MS Mincho"/>
          <w:lang w:eastAsia="ja-JP"/>
        </w:rPr>
        <w:t xml:space="preserve"> </w:t>
      </w:r>
    </w:p>
    <w:p>
      <w:pPr>
        <w:pStyle w:val="5"/>
        <w:rPr>
          <w:lang w:eastAsia="zh-CN"/>
        </w:rPr>
      </w:pPr>
      <w:bookmarkStart w:id="104" w:name="_Toc20087"/>
      <w:bookmarkStart w:id="105" w:name="_Toc15423"/>
      <w:bookmarkStart w:id="106" w:name="_Toc28596"/>
      <w:r>
        <w:t>5.</w:t>
      </w:r>
      <w:r>
        <w:rPr>
          <w:rFonts w:hint="eastAsia"/>
          <w:lang w:val="en-US" w:eastAsia="zh-CN"/>
        </w:rPr>
        <w:t>3</w:t>
      </w:r>
      <w:r>
        <w:t>.</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bookmarkEnd w:id="104"/>
      <w:bookmarkEnd w:id="105"/>
      <w:bookmarkEnd w:id="106"/>
    </w:p>
    <w:p>
      <w:pPr>
        <w:pStyle w:val="50"/>
        <w:jc w:val="left"/>
        <w:rPr>
          <w:rFonts w:eastAsia="宋体"/>
          <w:lang w:val="en-US" w:eastAsia="zh-CN"/>
        </w:rPr>
      </w:pPr>
      <w:r>
        <w:rPr>
          <w:rFonts w:ascii="Times New Roman" w:hAnsi="Times New Roman" w:eastAsia="宋体"/>
          <w:b w:val="0"/>
          <w:lang w:val="en-US" w:eastAsia="zh-CN"/>
        </w:rPr>
        <w:t xml:space="preserve">For PC2, CA_n25-n77 has harmonic MSD for UL n25. This section will examine the existing PC3 MSD and propose MSD for PC2 FDD. </w:t>
      </w:r>
    </w:p>
    <w:p>
      <w:pPr>
        <w:pStyle w:val="5"/>
        <w:rPr>
          <w:lang w:eastAsia="zh-CN"/>
        </w:rPr>
      </w:pPr>
      <w:bookmarkStart w:id="107" w:name="_Toc15186"/>
      <w:bookmarkStart w:id="108" w:name="_Toc15401"/>
      <w:bookmarkStart w:id="109" w:name="_Toc5900"/>
      <w:r>
        <w:t>5.</w:t>
      </w:r>
      <w:r>
        <w:rPr>
          <w:rFonts w:hint="eastAsia"/>
          <w:lang w:val="en-US" w:eastAsia="zh-CN"/>
        </w:rPr>
        <w:t>3</w:t>
      </w:r>
      <w:r>
        <w:t>.</w:t>
      </w:r>
      <w:r>
        <w:rPr>
          <w:rFonts w:hint="eastAsia"/>
          <w:lang w:val="en-US" w:eastAsia="zh-CN"/>
        </w:rPr>
        <w:t>2</w:t>
      </w:r>
      <w:r>
        <w:rPr>
          <w:lang w:val="en-US" w:eastAsia="zh-CN"/>
        </w:rPr>
        <w:t>.1</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n25 without TxD</w:t>
      </w:r>
      <w:bookmarkEnd w:id="107"/>
      <w:bookmarkEnd w:id="108"/>
      <w:bookmarkEnd w:id="109"/>
    </w:p>
    <w:p>
      <w:pPr>
        <w:rPr>
          <w:lang w:eastAsia="zh-CN"/>
        </w:rPr>
      </w:pPr>
      <w:r>
        <w:rPr>
          <w:lang w:eastAsia="zh-CN"/>
        </w:rPr>
        <w:t>For CA_n25-n77, this is the configuration and MSD for UL n25 with PC3</w:t>
      </w:r>
    </w:p>
    <w:p>
      <w:pPr>
        <w:pStyle w:val="50"/>
      </w:pPr>
      <w:r>
        <w:rPr>
          <w:rFonts w:eastAsia="宋体"/>
        </w:rPr>
        <w:t xml:space="preserve">Table 7.3A.4-1: </w:t>
      </w:r>
      <w:r>
        <w:t xml:space="preserve">Reference sensitivity exceptions and uplink/downlink configurations due to UL harmonic </w:t>
      </w:r>
      <w:r>
        <w:rPr>
          <w:rFonts w:eastAsia="宋体"/>
          <w:lang w:val="en-US" w:eastAsia="zh-CN"/>
        </w:rPr>
        <w:t xml:space="preserve">from a PC3 aggressor NR UL band </w:t>
      </w:r>
      <w:r>
        <w:t>for NR DL CA</w:t>
      </w:r>
      <w:r>
        <w:rPr>
          <w:rFonts w:eastAsia="宋体"/>
          <w:lang w:val="en-US" w:eastAsia="zh-CN"/>
        </w:rPr>
        <w:t xml:space="preserve"> </w:t>
      </w:r>
      <w:r>
        <w:t>FR1</w:t>
      </w:r>
    </w:p>
    <w:tbl>
      <w:tblPr>
        <w:tblStyle w:val="26"/>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30" w:type="dxa"/>
            <w:vMerge w:val="restart"/>
            <w:vAlign w:val="center"/>
          </w:tcPr>
          <w:p>
            <w:pPr>
              <w:pStyle w:val="41"/>
            </w:pPr>
            <w:r>
              <w:t>UL band</w:t>
            </w:r>
          </w:p>
        </w:tc>
        <w:tc>
          <w:tcPr>
            <w:tcW w:w="766" w:type="dxa"/>
            <w:vMerge w:val="restart"/>
            <w:vAlign w:val="center"/>
          </w:tcPr>
          <w:p>
            <w:pPr>
              <w:pStyle w:val="41"/>
            </w:pPr>
            <w:r>
              <w:t>DL band</w:t>
            </w:r>
          </w:p>
        </w:tc>
        <w:tc>
          <w:tcPr>
            <w:tcW w:w="1104" w:type="dxa"/>
            <w:vAlign w:val="center"/>
          </w:tcPr>
          <w:p>
            <w:pPr>
              <w:pStyle w:val="41"/>
            </w:pPr>
            <w:r>
              <w:t>UL BW</w:t>
            </w:r>
          </w:p>
        </w:tc>
        <w:tc>
          <w:tcPr>
            <w:tcW w:w="1134" w:type="dxa"/>
            <w:vAlign w:val="center"/>
          </w:tcPr>
          <w:p>
            <w:pPr>
              <w:pStyle w:val="41"/>
              <w:rPr>
                <w:lang w:eastAsia="zh-CN"/>
              </w:rPr>
            </w:pPr>
            <w:r>
              <w:rPr>
                <w:lang w:eastAsia="zh-CN"/>
              </w:rPr>
              <w:t>SCS of UL band</w:t>
            </w:r>
          </w:p>
        </w:tc>
        <w:tc>
          <w:tcPr>
            <w:tcW w:w="2068" w:type="dxa"/>
            <w:vAlign w:val="center"/>
          </w:tcPr>
          <w:p>
            <w:pPr>
              <w:pStyle w:val="41"/>
            </w:pPr>
            <w:r>
              <w:t>UL RB Allocation</w:t>
            </w:r>
          </w:p>
        </w:tc>
        <w:tc>
          <w:tcPr>
            <w:tcW w:w="1128" w:type="dxa"/>
            <w:vAlign w:val="center"/>
          </w:tcPr>
          <w:p>
            <w:pPr>
              <w:pStyle w:val="41"/>
            </w:pPr>
            <w:r>
              <w:t>DL BW</w:t>
            </w:r>
          </w:p>
        </w:tc>
        <w:tc>
          <w:tcPr>
            <w:tcW w:w="788"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27"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30" w:type="dxa"/>
            <w:vMerge w:val="continue"/>
            <w:vAlign w:val="center"/>
          </w:tcPr>
          <w:p>
            <w:pPr>
              <w:pStyle w:val="41"/>
              <w:rPr>
                <w:rFonts w:cs="Arial"/>
                <w:bCs/>
                <w:szCs w:val="18"/>
              </w:rPr>
            </w:pPr>
          </w:p>
        </w:tc>
        <w:tc>
          <w:tcPr>
            <w:tcW w:w="766" w:type="dxa"/>
            <w:vMerge w:val="continue"/>
            <w:vAlign w:val="center"/>
          </w:tcPr>
          <w:p>
            <w:pPr>
              <w:pStyle w:val="41"/>
              <w:rPr>
                <w:rFonts w:cs="Arial"/>
                <w:bCs/>
                <w:szCs w:val="18"/>
              </w:rPr>
            </w:pPr>
          </w:p>
        </w:tc>
        <w:tc>
          <w:tcPr>
            <w:tcW w:w="1104" w:type="dxa"/>
            <w:vAlign w:val="center"/>
          </w:tcPr>
          <w:p>
            <w:pPr>
              <w:pStyle w:val="41"/>
            </w:pPr>
            <w:r>
              <w:t>(MHz)</w:t>
            </w:r>
          </w:p>
        </w:tc>
        <w:tc>
          <w:tcPr>
            <w:tcW w:w="1134" w:type="dxa"/>
            <w:vAlign w:val="center"/>
          </w:tcPr>
          <w:p>
            <w:pPr>
              <w:pStyle w:val="41"/>
              <w:rPr>
                <w:lang w:eastAsia="zh-CN"/>
              </w:rPr>
            </w:pPr>
            <w:r>
              <w:rPr>
                <w:lang w:eastAsia="zh-CN"/>
              </w:rPr>
              <w:t>(kHz)</w:t>
            </w:r>
          </w:p>
        </w:tc>
        <w:tc>
          <w:tcPr>
            <w:tcW w:w="2068" w:type="dxa"/>
            <w:vAlign w:val="center"/>
          </w:tcPr>
          <w:p>
            <w:pPr>
              <w:pStyle w:val="41"/>
            </w:pPr>
            <w:r>
              <w:t>L</w:t>
            </w:r>
            <w:r>
              <w:rPr>
                <w:vertAlign w:val="subscript"/>
              </w:rPr>
              <w:t>CRB</w:t>
            </w:r>
          </w:p>
        </w:tc>
        <w:tc>
          <w:tcPr>
            <w:tcW w:w="1128" w:type="dxa"/>
            <w:vAlign w:val="center"/>
          </w:tcPr>
          <w:p>
            <w:pPr>
              <w:pStyle w:val="41"/>
            </w:pPr>
            <w:r>
              <w:t>(MHz)</w:t>
            </w:r>
          </w:p>
        </w:tc>
        <w:tc>
          <w:tcPr>
            <w:tcW w:w="788"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27"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0" w:type="dxa"/>
            <w:vAlign w:val="center"/>
          </w:tcPr>
          <w:p>
            <w:pPr>
              <w:pStyle w:val="42"/>
              <w:rPr>
                <w:lang w:eastAsia="zh-CN"/>
              </w:rPr>
            </w:pPr>
            <w:r>
              <w:rPr>
                <w:rFonts w:hint="eastAsia"/>
                <w:lang w:eastAsia="zh-CN"/>
              </w:rPr>
              <w:t>n</w:t>
            </w:r>
            <w:r>
              <w:rPr>
                <w:lang w:eastAsia="zh-CN"/>
              </w:rPr>
              <w:t>25</w:t>
            </w:r>
          </w:p>
        </w:tc>
        <w:tc>
          <w:tcPr>
            <w:tcW w:w="766" w:type="dxa"/>
            <w:vAlign w:val="center"/>
          </w:tcPr>
          <w:p>
            <w:pPr>
              <w:pStyle w:val="42"/>
              <w:rPr>
                <w:lang w:eastAsia="zh-CN"/>
              </w:rPr>
            </w:pPr>
            <w:r>
              <w:rPr>
                <w:rFonts w:hint="eastAsia"/>
                <w:lang w:eastAsia="zh-CN"/>
              </w:rPr>
              <w:t>n</w:t>
            </w:r>
            <w:r>
              <w:rPr>
                <w:lang w:eastAsia="zh-CN"/>
              </w:rPr>
              <w:t>77</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w:t>
            </w:r>
          </w:p>
        </w:tc>
        <w:tc>
          <w:tcPr>
            <w:tcW w:w="788" w:type="dxa"/>
            <w:noWrap/>
            <w:vAlign w:val="center"/>
          </w:tcPr>
          <w:p>
            <w:pPr>
              <w:pStyle w:val="42"/>
              <w:rPr>
                <w:bCs/>
                <w:lang w:eastAsia="zh-CN"/>
              </w:rPr>
            </w:pPr>
            <w:r>
              <w:rPr>
                <w:bCs/>
                <w:lang w:eastAsia="zh-CN"/>
              </w:rPr>
              <w:t>23.9</w:t>
            </w:r>
          </w:p>
        </w:tc>
        <w:tc>
          <w:tcPr>
            <w:tcW w:w="1026" w:type="dxa"/>
            <w:vAlign w:val="center"/>
          </w:tcPr>
          <w:p>
            <w:pPr>
              <w:pStyle w:val="42"/>
              <w:rPr>
                <w:bCs/>
                <w:lang w:eastAsia="zh-CN"/>
              </w:rPr>
            </w:pPr>
            <w:r>
              <w:rPr>
                <w:bCs/>
                <w:lang w:eastAsia="zh-CN"/>
              </w:rPr>
              <w:t>NOTE 2</w:t>
            </w:r>
          </w:p>
        </w:tc>
        <w:tc>
          <w:tcPr>
            <w:tcW w:w="1027" w:type="dxa"/>
            <w:vAlign w:val="center"/>
          </w:tcPr>
          <w:p>
            <w:pPr>
              <w:pStyle w:val="42"/>
              <w:rPr>
                <w:bCs/>
                <w:lang w:eastAsia="zh-CN"/>
              </w:rPr>
            </w:pPr>
            <w:r>
              <w:rPr>
                <w:bCs/>
                <w:lang w:eastAsia="zh-CN"/>
              </w:rPr>
              <w:t>UL2/DL1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0" w:type="dxa"/>
            <w:vAlign w:val="center"/>
          </w:tcPr>
          <w:p>
            <w:pPr>
              <w:pStyle w:val="42"/>
              <w:rPr>
                <w:lang w:eastAsia="zh-CN"/>
              </w:rPr>
            </w:pPr>
            <w:r>
              <w:rPr>
                <w:rFonts w:hint="eastAsia"/>
                <w:lang w:eastAsia="zh-CN"/>
              </w:rPr>
              <w:t>n</w:t>
            </w:r>
            <w:r>
              <w:rPr>
                <w:lang w:eastAsia="zh-CN"/>
              </w:rPr>
              <w:t>25</w:t>
            </w:r>
          </w:p>
        </w:tc>
        <w:tc>
          <w:tcPr>
            <w:tcW w:w="766" w:type="dxa"/>
            <w:vAlign w:val="center"/>
          </w:tcPr>
          <w:p>
            <w:pPr>
              <w:pStyle w:val="42"/>
              <w:rPr>
                <w:lang w:eastAsia="zh-CN"/>
              </w:rPr>
            </w:pPr>
            <w:r>
              <w:rPr>
                <w:rFonts w:hint="eastAsia"/>
                <w:lang w:eastAsia="zh-CN"/>
              </w:rPr>
              <w:t>n</w:t>
            </w:r>
            <w:r>
              <w:rPr>
                <w:lang w:eastAsia="zh-CN"/>
              </w:rPr>
              <w:t>77</w:t>
            </w:r>
          </w:p>
        </w:tc>
        <w:tc>
          <w:tcPr>
            <w:tcW w:w="1104" w:type="dxa"/>
            <w:noWrap/>
            <w:vAlign w:val="center"/>
          </w:tcPr>
          <w:p>
            <w:pPr>
              <w:pStyle w:val="42"/>
              <w:rPr>
                <w:bCs/>
                <w:lang w:eastAsia="zh-CN"/>
              </w:rPr>
            </w:pPr>
            <w:r>
              <w:rPr>
                <w:bCs/>
                <w:lang w:eastAsia="zh-CN"/>
              </w:rPr>
              <w:t>10</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50 (RBstart=0)</w:t>
            </w:r>
          </w:p>
        </w:tc>
        <w:tc>
          <w:tcPr>
            <w:tcW w:w="1128" w:type="dxa"/>
            <w:noWrap/>
            <w:vAlign w:val="center"/>
          </w:tcPr>
          <w:p>
            <w:pPr>
              <w:pStyle w:val="42"/>
              <w:rPr>
                <w:lang w:eastAsia="zh-CN"/>
              </w:rPr>
            </w:pPr>
            <w:r>
              <w:rPr>
                <w:lang w:eastAsia="zh-CN"/>
              </w:rPr>
              <w:t>100</w:t>
            </w:r>
          </w:p>
        </w:tc>
        <w:tc>
          <w:tcPr>
            <w:tcW w:w="788" w:type="dxa"/>
            <w:noWrap/>
            <w:vAlign w:val="center"/>
          </w:tcPr>
          <w:p>
            <w:pPr>
              <w:pStyle w:val="42"/>
              <w:rPr>
                <w:bCs/>
                <w:lang w:eastAsia="zh-CN"/>
              </w:rPr>
            </w:pPr>
            <w:r>
              <w:rPr>
                <w:bCs/>
                <w:lang w:eastAsia="zh-CN"/>
              </w:rPr>
              <w:t>13.8</w:t>
            </w:r>
          </w:p>
        </w:tc>
        <w:tc>
          <w:tcPr>
            <w:tcW w:w="1026" w:type="dxa"/>
            <w:vAlign w:val="center"/>
          </w:tcPr>
          <w:p>
            <w:pPr>
              <w:pStyle w:val="42"/>
              <w:rPr>
                <w:bCs/>
                <w:lang w:eastAsia="zh-CN"/>
              </w:rPr>
            </w:pPr>
            <w:r>
              <w:rPr>
                <w:bCs/>
                <w:lang w:eastAsia="zh-CN"/>
              </w:rPr>
              <w:t>NOTE 2</w:t>
            </w:r>
          </w:p>
        </w:tc>
        <w:tc>
          <w:tcPr>
            <w:tcW w:w="1027" w:type="dxa"/>
            <w:vAlign w:val="center"/>
          </w:tcPr>
          <w:p>
            <w:pPr>
              <w:pStyle w:val="42"/>
              <w:rPr>
                <w:bCs/>
                <w:lang w:eastAsia="zh-CN"/>
              </w:rPr>
            </w:pPr>
            <w:r>
              <w:rPr>
                <w:bCs/>
                <w:lang w:eastAsia="zh-CN"/>
              </w:rPr>
              <w:t>UL2/DL1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0" w:type="dxa"/>
            <w:vAlign w:val="center"/>
          </w:tcPr>
          <w:p>
            <w:pPr>
              <w:pStyle w:val="42"/>
              <w:rPr>
                <w:lang w:eastAsia="zh-CN"/>
              </w:rPr>
            </w:pPr>
            <w:r>
              <w:rPr>
                <w:rFonts w:hint="eastAsia"/>
                <w:lang w:eastAsia="zh-CN"/>
              </w:rPr>
              <w:t>n</w:t>
            </w:r>
            <w:r>
              <w:rPr>
                <w:lang w:eastAsia="zh-CN"/>
              </w:rPr>
              <w:t>25</w:t>
            </w:r>
          </w:p>
        </w:tc>
        <w:tc>
          <w:tcPr>
            <w:tcW w:w="766" w:type="dxa"/>
            <w:vAlign w:val="center"/>
          </w:tcPr>
          <w:p>
            <w:pPr>
              <w:pStyle w:val="42"/>
              <w:rPr>
                <w:lang w:eastAsia="zh-CN"/>
              </w:rPr>
            </w:pPr>
            <w:r>
              <w:rPr>
                <w:rFonts w:hint="eastAsia"/>
                <w:lang w:eastAsia="zh-CN"/>
              </w:rPr>
              <w:t>n</w:t>
            </w:r>
            <w:r>
              <w:rPr>
                <w:lang w:eastAsia="zh-CN"/>
              </w:rPr>
              <w:t>77</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w:t>
            </w:r>
          </w:p>
        </w:tc>
        <w:tc>
          <w:tcPr>
            <w:tcW w:w="788" w:type="dxa"/>
            <w:noWrap/>
            <w:vAlign w:val="center"/>
          </w:tcPr>
          <w:p>
            <w:pPr>
              <w:pStyle w:val="42"/>
              <w:rPr>
                <w:bCs/>
                <w:lang w:eastAsia="zh-CN"/>
              </w:rPr>
            </w:pPr>
            <w:r>
              <w:rPr>
                <w:bCs/>
                <w:lang w:eastAsia="zh-CN"/>
              </w:rPr>
              <w:t>1.1</w:t>
            </w:r>
          </w:p>
        </w:tc>
        <w:tc>
          <w:tcPr>
            <w:tcW w:w="1026" w:type="dxa"/>
            <w:vAlign w:val="center"/>
          </w:tcPr>
          <w:p>
            <w:pPr>
              <w:pStyle w:val="42"/>
              <w:rPr>
                <w:bCs/>
                <w:lang w:eastAsia="zh-CN"/>
              </w:rPr>
            </w:pPr>
            <w:r>
              <w:rPr>
                <w:bCs/>
                <w:lang w:eastAsia="zh-CN"/>
              </w:rPr>
              <w:t>NOTE 6</w:t>
            </w:r>
          </w:p>
        </w:tc>
        <w:tc>
          <w:tcPr>
            <w:tcW w:w="1027" w:type="dxa"/>
            <w:vAlign w:val="center"/>
          </w:tcPr>
          <w:p>
            <w:pPr>
              <w:pStyle w:val="42"/>
              <w:rPr>
                <w:bCs/>
                <w:lang w:eastAsia="zh-CN"/>
              </w:rPr>
            </w:pPr>
            <w:r>
              <w:rPr>
                <w:bCs/>
                <w:lang w:eastAsia="zh-CN"/>
              </w:rPr>
              <w:t>UL2/DL1</w:t>
            </w:r>
          </w:p>
          <w:p>
            <w:pPr>
              <w:pStyle w:val="42"/>
              <w:rPr>
                <w:bCs/>
                <w:lang w:eastAsia="zh-CN"/>
              </w:rPr>
            </w:pPr>
            <w:r>
              <w:rPr>
                <w:bCs/>
                <w:lang w:eastAsia="zh-CN"/>
              </w:rPr>
              <w:t>near-miss</w:t>
            </w:r>
          </w:p>
        </w:tc>
      </w:tr>
    </w:tbl>
    <w:p>
      <w:pPr>
        <w:rPr>
          <w:lang w:eastAsia="zh-CN"/>
        </w:rPr>
      </w:pPr>
    </w:p>
    <w:p>
      <w:pPr>
        <w:rPr>
          <w:iCs/>
          <w:lang w:eastAsia="zh-CN"/>
        </w:rPr>
      </w:pPr>
      <w:r>
        <w:rPr>
          <w:iCs/>
          <w:lang w:eastAsia="zh-CN"/>
        </w:rPr>
        <w:t>For PC3 MSD we have N+I</w:t>
      </w:r>
      <w:r>
        <w:rPr>
          <w:iCs/>
          <w:vertAlign w:val="subscript"/>
          <w:lang w:eastAsia="zh-CN"/>
        </w:rPr>
        <w:t>PC3</w:t>
      </w:r>
      <w:r>
        <w:rPr>
          <w:iCs/>
          <w:lang w:eastAsia="zh-CN"/>
        </w:rPr>
        <w:t>. For PC2 MSD we have N+I</w:t>
      </w:r>
      <w:r>
        <w:rPr>
          <w:iCs/>
          <w:vertAlign w:val="subscript"/>
          <w:lang w:eastAsia="zh-CN"/>
        </w:rPr>
        <w:t>PC2</w:t>
      </w:r>
      <w:r>
        <w:rPr>
          <w:iCs/>
          <w:lang w:eastAsia="zh-CN"/>
        </w:rPr>
        <w:t xml:space="preserve">. So, for PC2 compared to PC3, I increases </w:t>
      </w:r>
      <w:del w:id="2748" w:author="unicom" w:date="2024-05-27T16:45:13Z">
        <w:r>
          <w:rPr>
            <w:iCs/>
            <w:lang w:eastAsia="zh-CN"/>
          </w:rPr>
          <w:delText xml:space="preserve">by harmonic order * </w:delText>
        </w:r>
      </w:del>
      <w:r>
        <w:rPr>
          <w:iCs/>
          <w:lang w:eastAsia="zh-CN"/>
        </w:rPr>
        <w:t>3 dB</w:t>
      </w:r>
      <w:del w:id="2749" w:author="unicom" w:date="2024-05-27T16:45:16Z">
        <w:r>
          <w:rPr>
            <w:iCs/>
            <w:lang w:eastAsia="zh-CN"/>
          </w:rPr>
          <w:delText xml:space="preserve"> or 6 dB</w:delText>
        </w:r>
      </w:del>
      <w:r>
        <w:rPr>
          <w:iCs/>
          <w:lang w:eastAsia="zh-CN"/>
        </w:rPr>
        <w:t>. For our other PC2 and PC1.5 MSD analysis we have been using the following approach:</w:t>
      </w:r>
    </w:p>
    <w:p>
      <w:pPr>
        <w:rPr>
          <w:iCs/>
          <w:lang w:eastAsia="zh-CN"/>
        </w:rPr>
      </w:pPr>
      <w:r>
        <w:rPr>
          <w:iCs/>
          <w:lang w:eastAsia="zh-CN"/>
        </w:rPr>
        <w:t xml:space="preserve">MSD due to interference power </w:t>
      </w:r>
      <w:r>
        <w:rPr>
          <w:i/>
          <w:lang w:eastAsia="zh-CN"/>
        </w:rPr>
        <w:t>I</w:t>
      </w:r>
      <w:r>
        <w:rPr>
          <w:iCs/>
          <w:lang w:eastAsia="zh-CN"/>
        </w:rPr>
        <w:t xml:space="preserve"> is given by:</w:t>
      </w:r>
    </w:p>
    <w:p>
      <w:pPr>
        <w:spacing w:after="0"/>
        <w:rPr>
          <w:rFonts w:eastAsia="Calibri"/>
          <w:lang w:val="en-US"/>
        </w:rPr>
      </w:pPr>
      <w:r>
        <w:drawing>
          <wp:inline distT="0" distB="0" distL="0" distR="0">
            <wp:extent cx="3556000" cy="381000"/>
            <wp:effectExtent l="0" t="0" r="6350" b="0"/>
            <wp:docPr id="905611865"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11865" name="Picture 90561186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r>
        <w:rPr>
          <w:rFonts w:eastAsia="Calibri"/>
          <w:lang w:val="en-US"/>
        </w:rPr>
        <w:t xml:space="preserve">where </w:t>
      </w:r>
      <w:r>
        <w:rPr>
          <w:rFonts w:eastAsia="Calibri"/>
          <w:i/>
          <w:iCs/>
          <w:lang w:val="en-US"/>
        </w:rPr>
        <w:t>N</w:t>
      </w:r>
      <w:r>
        <w:rPr>
          <w:rFonts w:eastAsia="Calibri"/>
          <w:lang w:val="en-US"/>
        </w:rPr>
        <w:t xml:space="preserve"> is the noise spectral density and BW is the bandwidth of the carrier. If the initial MSD is known,</w:t>
      </w:r>
    </w:p>
    <w:p>
      <w:pPr>
        <w:spacing w:after="0"/>
        <w:rPr>
          <w:rFonts w:eastAsia="Calibri"/>
          <w:lang w:val="en-US"/>
        </w:rPr>
      </w:pPr>
      <w:r>
        <w:rPr>
          <w:rFonts w:eastAsia="Calibri"/>
          <w:lang w:val="en-US"/>
        </w:rPr>
        <w:t>then we have:</w:t>
      </w:r>
    </w:p>
    <w:p>
      <w:pPr>
        <w:spacing w:after="0"/>
        <w:rPr>
          <w:rFonts w:eastAsia="Calibri"/>
          <w:lang w:val="en-US"/>
        </w:rPr>
      </w:pPr>
    </w:p>
    <w:p>
      <w:pPr>
        <w:spacing w:after="0"/>
        <w:rPr>
          <w:rFonts w:eastAsia="Calibri"/>
          <w:lang w:val="en-US"/>
        </w:rPr>
      </w:pPr>
      <w:r>
        <w:rPr>
          <w:rFonts w:eastAsia="Calibri"/>
          <w:lang w:val="en-US"/>
        </w:rPr>
        <w:t xml:space="preserve"> </w:t>
      </w:r>
      <w:r>
        <w:rPr>
          <w:rFonts w:ascii="Calibri" w:hAnsi="Calibri" w:eastAsia="Calibri" w:cs="Calibri"/>
          <w:sz w:val="22"/>
          <w:szCs w:val="22"/>
          <w:lang w:val="en-US"/>
        </w:rPr>
        <w:drawing>
          <wp:inline distT="0" distB="0" distL="0" distR="0">
            <wp:extent cx="1346200" cy="323850"/>
            <wp:effectExtent l="0" t="0" r="6350" b="0"/>
            <wp:docPr id="765185500"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185500"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p>
    <w:p>
      <w:pPr>
        <w:spacing w:after="0"/>
        <w:rPr>
          <w:rFonts w:ascii="Calibri" w:hAnsi="Calibri" w:eastAsia="Calibri" w:cs="Calibri"/>
          <w:sz w:val="22"/>
          <w:szCs w:val="22"/>
          <w:lang w:val="en-US"/>
        </w:rPr>
      </w:pPr>
    </w:p>
    <w:p>
      <w:pPr>
        <w:rPr>
          <w:iCs/>
          <w:lang w:eastAsia="zh-CN"/>
        </w:rPr>
      </w:pPr>
      <w:r>
        <w:rPr>
          <w:iCs/>
          <w:lang w:eastAsia="zh-CN"/>
        </w:rPr>
        <w:t xml:space="preserve">If </w:t>
      </w:r>
      <w:r>
        <w:rPr>
          <w:i/>
          <w:lang w:eastAsia="zh-CN"/>
        </w:rPr>
        <w:t>I</w:t>
      </w:r>
      <w:r>
        <w:rPr>
          <w:iCs/>
          <w:lang w:eastAsia="zh-CN"/>
        </w:rPr>
        <w:t xml:space="preserve"> is increased by </w:t>
      </w:r>
      <w:r>
        <w:rPr>
          <w:i/>
          <w:lang w:eastAsia="zh-CN"/>
        </w:rPr>
        <w:t>X</w:t>
      </w:r>
      <w:r>
        <w:rPr>
          <w:iCs/>
          <w:lang w:eastAsia="zh-CN"/>
        </w:rPr>
        <w:t xml:space="preserve"> dB, then </w:t>
      </w:r>
      <w:r>
        <w:rPr>
          <w:i/>
          <w:lang w:eastAsia="zh-CN"/>
        </w:rPr>
        <w:t>MSD(X)</w:t>
      </w:r>
      <w:r>
        <w:rPr>
          <w:iCs/>
          <w:lang w:eastAsia="zh-CN"/>
        </w:rPr>
        <w:t xml:space="preserve"> is given by</w:t>
      </w:r>
    </w:p>
    <w:p>
      <w:pPr>
        <w:rPr>
          <w:iCs/>
          <w:lang w:eastAsia="zh-CN"/>
        </w:rPr>
      </w:pPr>
      <w:r>
        <w:drawing>
          <wp:inline distT="0" distB="0" distL="0" distR="0">
            <wp:extent cx="2686050" cy="393700"/>
            <wp:effectExtent l="0" t="0" r="0" b="6350"/>
            <wp:docPr id="1766047639"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47639" name="Picture 1766047639" descr="A picture containing logo&#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p>
    <w:p>
      <w:pPr>
        <w:rPr>
          <w:iCs/>
          <w:lang w:eastAsia="zh-CN"/>
        </w:rPr>
      </w:pPr>
      <w:r>
        <w:drawing>
          <wp:inline distT="0" distB="0" distL="0" distR="0">
            <wp:extent cx="2038350" cy="381000"/>
            <wp:effectExtent l="0" t="0" r="0" b="0"/>
            <wp:docPr id="563806702"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06702" name="Picture 563806702" descr="A picture containing control panel&#10;&#10;Description automatically generated"/>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p>
    <w:p>
      <w:pPr>
        <w:rPr>
          <w:iCs/>
          <w:lang w:eastAsia="zh-CN"/>
        </w:rPr>
      </w:pPr>
      <w:r>
        <w:drawing>
          <wp:inline distT="0" distB="0" distL="0" distR="0">
            <wp:extent cx="2527300" cy="247650"/>
            <wp:effectExtent l="0" t="0" r="6350" b="0"/>
            <wp:docPr id="251445518"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45518"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p>
    <w:p>
      <w:pPr>
        <w:rPr>
          <w:iCs/>
          <w:lang w:eastAsia="zh-CN"/>
        </w:rPr>
      </w:pPr>
      <w:r>
        <w:rPr>
          <w:iCs/>
          <w:lang w:eastAsia="zh-CN"/>
        </w:rPr>
        <w:t>Using that approach, the following is proposed as a the PC2 MSD:</w:t>
      </w:r>
    </w:p>
    <w:p>
      <w:pPr>
        <w:pStyle w:val="50"/>
        <w:rPr>
          <w:rFonts w:eastAsia="宋体"/>
          <w:lang w:val="en-US" w:eastAsia="zh-CN"/>
        </w:rPr>
      </w:pPr>
      <w:r>
        <w:t>Table 7.3A.</w:t>
      </w:r>
      <w:r>
        <w:rPr>
          <w:rFonts w:eastAsia="宋体"/>
          <w:lang w:eastAsia="zh-CN"/>
        </w:rPr>
        <w:t>4</w:t>
      </w:r>
      <w:r>
        <w:t>-2</w:t>
      </w:r>
      <w:r>
        <w:rPr>
          <w:rFonts w:hint="eastAsia" w:eastAsia="宋体"/>
          <w:lang w:val="en-US" w:eastAsia="zh-CN"/>
        </w:rPr>
        <w:t>a</w:t>
      </w:r>
      <w:r>
        <w:t>: Reference sensitivity exceptions and uplink/downlink configurations due to UL harmonic from a PC2 aggressor NR UL band for NR DL CA FR1</w:t>
      </w:r>
      <w:r>
        <w:rPr>
          <w:rFonts w:hint="eastAsia" w:eastAsia="宋体"/>
          <w:lang w:val="en-US" w:eastAsia="zh-CN"/>
        </w:rPr>
        <w:t xml:space="preserve"> for UE not supporting Tx Diversity</w:t>
      </w:r>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74"/>
        <w:gridCol w:w="1104"/>
        <w:gridCol w:w="999"/>
        <w:gridCol w:w="2069"/>
        <w:gridCol w:w="1128"/>
        <w:gridCol w:w="1176"/>
        <w:gridCol w:w="10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59" w:type="dxa"/>
            <w:vMerge w:val="restart"/>
            <w:vAlign w:val="center"/>
          </w:tcPr>
          <w:p>
            <w:pPr>
              <w:pStyle w:val="41"/>
            </w:pPr>
            <w:r>
              <w:t>UL band</w:t>
            </w:r>
          </w:p>
        </w:tc>
        <w:tc>
          <w:tcPr>
            <w:tcW w:w="874" w:type="dxa"/>
            <w:vMerge w:val="restart"/>
            <w:vAlign w:val="center"/>
          </w:tcPr>
          <w:p>
            <w:pPr>
              <w:pStyle w:val="41"/>
            </w:pPr>
            <w:r>
              <w:t>DL band</w:t>
            </w:r>
          </w:p>
        </w:tc>
        <w:tc>
          <w:tcPr>
            <w:tcW w:w="1104" w:type="dxa"/>
            <w:vAlign w:val="center"/>
          </w:tcPr>
          <w:p>
            <w:pPr>
              <w:pStyle w:val="41"/>
            </w:pPr>
            <w:r>
              <w:t>UL BW</w:t>
            </w:r>
          </w:p>
        </w:tc>
        <w:tc>
          <w:tcPr>
            <w:tcW w:w="999" w:type="dxa"/>
            <w:vAlign w:val="center"/>
          </w:tcPr>
          <w:p>
            <w:pPr>
              <w:pStyle w:val="41"/>
              <w:rPr>
                <w:lang w:eastAsia="zh-CN"/>
              </w:rPr>
            </w:pPr>
            <w:r>
              <w:rPr>
                <w:lang w:eastAsia="zh-CN"/>
              </w:rPr>
              <w:t>SCS of UL band</w:t>
            </w:r>
          </w:p>
        </w:tc>
        <w:tc>
          <w:tcPr>
            <w:tcW w:w="2069" w:type="dxa"/>
            <w:vAlign w:val="center"/>
          </w:tcPr>
          <w:p>
            <w:pPr>
              <w:pStyle w:val="41"/>
            </w:pPr>
            <w:r>
              <w:t>UL RB Allocation</w:t>
            </w:r>
          </w:p>
        </w:tc>
        <w:tc>
          <w:tcPr>
            <w:tcW w:w="1128" w:type="dxa"/>
            <w:vAlign w:val="center"/>
          </w:tcPr>
          <w:p>
            <w:pPr>
              <w:pStyle w:val="41"/>
            </w:pPr>
            <w:r>
              <w:t>DL BW</w:t>
            </w:r>
          </w:p>
        </w:tc>
        <w:tc>
          <w:tcPr>
            <w:tcW w:w="1176"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49"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59" w:type="dxa"/>
            <w:vMerge w:val="continue"/>
            <w:vAlign w:val="center"/>
          </w:tcPr>
          <w:p>
            <w:pPr>
              <w:pStyle w:val="41"/>
              <w:rPr>
                <w:rFonts w:cs="Arial"/>
                <w:bCs/>
                <w:szCs w:val="18"/>
              </w:rPr>
            </w:pPr>
          </w:p>
        </w:tc>
        <w:tc>
          <w:tcPr>
            <w:tcW w:w="874" w:type="dxa"/>
            <w:vMerge w:val="continue"/>
            <w:vAlign w:val="center"/>
          </w:tcPr>
          <w:p>
            <w:pPr>
              <w:pStyle w:val="41"/>
              <w:rPr>
                <w:rFonts w:cs="Arial"/>
                <w:bCs/>
                <w:szCs w:val="18"/>
              </w:rPr>
            </w:pPr>
          </w:p>
        </w:tc>
        <w:tc>
          <w:tcPr>
            <w:tcW w:w="1104" w:type="dxa"/>
            <w:vAlign w:val="center"/>
          </w:tcPr>
          <w:p>
            <w:pPr>
              <w:pStyle w:val="41"/>
            </w:pPr>
            <w:r>
              <w:t>(MHz)</w:t>
            </w:r>
          </w:p>
        </w:tc>
        <w:tc>
          <w:tcPr>
            <w:tcW w:w="999" w:type="dxa"/>
            <w:vAlign w:val="center"/>
          </w:tcPr>
          <w:p>
            <w:pPr>
              <w:pStyle w:val="41"/>
              <w:rPr>
                <w:lang w:eastAsia="zh-CN"/>
              </w:rPr>
            </w:pPr>
            <w:r>
              <w:rPr>
                <w:lang w:eastAsia="zh-CN"/>
              </w:rPr>
              <w:t>(kHz)</w:t>
            </w:r>
          </w:p>
        </w:tc>
        <w:tc>
          <w:tcPr>
            <w:tcW w:w="2069" w:type="dxa"/>
            <w:vAlign w:val="center"/>
          </w:tcPr>
          <w:p>
            <w:pPr>
              <w:pStyle w:val="41"/>
            </w:pPr>
            <w:r>
              <w:t>L</w:t>
            </w:r>
            <w:r>
              <w:rPr>
                <w:vertAlign w:val="subscript"/>
              </w:rPr>
              <w:t>CRB</w:t>
            </w:r>
          </w:p>
        </w:tc>
        <w:tc>
          <w:tcPr>
            <w:tcW w:w="1128" w:type="dxa"/>
            <w:vAlign w:val="center"/>
          </w:tcPr>
          <w:p>
            <w:pPr>
              <w:pStyle w:val="41"/>
            </w:pPr>
            <w:r>
              <w:t>(MHz)</w:t>
            </w:r>
          </w:p>
        </w:tc>
        <w:tc>
          <w:tcPr>
            <w:tcW w:w="1176"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49"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vAlign w:val="center"/>
          </w:tcPr>
          <w:p>
            <w:pPr>
              <w:pStyle w:val="42"/>
              <w:rPr>
                <w:lang w:eastAsia="zh-CN"/>
              </w:rPr>
            </w:pPr>
            <w:r>
              <w:rPr>
                <w:rFonts w:hint="eastAsia"/>
                <w:lang w:eastAsia="zh-CN"/>
              </w:rPr>
              <w:t>n</w:t>
            </w:r>
            <w:r>
              <w:rPr>
                <w:lang w:eastAsia="zh-CN"/>
              </w:rPr>
              <w:t>25</w:t>
            </w:r>
          </w:p>
        </w:tc>
        <w:tc>
          <w:tcPr>
            <w:tcW w:w="874" w:type="dxa"/>
            <w:vAlign w:val="center"/>
          </w:tcPr>
          <w:p>
            <w:pPr>
              <w:pStyle w:val="42"/>
              <w:rPr>
                <w:lang w:eastAsia="zh-CN"/>
              </w:rPr>
            </w:pPr>
            <w:r>
              <w:rPr>
                <w:rFonts w:hint="eastAsia"/>
                <w:lang w:eastAsia="zh-CN"/>
              </w:rPr>
              <w:t>n</w:t>
            </w:r>
            <w:r>
              <w:rPr>
                <w:lang w:eastAsia="zh-CN"/>
              </w:rPr>
              <w:t>77</w:t>
            </w:r>
          </w:p>
        </w:tc>
        <w:tc>
          <w:tcPr>
            <w:tcW w:w="1104" w:type="dxa"/>
            <w:noWrap/>
            <w:vAlign w:val="center"/>
          </w:tcPr>
          <w:p>
            <w:pPr>
              <w:pStyle w:val="42"/>
              <w:rPr>
                <w:bCs/>
                <w:lang w:eastAsia="zh-CN"/>
              </w:rPr>
            </w:pPr>
            <w:r>
              <w:rPr>
                <w:bCs/>
                <w:lang w:eastAsia="zh-CN"/>
              </w:rPr>
              <w:t>5</w:t>
            </w:r>
          </w:p>
        </w:tc>
        <w:tc>
          <w:tcPr>
            <w:tcW w:w="999" w:type="dxa"/>
            <w:vAlign w:val="center"/>
          </w:tcPr>
          <w:p>
            <w:pPr>
              <w:pStyle w:val="42"/>
              <w:rPr>
                <w:bCs/>
                <w:lang w:eastAsia="zh-CN"/>
              </w:rPr>
            </w:pPr>
            <w:r>
              <w:rPr>
                <w:bCs/>
                <w:lang w:eastAsia="zh-CN"/>
              </w:rPr>
              <w:t>15</w:t>
            </w:r>
          </w:p>
        </w:tc>
        <w:tc>
          <w:tcPr>
            <w:tcW w:w="2069"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w:t>
            </w:r>
          </w:p>
        </w:tc>
        <w:tc>
          <w:tcPr>
            <w:tcW w:w="1176" w:type="dxa"/>
            <w:noWrap/>
            <w:vAlign w:val="center"/>
          </w:tcPr>
          <w:p>
            <w:pPr>
              <w:pStyle w:val="42"/>
              <w:rPr>
                <w:bCs/>
                <w:lang w:eastAsia="zh-CN"/>
              </w:rPr>
            </w:pPr>
            <w:r>
              <w:rPr>
                <w:bCs/>
                <w:lang w:eastAsia="zh-CN"/>
              </w:rPr>
              <w:t>2</w:t>
            </w:r>
            <w:del w:id="2750" w:author="unicom" w:date="2024-05-27T16:45:30Z">
              <w:r>
                <w:rPr>
                  <w:rFonts w:hint="default"/>
                  <w:bCs/>
                  <w:lang w:val="en-US" w:eastAsia="zh-CN"/>
                </w:rPr>
                <w:delText>9</w:delText>
              </w:r>
            </w:del>
            <w:ins w:id="2751" w:author="unicom" w:date="2024-05-27T16:45:30Z">
              <w:r>
                <w:rPr>
                  <w:rFonts w:hint="eastAsia"/>
                  <w:bCs/>
                  <w:lang w:val="en-US" w:eastAsia="zh-CN"/>
                </w:rPr>
                <w:t>6</w:t>
              </w:r>
            </w:ins>
            <w:r>
              <w:rPr>
                <w:bCs/>
                <w:lang w:eastAsia="zh-CN"/>
              </w:rPr>
              <w:t>.9</w:t>
            </w:r>
          </w:p>
        </w:tc>
        <w:tc>
          <w:tcPr>
            <w:tcW w:w="1026" w:type="dxa"/>
            <w:vAlign w:val="center"/>
          </w:tcPr>
          <w:p>
            <w:pPr>
              <w:pStyle w:val="42"/>
              <w:rPr>
                <w:bCs/>
                <w:lang w:eastAsia="zh-CN"/>
              </w:rPr>
            </w:pPr>
            <w:r>
              <w:rPr>
                <w:bCs/>
                <w:lang w:eastAsia="zh-CN"/>
              </w:rPr>
              <w:t>NOTE 2</w:t>
            </w:r>
          </w:p>
        </w:tc>
        <w:tc>
          <w:tcPr>
            <w:tcW w:w="1049" w:type="dxa"/>
            <w:vAlign w:val="center"/>
          </w:tcPr>
          <w:p>
            <w:pPr>
              <w:pStyle w:val="42"/>
              <w:rPr>
                <w:bCs/>
                <w:lang w:eastAsia="zh-CN"/>
              </w:rPr>
            </w:pPr>
            <w:r>
              <w:rPr>
                <w:bCs/>
                <w:lang w:eastAsia="zh-CN"/>
              </w:rPr>
              <w:t>UL2/DL1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vAlign w:val="center"/>
          </w:tcPr>
          <w:p>
            <w:pPr>
              <w:pStyle w:val="42"/>
              <w:rPr>
                <w:lang w:eastAsia="zh-CN"/>
              </w:rPr>
            </w:pPr>
            <w:r>
              <w:rPr>
                <w:rFonts w:hint="eastAsia"/>
                <w:lang w:eastAsia="zh-CN"/>
              </w:rPr>
              <w:t>n</w:t>
            </w:r>
            <w:r>
              <w:rPr>
                <w:lang w:eastAsia="zh-CN"/>
              </w:rPr>
              <w:t>25</w:t>
            </w:r>
          </w:p>
        </w:tc>
        <w:tc>
          <w:tcPr>
            <w:tcW w:w="874" w:type="dxa"/>
            <w:vAlign w:val="center"/>
          </w:tcPr>
          <w:p>
            <w:pPr>
              <w:pStyle w:val="42"/>
              <w:rPr>
                <w:lang w:eastAsia="zh-CN"/>
              </w:rPr>
            </w:pPr>
            <w:r>
              <w:rPr>
                <w:rFonts w:hint="eastAsia"/>
                <w:lang w:eastAsia="zh-CN"/>
              </w:rPr>
              <w:t>n</w:t>
            </w:r>
            <w:r>
              <w:rPr>
                <w:lang w:eastAsia="zh-CN"/>
              </w:rPr>
              <w:t>77</w:t>
            </w:r>
          </w:p>
        </w:tc>
        <w:tc>
          <w:tcPr>
            <w:tcW w:w="1104" w:type="dxa"/>
            <w:noWrap/>
            <w:vAlign w:val="center"/>
          </w:tcPr>
          <w:p>
            <w:pPr>
              <w:pStyle w:val="42"/>
              <w:rPr>
                <w:bCs/>
                <w:lang w:eastAsia="zh-CN"/>
              </w:rPr>
            </w:pPr>
            <w:r>
              <w:rPr>
                <w:bCs/>
                <w:lang w:eastAsia="zh-CN"/>
              </w:rPr>
              <w:t>10</w:t>
            </w:r>
          </w:p>
        </w:tc>
        <w:tc>
          <w:tcPr>
            <w:tcW w:w="999" w:type="dxa"/>
            <w:vAlign w:val="center"/>
          </w:tcPr>
          <w:p>
            <w:pPr>
              <w:pStyle w:val="42"/>
              <w:rPr>
                <w:bCs/>
                <w:lang w:eastAsia="zh-CN"/>
              </w:rPr>
            </w:pPr>
            <w:r>
              <w:rPr>
                <w:bCs/>
                <w:lang w:eastAsia="zh-CN"/>
              </w:rPr>
              <w:t>15</w:t>
            </w:r>
          </w:p>
        </w:tc>
        <w:tc>
          <w:tcPr>
            <w:tcW w:w="2069" w:type="dxa"/>
            <w:noWrap/>
            <w:vAlign w:val="center"/>
          </w:tcPr>
          <w:p>
            <w:pPr>
              <w:pStyle w:val="42"/>
              <w:rPr>
                <w:bCs/>
                <w:lang w:eastAsia="zh-CN"/>
              </w:rPr>
            </w:pPr>
            <w:r>
              <w:rPr>
                <w:bCs/>
                <w:lang w:eastAsia="zh-CN"/>
              </w:rPr>
              <w:t>50 (RBstart=0)</w:t>
            </w:r>
          </w:p>
        </w:tc>
        <w:tc>
          <w:tcPr>
            <w:tcW w:w="1128" w:type="dxa"/>
            <w:noWrap/>
            <w:vAlign w:val="center"/>
          </w:tcPr>
          <w:p>
            <w:pPr>
              <w:pStyle w:val="42"/>
              <w:rPr>
                <w:lang w:eastAsia="zh-CN"/>
              </w:rPr>
            </w:pPr>
            <w:r>
              <w:rPr>
                <w:lang w:eastAsia="zh-CN"/>
              </w:rPr>
              <w:t>100</w:t>
            </w:r>
          </w:p>
        </w:tc>
        <w:tc>
          <w:tcPr>
            <w:tcW w:w="1176" w:type="dxa"/>
            <w:noWrap/>
            <w:vAlign w:val="center"/>
          </w:tcPr>
          <w:p>
            <w:pPr>
              <w:pStyle w:val="42"/>
              <w:rPr>
                <w:bCs/>
                <w:lang w:eastAsia="zh-CN"/>
              </w:rPr>
            </w:pPr>
            <w:r>
              <w:rPr>
                <w:bCs/>
                <w:lang w:eastAsia="zh-CN"/>
              </w:rPr>
              <w:t>1</w:t>
            </w:r>
            <w:del w:id="2752" w:author="unicom" w:date="2024-05-27T16:45:32Z">
              <w:r>
                <w:rPr>
                  <w:rFonts w:hint="default"/>
                  <w:bCs/>
                  <w:lang w:val="en-US" w:eastAsia="zh-CN"/>
                </w:rPr>
                <w:delText>9</w:delText>
              </w:r>
            </w:del>
            <w:ins w:id="2753" w:author="unicom" w:date="2024-05-27T16:45:32Z">
              <w:r>
                <w:rPr>
                  <w:rFonts w:hint="eastAsia"/>
                  <w:bCs/>
                  <w:lang w:val="en-US" w:eastAsia="zh-CN"/>
                </w:rPr>
                <w:t>6</w:t>
              </w:r>
            </w:ins>
            <w:r>
              <w:rPr>
                <w:bCs/>
                <w:lang w:eastAsia="zh-CN"/>
              </w:rPr>
              <w:t>.</w:t>
            </w:r>
            <w:del w:id="2754" w:author="unicom" w:date="2024-05-27T16:45:34Z">
              <w:r>
                <w:rPr>
                  <w:rFonts w:hint="default"/>
                  <w:bCs/>
                  <w:lang w:val="en-US" w:eastAsia="zh-CN"/>
                </w:rPr>
                <w:delText>7</w:delText>
              </w:r>
            </w:del>
            <w:ins w:id="2755" w:author="unicom" w:date="2024-05-27T16:45:34Z">
              <w:r>
                <w:rPr>
                  <w:rFonts w:hint="eastAsia"/>
                  <w:bCs/>
                  <w:lang w:val="en-US" w:eastAsia="zh-CN"/>
                </w:rPr>
                <w:t>8</w:t>
              </w:r>
            </w:ins>
          </w:p>
        </w:tc>
        <w:tc>
          <w:tcPr>
            <w:tcW w:w="1026" w:type="dxa"/>
            <w:vAlign w:val="center"/>
          </w:tcPr>
          <w:p>
            <w:pPr>
              <w:pStyle w:val="42"/>
              <w:rPr>
                <w:bCs/>
                <w:lang w:eastAsia="zh-CN"/>
              </w:rPr>
            </w:pPr>
            <w:r>
              <w:rPr>
                <w:bCs/>
                <w:lang w:eastAsia="zh-CN"/>
              </w:rPr>
              <w:t>NOTE 2</w:t>
            </w:r>
          </w:p>
        </w:tc>
        <w:tc>
          <w:tcPr>
            <w:tcW w:w="1049" w:type="dxa"/>
            <w:vAlign w:val="center"/>
          </w:tcPr>
          <w:p>
            <w:pPr>
              <w:pStyle w:val="42"/>
              <w:rPr>
                <w:bCs/>
                <w:lang w:eastAsia="zh-CN"/>
              </w:rPr>
            </w:pPr>
            <w:r>
              <w:rPr>
                <w:bCs/>
                <w:lang w:eastAsia="zh-CN"/>
              </w:rPr>
              <w:t>UL2/DL1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vAlign w:val="center"/>
          </w:tcPr>
          <w:p>
            <w:pPr>
              <w:pStyle w:val="42"/>
              <w:rPr>
                <w:lang w:eastAsia="zh-CN"/>
              </w:rPr>
            </w:pPr>
            <w:r>
              <w:rPr>
                <w:rFonts w:hint="eastAsia"/>
                <w:lang w:eastAsia="zh-CN"/>
              </w:rPr>
              <w:t>n</w:t>
            </w:r>
            <w:r>
              <w:rPr>
                <w:lang w:eastAsia="zh-CN"/>
              </w:rPr>
              <w:t>25</w:t>
            </w:r>
          </w:p>
        </w:tc>
        <w:tc>
          <w:tcPr>
            <w:tcW w:w="874" w:type="dxa"/>
            <w:vAlign w:val="center"/>
          </w:tcPr>
          <w:p>
            <w:pPr>
              <w:pStyle w:val="42"/>
              <w:rPr>
                <w:lang w:eastAsia="zh-CN"/>
              </w:rPr>
            </w:pPr>
            <w:r>
              <w:rPr>
                <w:rFonts w:hint="eastAsia"/>
                <w:lang w:eastAsia="zh-CN"/>
              </w:rPr>
              <w:t>n</w:t>
            </w:r>
            <w:r>
              <w:rPr>
                <w:lang w:eastAsia="zh-CN"/>
              </w:rPr>
              <w:t>77</w:t>
            </w:r>
          </w:p>
        </w:tc>
        <w:tc>
          <w:tcPr>
            <w:tcW w:w="1104" w:type="dxa"/>
            <w:noWrap/>
            <w:vAlign w:val="center"/>
          </w:tcPr>
          <w:p>
            <w:pPr>
              <w:pStyle w:val="42"/>
              <w:rPr>
                <w:bCs/>
                <w:lang w:eastAsia="zh-CN"/>
              </w:rPr>
            </w:pPr>
            <w:r>
              <w:rPr>
                <w:bCs/>
                <w:lang w:eastAsia="zh-CN"/>
              </w:rPr>
              <w:t>5</w:t>
            </w:r>
          </w:p>
        </w:tc>
        <w:tc>
          <w:tcPr>
            <w:tcW w:w="999" w:type="dxa"/>
            <w:vAlign w:val="center"/>
          </w:tcPr>
          <w:p>
            <w:pPr>
              <w:pStyle w:val="42"/>
              <w:rPr>
                <w:bCs/>
                <w:lang w:eastAsia="zh-CN"/>
              </w:rPr>
            </w:pPr>
            <w:r>
              <w:rPr>
                <w:bCs/>
                <w:lang w:eastAsia="zh-CN"/>
              </w:rPr>
              <w:t>15</w:t>
            </w:r>
          </w:p>
        </w:tc>
        <w:tc>
          <w:tcPr>
            <w:tcW w:w="2069"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w:t>
            </w:r>
          </w:p>
        </w:tc>
        <w:tc>
          <w:tcPr>
            <w:tcW w:w="1176" w:type="dxa"/>
            <w:noWrap/>
            <w:vAlign w:val="center"/>
          </w:tcPr>
          <w:p>
            <w:pPr>
              <w:pStyle w:val="42"/>
              <w:rPr>
                <w:bCs/>
                <w:lang w:eastAsia="zh-CN"/>
              </w:rPr>
            </w:pPr>
            <w:del w:id="2756" w:author="unicom" w:date="2024-05-27T16:45:40Z">
              <w:r>
                <w:rPr>
                  <w:rFonts w:hint="default"/>
                  <w:bCs/>
                  <w:lang w:val="en-US" w:eastAsia="zh-CN"/>
                </w:rPr>
                <w:delText>3</w:delText>
              </w:r>
            </w:del>
            <w:ins w:id="2757" w:author="unicom" w:date="2024-05-27T16:45:40Z">
              <w:r>
                <w:rPr>
                  <w:rFonts w:hint="eastAsia"/>
                  <w:bCs/>
                  <w:lang w:val="en-US" w:eastAsia="zh-CN"/>
                </w:rPr>
                <w:t>2</w:t>
              </w:r>
            </w:ins>
            <w:r>
              <w:rPr>
                <w:bCs/>
                <w:lang w:eastAsia="zh-CN"/>
              </w:rPr>
              <w:t>.</w:t>
            </w:r>
            <w:del w:id="2758" w:author="unicom" w:date="2024-05-27T16:45:42Z">
              <w:r>
                <w:rPr>
                  <w:rFonts w:hint="default"/>
                  <w:bCs/>
                  <w:lang w:val="en-US" w:eastAsia="zh-CN"/>
                </w:rPr>
                <w:delText>3</w:delText>
              </w:r>
            </w:del>
            <w:ins w:id="2759" w:author="unicom" w:date="2024-05-27T16:45:42Z">
              <w:r>
                <w:rPr>
                  <w:rFonts w:hint="eastAsia"/>
                  <w:bCs/>
                  <w:lang w:val="en-US" w:eastAsia="zh-CN"/>
                </w:rPr>
                <w:t>0</w:t>
              </w:r>
            </w:ins>
          </w:p>
        </w:tc>
        <w:tc>
          <w:tcPr>
            <w:tcW w:w="1026" w:type="dxa"/>
            <w:vAlign w:val="center"/>
          </w:tcPr>
          <w:p>
            <w:pPr>
              <w:pStyle w:val="42"/>
              <w:rPr>
                <w:bCs/>
                <w:lang w:eastAsia="zh-CN"/>
              </w:rPr>
            </w:pPr>
            <w:r>
              <w:rPr>
                <w:bCs/>
                <w:lang w:eastAsia="zh-CN"/>
              </w:rPr>
              <w:t>NOTE 6</w:t>
            </w:r>
          </w:p>
        </w:tc>
        <w:tc>
          <w:tcPr>
            <w:tcW w:w="1049" w:type="dxa"/>
            <w:vAlign w:val="center"/>
          </w:tcPr>
          <w:p>
            <w:pPr>
              <w:pStyle w:val="42"/>
              <w:rPr>
                <w:bCs/>
                <w:lang w:eastAsia="zh-CN"/>
              </w:rPr>
            </w:pPr>
            <w:r>
              <w:rPr>
                <w:bCs/>
                <w:lang w:eastAsia="zh-CN"/>
              </w:rPr>
              <w:t>UL2/DL1</w:t>
            </w:r>
          </w:p>
          <w:p>
            <w:pPr>
              <w:pStyle w:val="42"/>
              <w:rPr>
                <w:bCs/>
                <w:lang w:eastAsia="zh-CN"/>
              </w:rPr>
            </w:pPr>
            <w:r>
              <w:rPr>
                <w:bCs/>
                <w:lang w:eastAsia="zh-CN"/>
              </w:rPr>
              <w:t>near-miss</w:t>
            </w:r>
          </w:p>
        </w:tc>
      </w:tr>
    </w:tbl>
    <w:p>
      <w:pPr>
        <w:rPr>
          <w:rFonts w:ascii="Arial" w:hAnsi="Arial" w:cs="Arial"/>
          <w:sz w:val="18"/>
          <w:szCs w:val="15"/>
          <w:lang w:eastAsia="ja-JP"/>
        </w:rPr>
      </w:pPr>
    </w:p>
    <w:p>
      <w:pPr>
        <w:pStyle w:val="5"/>
        <w:rPr>
          <w:lang w:eastAsia="zh-CN"/>
        </w:rPr>
      </w:pPr>
      <w:bookmarkStart w:id="110" w:name="_Toc31998"/>
      <w:bookmarkStart w:id="111" w:name="_Toc30874"/>
      <w:bookmarkStart w:id="112" w:name="_Toc11513"/>
      <w:r>
        <w:t>5.</w:t>
      </w:r>
      <w:r>
        <w:rPr>
          <w:rFonts w:hint="eastAsia"/>
          <w:lang w:val="en-US" w:eastAsia="zh-CN"/>
        </w:rPr>
        <w:t>3</w:t>
      </w:r>
      <w:r>
        <w:t>.</w:t>
      </w:r>
      <w:r>
        <w:rPr>
          <w:rFonts w:hint="eastAsia"/>
          <w:lang w:val="en-US" w:eastAsia="zh-CN"/>
        </w:rPr>
        <w:t>2</w:t>
      </w:r>
      <w:r>
        <w:rPr>
          <w:lang w:val="en-US" w:eastAsia="zh-CN"/>
        </w:rPr>
        <w:t>.2</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n25 with TxD</w:t>
      </w:r>
      <w:bookmarkEnd w:id="110"/>
      <w:bookmarkEnd w:id="111"/>
      <w:bookmarkEnd w:id="112"/>
    </w:p>
    <w:p>
      <w:pPr>
        <w:rPr>
          <w:ins w:id="2760" w:author="unicom" w:date="2024-05-27T16:46:06Z"/>
          <w:iCs/>
          <w:lang w:eastAsia="zh-CN"/>
        </w:rPr>
      </w:pPr>
      <w:ins w:id="2761" w:author="unicom" w:date="2024-05-27T16:46:06Z">
        <w:r>
          <w:rPr>
            <w:iCs/>
            <w:lang w:eastAsia="zh-CN"/>
          </w:rPr>
          <w:t>Using the approach of [</w:t>
        </w:r>
      </w:ins>
      <w:ins w:id="2762" w:author="unicom" w:date="2024-05-27T16:46:28Z">
        <w:r>
          <w:rPr>
            <w:rFonts w:hint="eastAsia"/>
            <w:iCs/>
            <w:lang w:eastAsia="zh-CN"/>
          </w:rPr>
          <w:t>R4-2407156 Guidelines for FDD PC2 Harmonic MSD Analysis, 3GPP TSG-RAN WG4 Meeting # 111, Fukuoka, Japan, Skyworks Solutions, Inc.</w:t>
        </w:r>
      </w:ins>
      <w:ins w:id="2763" w:author="unicom" w:date="2024-05-27T16:46:06Z">
        <w:r>
          <w:rPr>
            <w:iCs/>
            <w:lang w:eastAsia="zh-CN"/>
          </w:rPr>
          <w:t>] and assuming 9dB interference power imbalance, the following is proposed as a the dual-Tx PC2 MSD is proposed:</w:t>
        </w:r>
      </w:ins>
    </w:p>
    <w:p>
      <w:pPr>
        <w:rPr>
          <w:ins w:id="2764" w:author="unicom" w:date="2024-05-27T16:46:06Z"/>
          <w:del w:id="2765" w:author="Laurent Noel" w:date="2024-05-23T14:44:00Z"/>
          <w:iCs/>
          <w:lang w:eastAsia="zh-CN"/>
        </w:rPr>
      </w:pPr>
      <w:ins w:id="2766" w:author="unicom" w:date="2024-05-27T16:46:06Z">
        <w:del w:id="2767" w:author="Laurent Noel" w:date="2024-05-23T14:44:00Z">
          <w:r>
            <w:rPr>
              <w:rFonts w:ascii="Arial" w:hAnsi="Arial" w:cs="Arial"/>
              <w:sz w:val="18"/>
              <w:szCs w:val="15"/>
              <w:lang w:eastAsia="ja-JP"/>
            </w:rPr>
            <w:delText>[TBD]</w:delText>
          </w:r>
        </w:del>
      </w:ins>
      <w:ins w:id="2768" w:author="unicom" w:date="2024-05-27T16:46:06Z">
        <w:del w:id="2769" w:author="Laurent Noel" w:date="2024-05-23T14:44:00Z">
          <w:r>
            <w:rPr>
              <w:iCs/>
              <w:lang w:eastAsia="zh-CN"/>
            </w:rPr>
            <w:delText xml:space="preserve"> R4-2407156 documented the guidelines for FDD PC2 MSD </w:delText>
          </w:r>
        </w:del>
      </w:ins>
      <w:ins w:id="2770" w:author="unicom" w:date="2024-05-27T16:46:06Z">
        <w:del w:id="2771" w:author="Laurent Noel" w:date="2024-05-23T14:43:00Z">
          <w:r>
            <w:rPr>
              <w:iCs/>
              <w:lang w:eastAsia="zh-CN"/>
            </w:rPr>
            <w:delText>anlysis</w:delText>
          </w:r>
        </w:del>
      </w:ins>
      <w:ins w:id="2772" w:author="unicom" w:date="2024-05-27T16:46:06Z">
        <w:del w:id="2773" w:author="Laurent Noel" w:date="2024-05-23T14:44:00Z">
          <w:r>
            <w:rPr>
              <w:iCs/>
              <w:lang w:eastAsia="zh-CN"/>
            </w:rPr>
            <w:delText>. Based on that. The following is proposed for n25 PC2 MSD with 2Tx.</w:delText>
          </w:r>
        </w:del>
      </w:ins>
    </w:p>
    <w:p>
      <w:pPr>
        <w:pStyle w:val="50"/>
        <w:rPr>
          <w:ins w:id="2774" w:author="unicom" w:date="2024-05-27T16:46:06Z"/>
          <w:rFonts w:eastAsia="宋体"/>
          <w:lang w:val="en-US" w:eastAsia="zh-CN"/>
        </w:rPr>
      </w:pPr>
      <w:ins w:id="2775" w:author="unicom" w:date="2024-05-27T16:46:06Z">
        <w:r>
          <w:rPr/>
          <w:t>Table 7.3A.</w:t>
        </w:r>
      </w:ins>
      <w:ins w:id="2776" w:author="unicom" w:date="2024-05-27T16:46:06Z">
        <w:r>
          <w:rPr>
            <w:rFonts w:eastAsia="宋体"/>
            <w:lang w:eastAsia="zh-CN"/>
          </w:rPr>
          <w:t>4</w:t>
        </w:r>
      </w:ins>
      <w:ins w:id="2777" w:author="unicom" w:date="2024-05-27T16:46:06Z">
        <w:r>
          <w:rPr/>
          <w:t>-2</w:t>
        </w:r>
      </w:ins>
      <w:ins w:id="2778" w:author="unicom" w:date="2024-05-27T16:46:06Z">
        <w:r>
          <w:rPr>
            <w:rFonts w:hint="eastAsia" w:eastAsia="宋体"/>
            <w:lang w:val="en-US" w:eastAsia="zh-CN"/>
          </w:rPr>
          <w:t>a</w:t>
        </w:r>
      </w:ins>
      <w:ins w:id="2779" w:author="unicom" w:date="2024-05-27T16:46:06Z">
        <w:r>
          <w:rPr/>
          <w:t>: Reference sensitivity exceptions and uplink/downlink configurations due to UL harmonic from a PC2 aggressor NR UL band for NR DL CA FR1</w:t>
        </w:r>
      </w:ins>
      <w:ins w:id="2780" w:author="unicom" w:date="2024-05-27T16:46:06Z">
        <w:r>
          <w:rPr>
            <w:rFonts w:hint="eastAsia" w:eastAsia="宋体"/>
            <w:lang w:val="en-US" w:eastAsia="zh-CN"/>
          </w:rPr>
          <w:t xml:space="preserve"> for UE </w:t>
        </w:r>
      </w:ins>
      <w:ins w:id="2781" w:author="unicom" w:date="2024-05-27T16:46:06Z">
        <w:del w:id="2782" w:author="Laurent Noel" w:date="2024-05-23T14:43:00Z">
          <w:r>
            <w:rPr>
              <w:rFonts w:hint="eastAsia" w:eastAsia="宋体"/>
              <w:lang w:val="en-US" w:eastAsia="zh-CN"/>
            </w:rPr>
            <w:delText xml:space="preserve">not </w:delText>
          </w:r>
        </w:del>
      </w:ins>
      <w:ins w:id="2783" w:author="unicom" w:date="2024-05-27T16:46:06Z">
        <w:r>
          <w:rPr>
            <w:rFonts w:hint="eastAsia" w:eastAsia="宋体"/>
            <w:lang w:val="en-US" w:eastAsia="zh-CN"/>
          </w:rPr>
          <w:t>supporting Tx Diversity</w:t>
        </w:r>
      </w:ins>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74"/>
        <w:gridCol w:w="1104"/>
        <w:gridCol w:w="999"/>
        <w:gridCol w:w="2069"/>
        <w:gridCol w:w="1128"/>
        <w:gridCol w:w="1176"/>
        <w:gridCol w:w="10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2784" w:author="unicom" w:date="2024-05-27T16:46:06Z"/>
        </w:trPr>
        <w:tc>
          <w:tcPr>
            <w:tcW w:w="659" w:type="dxa"/>
            <w:vMerge w:val="restart"/>
            <w:vAlign w:val="center"/>
          </w:tcPr>
          <w:p>
            <w:pPr>
              <w:pStyle w:val="41"/>
              <w:rPr>
                <w:ins w:id="2785" w:author="unicom" w:date="2024-05-27T16:46:06Z"/>
              </w:rPr>
            </w:pPr>
            <w:ins w:id="2786" w:author="unicom" w:date="2024-05-27T16:46:06Z">
              <w:r>
                <w:rPr/>
                <w:t>UL band</w:t>
              </w:r>
            </w:ins>
          </w:p>
        </w:tc>
        <w:tc>
          <w:tcPr>
            <w:tcW w:w="874" w:type="dxa"/>
            <w:vMerge w:val="restart"/>
            <w:vAlign w:val="center"/>
          </w:tcPr>
          <w:p>
            <w:pPr>
              <w:pStyle w:val="41"/>
              <w:rPr>
                <w:ins w:id="2787" w:author="unicom" w:date="2024-05-27T16:46:06Z"/>
              </w:rPr>
            </w:pPr>
            <w:ins w:id="2788" w:author="unicom" w:date="2024-05-27T16:46:06Z">
              <w:r>
                <w:rPr/>
                <w:t>DL band</w:t>
              </w:r>
            </w:ins>
          </w:p>
        </w:tc>
        <w:tc>
          <w:tcPr>
            <w:tcW w:w="1104" w:type="dxa"/>
            <w:vAlign w:val="center"/>
          </w:tcPr>
          <w:p>
            <w:pPr>
              <w:pStyle w:val="41"/>
              <w:rPr>
                <w:ins w:id="2789" w:author="unicom" w:date="2024-05-27T16:46:06Z"/>
              </w:rPr>
            </w:pPr>
            <w:ins w:id="2790" w:author="unicom" w:date="2024-05-27T16:46:06Z">
              <w:r>
                <w:rPr/>
                <w:t>UL BW</w:t>
              </w:r>
            </w:ins>
          </w:p>
        </w:tc>
        <w:tc>
          <w:tcPr>
            <w:tcW w:w="999" w:type="dxa"/>
            <w:vAlign w:val="center"/>
          </w:tcPr>
          <w:p>
            <w:pPr>
              <w:pStyle w:val="41"/>
              <w:rPr>
                <w:ins w:id="2791" w:author="unicom" w:date="2024-05-27T16:46:06Z"/>
                <w:lang w:eastAsia="zh-CN"/>
              </w:rPr>
            </w:pPr>
            <w:ins w:id="2792" w:author="unicom" w:date="2024-05-27T16:46:06Z">
              <w:r>
                <w:rPr>
                  <w:lang w:eastAsia="zh-CN"/>
                </w:rPr>
                <w:t>SCS of UL band</w:t>
              </w:r>
            </w:ins>
          </w:p>
        </w:tc>
        <w:tc>
          <w:tcPr>
            <w:tcW w:w="2069" w:type="dxa"/>
            <w:vAlign w:val="center"/>
          </w:tcPr>
          <w:p>
            <w:pPr>
              <w:pStyle w:val="41"/>
              <w:rPr>
                <w:ins w:id="2793" w:author="unicom" w:date="2024-05-27T16:46:06Z"/>
              </w:rPr>
            </w:pPr>
            <w:ins w:id="2794" w:author="unicom" w:date="2024-05-27T16:46:06Z">
              <w:r>
                <w:rPr/>
                <w:t>UL RB Allocation</w:t>
              </w:r>
            </w:ins>
          </w:p>
        </w:tc>
        <w:tc>
          <w:tcPr>
            <w:tcW w:w="1128" w:type="dxa"/>
            <w:vAlign w:val="center"/>
          </w:tcPr>
          <w:p>
            <w:pPr>
              <w:pStyle w:val="41"/>
              <w:rPr>
                <w:ins w:id="2795" w:author="unicom" w:date="2024-05-27T16:46:06Z"/>
              </w:rPr>
            </w:pPr>
            <w:ins w:id="2796" w:author="unicom" w:date="2024-05-27T16:46:06Z">
              <w:r>
                <w:rPr/>
                <w:t>DL BW</w:t>
              </w:r>
            </w:ins>
          </w:p>
        </w:tc>
        <w:tc>
          <w:tcPr>
            <w:tcW w:w="1176" w:type="dxa"/>
            <w:vAlign w:val="center"/>
          </w:tcPr>
          <w:p>
            <w:pPr>
              <w:pStyle w:val="41"/>
              <w:rPr>
                <w:ins w:id="2797" w:author="unicom" w:date="2024-05-27T16:46:06Z"/>
              </w:rPr>
            </w:pPr>
            <w:ins w:id="2798" w:author="unicom" w:date="2024-05-27T16:46:06Z">
              <w:r>
                <w:rPr/>
                <w:t>MSD</w:t>
              </w:r>
            </w:ins>
          </w:p>
        </w:tc>
        <w:tc>
          <w:tcPr>
            <w:tcW w:w="1026" w:type="dxa"/>
            <w:vMerge w:val="restart"/>
            <w:vAlign w:val="center"/>
          </w:tcPr>
          <w:p>
            <w:pPr>
              <w:pStyle w:val="41"/>
              <w:rPr>
                <w:ins w:id="2799" w:author="unicom" w:date="2024-05-27T16:46:06Z"/>
                <w:lang w:eastAsia="zh-CN"/>
              </w:rPr>
            </w:pPr>
            <w:ins w:id="2800" w:author="unicom" w:date="2024-05-27T16:46:06Z">
              <w:r>
                <w:rPr>
                  <w:lang w:eastAsia="zh-CN"/>
                </w:rPr>
                <w:t>UL/DL fc condition</w:t>
              </w:r>
            </w:ins>
          </w:p>
        </w:tc>
        <w:tc>
          <w:tcPr>
            <w:tcW w:w="1049" w:type="dxa"/>
            <w:vMerge w:val="restart"/>
            <w:vAlign w:val="center"/>
          </w:tcPr>
          <w:p>
            <w:pPr>
              <w:pStyle w:val="41"/>
              <w:rPr>
                <w:ins w:id="2801" w:author="unicom" w:date="2024-05-27T16:46:06Z"/>
                <w:lang w:eastAsia="zh-CN"/>
              </w:rPr>
            </w:pPr>
            <w:ins w:id="2802" w:author="unicom" w:date="2024-05-27T16:46:06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2803" w:author="unicom" w:date="2024-05-27T16:46:06Z"/>
        </w:trPr>
        <w:tc>
          <w:tcPr>
            <w:tcW w:w="659" w:type="dxa"/>
            <w:vMerge w:val="continue"/>
            <w:vAlign w:val="center"/>
          </w:tcPr>
          <w:p>
            <w:pPr>
              <w:pStyle w:val="41"/>
              <w:rPr>
                <w:ins w:id="2804" w:author="unicom" w:date="2024-05-27T16:46:06Z"/>
                <w:rFonts w:cs="Arial"/>
                <w:bCs/>
                <w:szCs w:val="18"/>
              </w:rPr>
            </w:pPr>
          </w:p>
        </w:tc>
        <w:tc>
          <w:tcPr>
            <w:tcW w:w="874" w:type="dxa"/>
            <w:vMerge w:val="continue"/>
            <w:vAlign w:val="center"/>
          </w:tcPr>
          <w:p>
            <w:pPr>
              <w:pStyle w:val="41"/>
              <w:rPr>
                <w:ins w:id="2805" w:author="unicom" w:date="2024-05-27T16:46:06Z"/>
                <w:rFonts w:cs="Arial"/>
                <w:bCs/>
                <w:szCs w:val="18"/>
              </w:rPr>
            </w:pPr>
          </w:p>
        </w:tc>
        <w:tc>
          <w:tcPr>
            <w:tcW w:w="1104" w:type="dxa"/>
            <w:vAlign w:val="center"/>
          </w:tcPr>
          <w:p>
            <w:pPr>
              <w:pStyle w:val="41"/>
              <w:rPr>
                <w:ins w:id="2806" w:author="unicom" w:date="2024-05-27T16:46:06Z"/>
              </w:rPr>
            </w:pPr>
            <w:ins w:id="2807" w:author="unicom" w:date="2024-05-27T16:46:06Z">
              <w:r>
                <w:rPr/>
                <w:t>(MHz)</w:t>
              </w:r>
            </w:ins>
          </w:p>
        </w:tc>
        <w:tc>
          <w:tcPr>
            <w:tcW w:w="999" w:type="dxa"/>
            <w:vAlign w:val="center"/>
          </w:tcPr>
          <w:p>
            <w:pPr>
              <w:pStyle w:val="41"/>
              <w:rPr>
                <w:ins w:id="2808" w:author="unicom" w:date="2024-05-27T16:46:06Z"/>
                <w:lang w:eastAsia="zh-CN"/>
              </w:rPr>
            </w:pPr>
            <w:ins w:id="2809" w:author="unicom" w:date="2024-05-27T16:46:06Z">
              <w:r>
                <w:rPr>
                  <w:lang w:eastAsia="zh-CN"/>
                </w:rPr>
                <w:t>(kHz)</w:t>
              </w:r>
            </w:ins>
          </w:p>
        </w:tc>
        <w:tc>
          <w:tcPr>
            <w:tcW w:w="2069" w:type="dxa"/>
            <w:vAlign w:val="center"/>
          </w:tcPr>
          <w:p>
            <w:pPr>
              <w:pStyle w:val="41"/>
              <w:rPr>
                <w:ins w:id="2810" w:author="unicom" w:date="2024-05-27T16:46:06Z"/>
              </w:rPr>
            </w:pPr>
            <w:ins w:id="2811" w:author="unicom" w:date="2024-05-27T16:46:06Z">
              <w:r>
                <w:rPr/>
                <w:t>L</w:t>
              </w:r>
            </w:ins>
            <w:ins w:id="2812" w:author="unicom" w:date="2024-05-27T16:46:06Z">
              <w:r>
                <w:rPr>
                  <w:vertAlign w:val="subscript"/>
                </w:rPr>
                <w:t>CRB</w:t>
              </w:r>
            </w:ins>
          </w:p>
        </w:tc>
        <w:tc>
          <w:tcPr>
            <w:tcW w:w="1128" w:type="dxa"/>
            <w:vAlign w:val="center"/>
          </w:tcPr>
          <w:p>
            <w:pPr>
              <w:pStyle w:val="41"/>
              <w:rPr>
                <w:ins w:id="2813" w:author="unicom" w:date="2024-05-27T16:46:06Z"/>
              </w:rPr>
            </w:pPr>
            <w:ins w:id="2814" w:author="unicom" w:date="2024-05-27T16:46:06Z">
              <w:r>
                <w:rPr/>
                <w:t>(MHz)</w:t>
              </w:r>
            </w:ins>
          </w:p>
        </w:tc>
        <w:tc>
          <w:tcPr>
            <w:tcW w:w="1176" w:type="dxa"/>
            <w:vAlign w:val="center"/>
          </w:tcPr>
          <w:p>
            <w:pPr>
              <w:pStyle w:val="41"/>
              <w:rPr>
                <w:ins w:id="2815" w:author="unicom" w:date="2024-05-27T16:46:06Z"/>
              </w:rPr>
            </w:pPr>
            <w:ins w:id="2816" w:author="unicom" w:date="2024-05-27T16:46:06Z">
              <w:r>
                <w:rPr/>
                <w:t>(dB)</w:t>
              </w:r>
            </w:ins>
          </w:p>
        </w:tc>
        <w:tc>
          <w:tcPr>
            <w:tcW w:w="1026" w:type="dxa"/>
            <w:vMerge w:val="continue"/>
            <w:vAlign w:val="center"/>
          </w:tcPr>
          <w:p>
            <w:pPr>
              <w:spacing w:after="0"/>
              <w:rPr>
                <w:ins w:id="2817" w:author="unicom" w:date="2024-05-27T16:46:06Z"/>
                <w:rFonts w:ascii="Arial" w:hAnsi="Arial" w:cs="Arial"/>
                <w:b/>
                <w:bCs/>
                <w:sz w:val="18"/>
                <w:szCs w:val="18"/>
                <w:lang w:eastAsia="zh-CN"/>
              </w:rPr>
            </w:pPr>
          </w:p>
        </w:tc>
        <w:tc>
          <w:tcPr>
            <w:tcW w:w="1049" w:type="dxa"/>
            <w:vMerge w:val="continue"/>
            <w:vAlign w:val="center"/>
          </w:tcPr>
          <w:p>
            <w:pPr>
              <w:spacing w:after="0"/>
              <w:rPr>
                <w:ins w:id="2818" w:author="unicom" w:date="2024-05-27T16:46:06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819" w:author="unicom" w:date="2024-05-27T16:46:06Z"/>
        </w:trPr>
        <w:tc>
          <w:tcPr>
            <w:tcW w:w="659" w:type="dxa"/>
            <w:vAlign w:val="center"/>
          </w:tcPr>
          <w:p>
            <w:pPr>
              <w:pStyle w:val="42"/>
              <w:rPr>
                <w:ins w:id="2820" w:author="unicom" w:date="2024-05-27T16:46:06Z"/>
                <w:lang w:eastAsia="zh-CN"/>
              </w:rPr>
            </w:pPr>
            <w:ins w:id="2821" w:author="unicom" w:date="2024-05-27T16:46:06Z">
              <w:r>
                <w:rPr>
                  <w:lang w:eastAsia="zh-CN"/>
                </w:rPr>
                <w:t>n25</w:t>
              </w:r>
            </w:ins>
          </w:p>
        </w:tc>
        <w:tc>
          <w:tcPr>
            <w:tcW w:w="874" w:type="dxa"/>
            <w:vAlign w:val="center"/>
          </w:tcPr>
          <w:p>
            <w:pPr>
              <w:pStyle w:val="42"/>
              <w:rPr>
                <w:ins w:id="2822" w:author="unicom" w:date="2024-05-27T16:46:06Z"/>
                <w:lang w:eastAsia="zh-CN"/>
              </w:rPr>
            </w:pPr>
            <w:ins w:id="2823" w:author="unicom" w:date="2024-05-27T16:46:06Z">
              <w:r>
                <w:rPr>
                  <w:lang w:eastAsia="zh-CN"/>
                </w:rPr>
                <w:t>n77</w:t>
              </w:r>
            </w:ins>
          </w:p>
        </w:tc>
        <w:tc>
          <w:tcPr>
            <w:tcW w:w="1104" w:type="dxa"/>
            <w:noWrap/>
            <w:vAlign w:val="center"/>
          </w:tcPr>
          <w:p>
            <w:pPr>
              <w:pStyle w:val="42"/>
              <w:rPr>
                <w:ins w:id="2824" w:author="unicom" w:date="2024-05-27T16:46:06Z"/>
                <w:bCs/>
                <w:lang w:eastAsia="zh-CN"/>
              </w:rPr>
            </w:pPr>
            <w:ins w:id="2825" w:author="unicom" w:date="2024-05-27T16:46:06Z">
              <w:r>
                <w:rPr>
                  <w:bCs/>
                  <w:lang w:eastAsia="zh-CN"/>
                </w:rPr>
                <w:t>5</w:t>
              </w:r>
            </w:ins>
          </w:p>
        </w:tc>
        <w:tc>
          <w:tcPr>
            <w:tcW w:w="999" w:type="dxa"/>
            <w:vAlign w:val="center"/>
          </w:tcPr>
          <w:p>
            <w:pPr>
              <w:pStyle w:val="42"/>
              <w:rPr>
                <w:ins w:id="2826" w:author="unicom" w:date="2024-05-27T16:46:06Z"/>
                <w:bCs/>
                <w:lang w:eastAsia="zh-CN"/>
              </w:rPr>
            </w:pPr>
            <w:ins w:id="2827" w:author="unicom" w:date="2024-05-27T16:46:06Z">
              <w:r>
                <w:rPr>
                  <w:bCs/>
                  <w:lang w:eastAsia="zh-CN"/>
                </w:rPr>
                <w:t>15</w:t>
              </w:r>
            </w:ins>
          </w:p>
        </w:tc>
        <w:tc>
          <w:tcPr>
            <w:tcW w:w="2069" w:type="dxa"/>
            <w:noWrap/>
            <w:vAlign w:val="center"/>
          </w:tcPr>
          <w:p>
            <w:pPr>
              <w:pStyle w:val="42"/>
              <w:rPr>
                <w:ins w:id="2828" w:author="unicom" w:date="2024-05-27T16:46:06Z"/>
                <w:bCs/>
                <w:lang w:eastAsia="zh-CN"/>
              </w:rPr>
            </w:pPr>
            <w:ins w:id="2829" w:author="unicom" w:date="2024-05-27T16:46:06Z">
              <w:r>
                <w:rPr>
                  <w:bCs/>
                  <w:lang w:eastAsia="zh-CN"/>
                </w:rPr>
                <w:t>25 (RBstart=0)</w:t>
              </w:r>
            </w:ins>
          </w:p>
        </w:tc>
        <w:tc>
          <w:tcPr>
            <w:tcW w:w="1128" w:type="dxa"/>
            <w:noWrap/>
            <w:vAlign w:val="center"/>
          </w:tcPr>
          <w:p>
            <w:pPr>
              <w:pStyle w:val="42"/>
              <w:rPr>
                <w:ins w:id="2830" w:author="unicom" w:date="2024-05-27T16:46:06Z"/>
                <w:lang w:eastAsia="zh-CN"/>
              </w:rPr>
            </w:pPr>
            <w:ins w:id="2831" w:author="unicom" w:date="2024-05-27T16:46:06Z">
              <w:r>
                <w:rPr>
                  <w:lang w:eastAsia="zh-CN"/>
                </w:rPr>
                <w:t>10</w:t>
              </w:r>
            </w:ins>
          </w:p>
        </w:tc>
        <w:tc>
          <w:tcPr>
            <w:tcW w:w="1176" w:type="dxa"/>
            <w:noWrap/>
            <w:vAlign w:val="center"/>
          </w:tcPr>
          <w:p>
            <w:pPr>
              <w:pStyle w:val="42"/>
              <w:rPr>
                <w:ins w:id="2832" w:author="unicom" w:date="2024-05-27T16:46:06Z"/>
                <w:bCs/>
                <w:lang w:eastAsia="zh-CN"/>
              </w:rPr>
            </w:pPr>
            <w:ins w:id="2833" w:author="unicom" w:date="2024-05-27T16:46:06Z">
              <w:r>
                <w:rPr>
                  <w:bCs/>
                  <w:lang w:eastAsia="zh-CN"/>
                </w:rPr>
                <w:t>31.9</w:t>
              </w:r>
            </w:ins>
          </w:p>
        </w:tc>
        <w:tc>
          <w:tcPr>
            <w:tcW w:w="1026" w:type="dxa"/>
            <w:vAlign w:val="center"/>
          </w:tcPr>
          <w:p>
            <w:pPr>
              <w:pStyle w:val="42"/>
              <w:rPr>
                <w:ins w:id="2834" w:author="unicom" w:date="2024-05-27T16:46:06Z"/>
                <w:bCs/>
                <w:lang w:eastAsia="zh-CN"/>
              </w:rPr>
            </w:pPr>
            <w:ins w:id="2835" w:author="unicom" w:date="2024-05-27T16:46:06Z">
              <w:r>
                <w:rPr>
                  <w:bCs/>
                  <w:lang w:eastAsia="zh-CN"/>
                </w:rPr>
                <w:t>NOTE 2</w:t>
              </w:r>
            </w:ins>
          </w:p>
        </w:tc>
        <w:tc>
          <w:tcPr>
            <w:tcW w:w="1049" w:type="dxa"/>
            <w:vAlign w:val="center"/>
          </w:tcPr>
          <w:p>
            <w:pPr>
              <w:pStyle w:val="42"/>
              <w:rPr>
                <w:ins w:id="2836" w:author="unicom" w:date="2024-05-27T16:46:06Z"/>
                <w:bCs/>
                <w:lang w:eastAsia="zh-CN"/>
              </w:rPr>
            </w:pPr>
            <w:ins w:id="2837" w:author="unicom" w:date="2024-05-27T16:46:06Z">
              <w:r>
                <w:rPr>
                  <w:bCs/>
                  <w:lang w:eastAsia="zh-CN"/>
                </w:rPr>
                <w:t>UL2/DL1</w:t>
              </w:r>
            </w:ins>
          </w:p>
          <w:p>
            <w:pPr>
              <w:pStyle w:val="42"/>
              <w:rPr>
                <w:ins w:id="2838" w:author="unicom" w:date="2024-05-27T16:46:06Z"/>
                <w:bCs/>
                <w:lang w:eastAsia="zh-CN"/>
              </w:rPr>
            </w:pPr>
            <w:ins w:id="2839" w:author="unicom" w:date="2024-05-27T16:46:06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840" w:author="unicom" w:date="2024-05-27T16:46:06Z"/>
        </w:trPr>
        <w:tc>
          <w:tcPr>
            <w:tcW w:w="659" w:type="dxa"/>
            <w:vAlign w:val="center"/>
          </w:tcPr>
          <w:p>
            <w:pPr>
              <w:pStyle w:val="42"/>
              <w:rPr>
                <w:ins w:id="2841" w:author="unicom" w:date="2024-05-27T16:46:06Z"/>
                <w:lang w:eastAsia="zh-CN"/>
              </w:rPr>
            </w:pPr>
            <w:ins w:id="2842" w:author="unicom" w:date="2024-05-27T16:46:06Z">
              <w:r>
                <w:rPr>
                  <w:lang w:eastAsia="zh-CN"/>
                </w:rPr>
                <w:t>n25</w:t>
              </w:r>
            </w:ins>
          </w:p>
        </w:tc>
        <w:tc>
          <w:tcPr>
            <w:tcW w:w="874" w:type="dxa"/>
            <w:vAlign w:val="center"/>
          </w:tcPr>
          <w:p>
            <w:pPr>
              <w:pStyle w:val="42"/>
              <w:rPr>
                <w:ins w:id="2843" w:author="unicom" w:date="2024-05-27T16:46:06Z"/>
                <w:lang w:eastAsia="zh-CN"/>
              </w:rPr>
            </w:pPr>
            <w:ins w:id="2844" w:author="unicom" w:date="2024-05-27T16:46:06Z">
              <w:r>
                <w:rPr>
                  <w:lang w:eastAsia="zh-CN"/>
                </w:rPr>
                <w:t>n77</w:t>
              </w:r>
            </w:ins>
          </w:p>
        </w:tc>
        <w:tc>
          <w:tcPr>
            <w:tcW w:w="1104" w:type="dxa"/>
            <w:noWrap/>
            <w:vAlign w:val="center"/>
          </w:tcPr>
          <w:p>
            <w:pPr>
              <w:pStyle w:val="42"/>
              <w:rPr>
                <w:ins w:id="2845" w:author="unicom" w:date="2024-05-27T16:46:06Z"/>
                <w:bCs/>
                <w:lang w:eastAsia="zh-CN"/>
              </w:rPr>
            </w:pPr>
            <w:ins w:id="2846" w:author="unicom" w:date="2024-05-27T16:46:06Z">
              <w:r>
                <w:rPr>
                  <w:bCs/>
                  <w:lang w:eastAsia="zh-CN"/>
                </w:rPr>
                <w:t>10</w:t>
              </w:r>
            </w:ins>
          </w:p>
        </w:tc>
        <w:tc>
          <w:tcPr>
            <w:tcW w:w="999" w:type="dxa"/>
            <w:vAlign w:val="center"/>
          </w:tcPr>
          <w:p>
            <w:pPr>
              <w:pStyle w:val="42"/>
              <w:rPr>
                <w:ins w:id="2847" w:author="unicom" w:date="2024-05-27T16:46:06Z"/>
                <w:bCs/>
                <w:lang w:eastAsia="zh-CN"/>
              </w:rPr>
            </w:pPr>
            <w:ins w:id="2848" w:author="unicom" w:date="2024-05-27T16:46:06Z">
              <w:r>
                <w:rPr>
                  <w:bCs/>
                  <w:lang w:eastAsia="zh-CN"/>
                </w:rPr>
                <w:t>15</w:t>
              </w:r>
            </w:ins>
          </w:p>
        </w:tc>
        <w:tc>
          <w:tcPr>
            <w:tcW w:w="2069" w:type="dxa"/>
            <w:noWrap/>
            <w:vAlign w:val="center"/>
          </w:tcPr>
          <w:p>
            <w:pPr>
              <w:pStyle w:val="42"/>
              <w:rPr>
                <w:ins w:id="2849" w:author="unicom" w:date="2024-05-27T16:46:06Z"/>
                <w:bCs/>
                <w:lang w:eastAsia="zh-CN"/>
              </w:rPr>
            </w:pPr>
            <w:ins w:id="2850" w:author="unicom" w:date="2024-05-27T16:46:06Z">
              <w:r>
                <w:rPr>
                  <w:bCs/>
                  <w:lang w:eastAsia="zh-CN"/>
                </w:rPr>
                <w:t>50 (RBstart=0)</w:t>
              </w:r>
            </w:ins>
          </w:p>
        </w:tc>
        <w:tc>
          <w:tcPr>
            <w:tcW w:w="1128" w:type="dxa"/>
            <w:noWrap/>
            <w:vAlign w:val="center"/>
          </w:tcPr>
          <w:p>
            <w:pPr>
              <w:pStyle w:val="42"/>
              <w:rPr>
                <w:ins w:id="2851" w:author="unicom" w:date="2024-05-27T16:46:06Z"/>
                <w:lang w:eastAsia="zh-CN"/>
              </w:rPr>
            </w:pPr>
            <w:ins w:id="2852" w:author="unicom" w:date="2024-05-27T16:46:06Z">
              <w:r>
                <w:rPr>
                  <w:lang w:eastAsia="zh-CN"/>
                </w:rPr>
                <w:t>100</w:t>
              </w:r>
            </w:ins>
          </w:p>
        </w:tc>
        <w:tc>
          <w:tcPr>
            <w:tcW w:w="1176" w:type="dxa"/>
            <w:noWrap/>
            <w:vAlign w:val="center"/>
          </w:tcPr>
          <w:p>
            <w:pPr>
              <w:pStyle w:val="42"/>
              <w:rPr>
                <w:ins w:id="2853" w:author="unicom" w:date="2024-05-27T16:46:06Z"/>
                <w:bCs/>
                <w:lang w:eastAsia="zh-CN"/>
              </w:rPr>
            </w:pPr>
            <w:ins w:id="2854" w:author="unicom" w:date="2024-05-27T16:46:06Z">
              <w:r>
                <w:rPr>
                  <w:bCs/>
                  <w:lang w:eastAsia="zh-CN"/>
                </w:rPr>
                <w:t>20.8</w:t>
              </w:r>
            </w:ins>
          </w:p>
        </w:tc>
        <w:tc>
          <w:tcPr>
            <w:tcW w:w="1026" w:type="dxa"/>
            <w:vAlign w:val="center"/>
          </w:tcPr>
          <w:p>
            <w:pPr>
              <w:pStyle w:val="42"/>
              <w:rPr>
                <w:ins w:id="2855" w:author="unicom" w:date="2024-05-27T16:46:06Z"/>
                <w:bCs/>
                <w:lang w:eastAsia="zh-CN"/>
              </w:rPr>
            </w:pPr>
            <w:ins w:id="2856" w:author="unicom" w:date="2024-05-27T16:46:06Z">
              <w:r>
                <w:rPr>
                  <w:bCs/>
                  <w:lang w:eastAsia="zh-CN"/>
                </w:rPr>
                <w:t>NOTE 2</w:t>
              </w:r>
            </w:ins>
          </w:p>
        </w:tc>
        <w:tc>
          <w:tcPr>
            <w:tcW w:w="1049" w:type="dxa"/>
            <w:vAlign w:val="center"/>
          </w:tcPr>
          <w:p>
            <w:pPr>
              <w:pStyle w:val="42"/>
              <w:rPr>
                <w:ins w:id="2857" w:author="unicom" w:date="2024-05-27T16:46:06Z"/>
                <w:bCs/>
                <w:lang w:eastAsia="zh-CN"/>
              </w:rPr>
            </w:pPr>
            <w:ins w:id="2858" w:author="unicom" w:date="2024-05-27T16:46:06Z">
              <w:r>
                <w:rPr>
                  <w:bCs/>
                  <w:lang w:eastAsia="zh-CN"/>
                </w:rPr>
                <w:t>UL2/DL1</w:t>
              </w:r>
            </w:ins>
          </w:p>
          <w:p>
            <w:pPr>
              <w:pStyle w:val="42"/>
              <w:rPr>
                <w:ins w:id="2859" w:author="unicom" w:date="2024-05-27T16:46:06Z"/>
                <w:bCs/>
                <w:lang w:eastAsia="zh-CN"/>
              </w:rPr>
            </w:pPr>
            <w:ins w:id="2860" w:author="unicom" w:date="2024-05-27T16:46:06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861" w:author="unicom" w:date="2024-05-27T16:46:06Z"/>
        </w:trPr>
        <w:tc>
          <w:tcPr>
            <w:tcW w:w="659" w:type="dxa"/>
            <w:vAlign w:val="center"/>
          </w:tcPr>
          <w:p>
            <w:pPr>
              <w:pStyle w:val="42"/>
              <w:rPr>
                <w:ins w:id="2862" w:author="unicom" w:date="2024-05-27T16:46:06Z"/>
                <w:lang w:eastAsia="zh-CN"/>
              </w:rPr>
            </w:pPr>
            <w:ins w:id="2863" w:author="unicom" w:date="2024-05-27T16:46:06Z">
              <w:r>
                <w:rPr>
                  <w:lang w:eastAsia="zh-CN"/>
                </w:rPr>
                <w:t>n25</w:t>
              </w:r>
            </w:ins>
          </w:p>
        </w:tc>
        <w:tc>
          <w:tcPr>
            <w:tcW w:w="874" w:type="dxa"/>
            <w:vAlign w:val="center"/>
          </w:tcPr>
          <w:p>
            <w:pPr>
              <w:pStyle w:val="42"/>
              <w:rPr>
                <w:ins w:id="2864" w:author="unicom" w:date="2024-05-27T16:46:06Z"/>
                <w:lang w:eastAsia="zh-CN"/>
              </w:rPr>
            </w:pPr>
            <w:ins w:id="2865" w:author="unicom" w:date="2024-05-27T16:46:06Z">
              <w:r>
                <w:rPr>
                  <w:lang w:eastAsia="zh-CN"/>
                </w:rPr>
                <w:t>n77</w:t>
              </w:r>
            </w:ins>
          </w:p>
        </w:tc>
        <w:tc>
          <w:tcPr>
            <w:tcW w:w="1104" w:type="dxa"/>
            <w:noWrap/>
            <w:vAlign w:val="center"/>
          </w:tcPr>
          <w:p>
            <w:pPr>
              <w:pStyle w:val="42"/>
              <w:rPr>
                <w:ins w:id="2866" w:author="unicom" w:date="2024-05-27T16:46:06Z"/>
                <w:bCs/>
                <w:lang w:eastAsia="zh-CN"/>
              </w:rPr>
            </w:pPr>
            <w:ins w:id="2867" w:author="unicom" w:date="2024-05-27T16:46:06Z">
              <w:r>
                <w:rPr>
                  <w:bCs/>
                  <w:lang w:eastAsia="zh-CN"/>
                </w:rPr>
                <w:t>5</w:t>
              </w:r>
            </w:ins>
          </w:p>
        </w:tc>
        <w:tc>
          <w:tcPr>
            <w:tcW w:w="999" w:type="dxa"/>
            <w:vAlign w:val="center"/>
          </w:tcPr>
          <w:p>
            <w:pPr>
              <w:pStyle w:val="42"/>
              <w:rPr>
                <w:ins w:id="2868" w:author="unicom" w:date="2024-05-27T16:46:06Z"/>
                <w:bCs/>
                <w:lang w:eastAsia="zh-CN"/>
              </w:rPr>
            </w:pPr>
            <w:ins w:id="2869" w:author="unicom" w:date="2024-05-27T16:46:06Z">
              <w:r>
                <w:rPr>
                  <w:bCs/>
                  <w:lang w:eastAsia="zh-CN"/>
                </w:rPr>
                <w:t>15</w:t>
              </w:r>
            </w:ins>
          </w:p>
        </w:tc>
        <w:tc>
          <w:tcPr>
            <w:tcW w:w="2069" w:type="dxa"/>
            <w:noWrap/>
            <w:vAlign w:val="center"/>
          </w:tcPr>
          <w:p>
            <w:pPr>
              <w:pStyle w:val="42"/>
              <w:rPr>
                <w:ins w:id="2870" w:author="unicom" w:date="2024-05-27T16:46:06Z"/>
                <w:bCs/>
                <w:lang w:eastAsia="zh-CN"/>
              </w:rPr>
            </w:pPr>
            <w:ins w:id="2871" w:author="unicom" w:date="2024-05-27T16:46:06Z">
              <w:r>
                <w:rPr>
                  <w:bCs/>
                  <w:lang w:eastAsia="zh-CN"/>
                </w:rPr>
                <w:t>25 (RBstart=0)</w:t>
              </w:r>
            </w:ins>
          </w:p>
        </w:tc>
        <w:tc>
          <w:tcPr>
            <w:tcW w:w="1128" w:type="dxa"/>
            <w:noWrap/>
            <w:vAlign w:val="center"/>
          </w:tcPr>
          <w:p>
            <w:pPr>
              <w:pStyle w:val="42"/>
              <w:rPr>
                <w:ins w:id="2872" w:author="unicom" w:date="2024-05-27T16:46:06Z"/>
                <w:lang w:eastAsia="zh-CN"/>
              </w:rPr>
            </w:pPr>
            <w:ins w:id="2873" w:author="unicom" w:date="2024-05-27T16:46:06Z">
              <w:r>
                <w:rPr>
                  <w:lang w:eastAsia="zh-CN"/>
                </w:rPr>
                <w:t>10</w:t>
              </w:r>
            </w:ins>
          </w:p>
        </w:tc>
        <w:tc>
          <w:tcPr>
            <w:tcW w:w="1176" w:type="dxa"/>
            <w:noWrap/>
            <w:vAlign w:val="center"/>
          </w:tcPr>
          <w:p>
            <w:pPr>
              <w:pStyle w:val="42"/>
              <w:rPr>
                <w:ins w:id="2874" w:author="unicom" w:date="2024-05-27T16:46:06Z"/>
                <w:bCs/>
                <w:lang w:eastAsia="zh-CN"/>
              </w:rPr>
            </w:pPr>
            <w:ins w:id="2875" w:author="unicom" w:date="2024-05-27T16:46:06Z">
              <w:r>
                <w:rPr>
                  <w:bCs/>
                  <w:lang w:eastAsia="zh-CN"/>
                </w:rPr>
                <w:t>3.1</w:t>
              </w:r>
            </w:ins>
          </w:p>
        </w:tc>
        <w:tc>
          <w:tcPr>
            <w:tcW w:w="1026" w:type="dxa"/>
            <w:vAlign w:val="center"/>
          </w:tcPr>
          <w:p>
            <w:pPr>
              <w:pStyle w:val="42"/>
              <w:rPr>
                <w:ins w:id="2876" w:author="unicom" w:date="2024-05-27T16:46:06Z"/>
                <w:bCs/>
                <w:lang w:eastAsia="zh-CN"/>
              </w:rPr>
            </w:pPr>
            <w:ins w:id="2877" w:author="unicom" w:date="2024-05-27T16:46:06Z">
              <w:r>
                <w:rPr>
                  <w:bCs/>
                  <w:lang w:eastAsia="zh-CN"/>
                </w:rPr>
                <w:t>NOTE 6</w:t>
              </w:r>
            </w:ins>
          </w:p>
        </w:tc>
        <w:tc>
          <w:tcPr>
            <w:tcW w:w="1049" w:type="dxa"/>
            <w:vAlign w:val="center"/>
          </w:tcPr>
          <w:p>
            <w:pPr>
              <w:pStyle w:val="42"/>
              <w:rPr>
                <w:ins w:id="2878" w:author="unicom" w:date="2024-05-27T16:46:06Z"/>
                <w:bCs/>
                <w:lang w:eastAsia="zh-CN"/>
              </w:rPr>
            </w:pPr>
            <w:ins w:id="2879" w:author="unicom" w:date="2024-05-27T16:46:06Z">
              <w:r>
                <w:rPr>
                  <w:bCs/>
                  <w:lang w:eastAsia="zh-CN"/>
                </w:rPr>
                <w:t>UL2/DL1</w:t>
              </w:r>
            </w:ins>
          </w:p>
          <w:p>
            <w:pPr>
              <w:pStyle w:val="42"/>
              <w:rPr>
                <w:ins w:id="2880" w:author="unicom" w:date="2024-05-27T16:46:06Z"/>
                <w:bCs/>
                <w:lang w:eastAsia="zh-CN"/>
              </w:rPr>
            </w:pPr>
            <w:ins w:id="2881" w:author="unicom" w:date="2024-05-27T16:46:06Z">
              <w:r>
                <w:rPr>
                  <w:bCs/>
                  <w:lang w:eastAsia="zh-CN"/>
                </w:rPr>
                <w:t>near-miss</w:t>
              </w:r>
            </w:ins>
          </w:p>
        </w:tc>
      </w:tr>
    </w:tbl>
    <w:p>
      <w:pPr>
        <w:rPr>
          <w:ins w:id="2882" w:author="unicom" w:date="2024-05-27T16:46:06Z"/>
          <w:rFonts w:ascii="Arial" w:hAnsi="Arial" w:cs="Arial"/>
          <w:sz w:val="18"/>
          <w:szCs w:val="15"/>
          <w:lang w:eastAsia="ja-JP"/>
        </w:rPr>
      </w:pPr>
    </w:p>
    <w:p>
      <w:pPr>
        <w:rPr>
          <w:lang w:val="en-US" w:eastAsia="zh-CN"/>
        </w:rPr>
      </w:pPr>
      <w:del w:id="2883" w:author="unicom" w:date="2024-05-27T16:45:55Z">
        <w:r>
          <w:rPr>
            <w:rFonts w:ascii="Arial" w:hAnsi="Arial" w:cs="Arial"/>
            <w:sz w:val="18"/>
            <w:szCs w:val="15"/>
            <w:lang w:eastAsia="ja-JP"/>
          </w:rPr>
          <w:delText>[TBD]</w:delText>
        </w:r>
      </w:del>
    </w:p>
    <w:p>
      <w:pPr>
        <w:rPr>
          <w:lang w:eastAsia="zh-CN"/>
        </w:rPr>
      </w:pPr>
    </w:p>
    <w:p>
      <w:pPr>
        <w:pStyle w:val="3"/>
        <w:numPr>
          <w:ilvl w:val="1"/>
          <w:numId w:val="0"/>
        </w:numPr>
        <w:rPr>
          <w:lang w:val="en-US" w:eastAsia="zh-CN"/>
        </w:rPr>
      </w:pPr>
      <w:bookmarkStart w:id="113" w:name="_Toc14640"/>
      <w:bookmarkStart w:id="114" w:name="_Toc30183"/>
      <w:bookmarkStart w:id="115" w:name="_Toc23364"/>
      <w:r>
        <w:rPr>
          <w:rFonts w:hint="eastAsia"/>
          <w:lang w:eastAsia="zh-CN"/>
        </w:rPr>
        <w:t>5.</w:t>
      </w:r>
      <w:r>
        <w:rPr>
          <w:rFonts w:hint="eastAsia"/>
          <w:lang w:val="en-US" w:eastAsia="zh-CN"/>
        </w:rPr>
        <w:t>4</w:t>
      </w:r>
      <w:r>
        <w:tab/>
      </w:r>
      <w:r>
        <w:rPr>
          <w:rFonts w:hint="eastAsia"/>
          <w:lang w:val="en-US" w:eastAsia="zh-CN"/>
        </w:rPr>
        <w:t>CA_n</w:t>
      </w:r>
      <w:r>
        <w:rPr>
          <w:lang w:val="en-US" w:eastAsia="zh-CN"/>
        </w:rPr>
        <w:t>25A</w:t>
      </w:r>
      <w:r>
        <w:rPr>
          <w:rFonts w:hint="eastAsia"/>
          <w:lang w:val="en-US" w:eastAsia="zh-CN"/>
        </w:rPr>
        <w:t>-n</w:t>
      </w:r>
      <w:r>
        <w:rPr>
          <w:lang w:val="en-US" w:eastAsia="zh-CN"/>
        </w:rPr>
        <w:t>71A</w:t>
      </w:r>
      <w:bookmarkEnd w:id="113"/>
      <w:bookmarkEnd w:id="114"/>
      <w:bookmarkEnd w:id="115"/>
    </w:p>
    <w:p>
      <w:pPr>
        <w:pStyle w:val="4"/>
        <w:numPr>
          <w:ilvl w:val="2"/>
          <w:numId w:val="0"/>
        </w:numPr>
        <w:rPr>
          <w:rFonts w:cs="Arial"/>
          <w:szCs w:val="28"/>
          <w:lang w:eastAsia="zh-CN"/>
        </w:rPr>
      </w:pPr>
      <w:bookmarkStart w:id="116" w:name="_Toc29479"/>
      <w:bookmarkStart w:id="117" w:name="_Toc28817"/>
      <w:bookmarkStart w:id="118" w:name="_Toc1114"/>
      <w:r>
        <w:rPr>
          <w:rFonts w:hint="eastAsia" w:cs="Arial"/>
          <w:szCs w:val="28"/>
          <w:lang w:eastAsia="zh-CN"/>
        </w:rPr>
        <w:t>5.4.1</w:t>
      </w:r>
      <w:r>
        <w:rPr>
          <w:rFonts w:cs="Arial"/>
          <w:szCs w:val="28"/>
          <w:lang w:eastAsia="zh-CN"/>
        </w:rPr>
        <w:tab/>
      </w:r>
      <w:r>
        <w:rPr>
          <w:rFonts w:hint="eastAsia" w:cs="Arial"/>
          <w:szCs w:val="28"/>
          <w:lang w:eastAsia="zh-CN"/>
        </w:rPr>
        <w:t>UE maximum output power</w:t>
      </w:r>
      <w:bookmarkEnd w:id="116"/>
      <w:bookmarkEnd w:id="117"/>
      <w:bookmarkEnd w:id="118"/>
    </w:p>
    <w:p>
      <w:pPr>
        <w:pStyle w:val="50"/>
        <w:rPr>
          <w:rFonts w:cs="Arial"/>
          <w:bCs/>
          <w:lang w:val="en-US" w:eastAsia="zh-CN"/>
        </w:rPr>
      </w:pPr>
      <w:r>
        <w:rPr>
          <w:bCs/>
        </w:rPr>
        <w:t>Table 5.5A.3.1-1: NR CA configurations and bandwidth combinations sets defined for inter-band CA (two bands)</w:t>
      </w:r>
    </w:p>
    <w:tbl>
      <w:tblPr>
        <w:tblStyle w:val="26"/>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41"/>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4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eastAsia="宋体"/>
                <w:szCs w:val="18"/>
                <w:lang w:val="en-US" w:eastAsia="zh-CN"/>
              </w:rPr>
            </w:pPr>
            <w:r>
              <w:rPr>
                <w:rFonts w:hint="eastAsia" w:eastAsia="宋体"/>
                <w:szCs w:val="18"/>
                <w:lang w:val="en-US" w:eastAsia="zh-CN"/>
              </w:rPr>
              <w:t>CA_n25A-n71A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eastAsia="宋体"/>
                <w:szCs w:val="18"/>
                <w:highlight w:val="yellow"/>
                <w:lang w:val="en-US" w:eastAsia="zh-CN"/>
              </w:rPr>
            </w:pPr>
            <w:r>
              <w:rPr>
                <w:rFonts w:eastAsia="宋体"/>
                <w:szCs w:val="18"/>
                <w:highlight w:val="yellow"/>
                <w:lang w:val="en-US" w:eastAsia="zh-CN"/>
              </w:rPr>
              <w:t>n25</w:t>
            </w:r>
            <w:r>
              <w:rPr>
                <w:rFonts w:eastAsia="宋体"/>
                <w:szCs w:val="18"/>
                <w:highlight w:val="yellow"/>
                <w:vertAlign w:val="superscript"/>
                <w:lang w:val="en-US" w:eastAsia="zh-CN"/>
              </w:rPr>
              <w:t>8</w:t>
            </w:r>
          </w:p>
          <w:p>
            <w:pPr>
              <w:pStyle w:val="42"/>
              <w:overflowPunct w:val="0"/>
              <w:autoSpaceDE w:val="0"/>
              <w:autoSpaceDN w:val="0"/>
              <w:adjustRightInd w:val="0"/>
              <w:rPr>
                <w:szCs w:val="18"/>
                <w:lang w:val="en-US" w:eastAsia="zh-CN"/>
              </w:rPr>
            </w:pPr>
            <w:r>
              <w:rPr>
                <w:szCs w:val="18"/>
                <w:highlight w:val="yellow"/>
                <w:lang w:val="en-US"/>
              </w:rPr>
              <w:t>n71</w:t>
            </w:r>
            <w:r>
              <w:rPr>
                <w:szCs w:val="18"/>
                <w:highlight w:val="yellow"/>
                <w:vertAlign w:val="superscript"/>
                <w:lang w:val="en-US" w:eastAsia="zh-CN"/>
              </w:rPr>
              <w:t>8</w:t>
            </w:r>
          </w:p>
          <w:p>
            <w:pPr>
              <w:pStyle w:val="42"/>
              <w:overflowPunct w:val="0"/>
              <w:autoSpaceDE w:val="0"/>
              <w:autoSpaceDN w:val="0"/>
              <w:adjustRightInd w:val="0"/>
              <w:rPr>
                <w:rFonts w:eastAsia="宋体"/>
                <w:szCs w:val="18"/>
                <w:lang w:val="en-US" w:eastAsia="zh-CN"/>
              </w:rPr>
            </w:pPr>
            <w:r>
              <w:rPr>
                <w:rFonts w:hint="eastAsia" w:eastAsia="宋体"/>
                <w:szCs w:val="18"/>
                <w:lang w:val="en-US" w:eastAsia="zh-CN"/>
              </w:rPr>
              <w:t>CA_n25A-n71A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szCs w:val="18"/>
                <w:lang w:val="en-US" w:eastAsia="zh-CN"/>
              </w:rPr>
            </w:pPr>
            <w:r>
              <w:rPr>
                <w:rFonts w:hint="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宋体"/>
                <w:lang w:val="en-US" w:eastAsia="zh-CN" w:bidi="ar"/>
              </w:rPr>
            </w:pPr>
            <w:r>
              <w:rPr>
                <w:rFonts w:eastAsia="宋体"/>
                <w:lang w:val="en-US" w:eastAsia="zh-CN" w:bidi="ar"/>
              </w:rPr>
              <w:t>5, 10, 15, 20</w:t>
            </w:r>
          </w:p>
        </w:tc>
        <w:tc>
          <w:tcPr>
            <w:tcW w:w="1360" w:type="dxa"/>
            <w:vMerge w:val="restart"/>
            <w:tcBorders>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eastAsia="宋体"/>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eastAsia="宋体"/>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宋体"/>
                <w:lang w:val="en-US" w:eastAsia="zh-CN" w:bidi="ar"/>
              </w:rPr>
            </w:pPr>
            <w:r>
              <w:rPr>
                <w:rFonts w:eastAsia="宋体"/>
                <w:lang w:val="en-US" w:eastAsia="zh-CN" w:bidi="ar"/>
              </w:rPr>
              <w:t>5, 10, 15, 20</w:t>
            </w:r>
          </w:p>
        </w:tc>
        <w:tc>
          <w:tcPr>
            <w:tcW w:w="1360" w:type="dxa"/>
            <w:vMerge w:val="continue"/>
            <w:tcBorders>
              <w:left w:val="single" w:color="auto" w:sz="4" w:space="0"/>
              <w:bottom w:val="single" w:color="auto" w:sz="4" w:space="0"/>
              <w:right w:val="single" w:color="auto" w:sz="4" w:space="0"/>
            </w:tcBorders>
            <w:shd w:val="clear" w:color="auto" w:fill="auto"/>
            <w:vAlign w:val="center"/>
          </w:tcPr>
          <w:p>
            <w:pPr>
              <w:pStyle w:val="4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eastAsia="宋体"/>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eastAsia="宋体"/>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szCs w:val="18"/>
                <w:lang w:val="en-US" w:eastAsia="zh-CN"/>
              </w:rPr>
            </w:pPr>
            <w:r>
              <w:rPr>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宋体"/>
                <w:lang w:val="en-US" w:eastAsia="zh-CN" w:bidi="ar"/>
              </w:rPr>
            </w:pPr>
            <w:r>
              <w:rPr>
                <w:rFonts w:eastAsia="宋体"/>
                <w:lang w:val="en-US" w:eastAsia="zh-CN" w:bidi="ar"/>
              </w:rPr>
              <w:t>5, 10, 15, 20, 25, 30, 40</w:t>
            </w:r>
          </w:p>
        </w:tc>
        <w:tc>
          <w:tcPr>
            <w:tcW w:w="1360" w:type="dxa"/>
            <w:vMerge w:val="restart"/>
            <w:tcBorders>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val="en-US" w:eastAsia="zh-CN"/>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eastAsia="宋体"/>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eastAsia="宋体"/>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szCs w:val="18"/>
                <w:lang w:val="en-US" w:eastAsia="zh-CN"/>
              </w:rPr>
            </w:pPr>
            <w:r>
              <w:rPr>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宋体"/>
                <w:lang w:val="en-US" w:eastAsia="zh-CN" w:bidi="ar"/>
              </w:rPr>
            </w:pPr>
            <w:r>
              <w:rPr>
                <w:rFonts w:eastAsia="宋体"/>
                <w:lang w:val="en-US" w:eastAsia="zh-CN" w:bidi="ar"/>
              </w:rPr>
              <w:t>5, 10, 15, 20</w:t>
            </w:r>
          </w:p>
        </w:tc>
        <w:tc>
          <w:tcPr>
            <w:tcW w:w="1360" w:type="dxa"/>
            <w:vMerge w:val="continue"/>
            <w:tcBorders>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eastAsia="宋体"/>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rFonts w:eastAsia="宋体"/>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szCs w:val="18"/>
                <w:lang w:val="en-US" w:eastAsia="zh-CN"/>
              </w:rPr>
            </w:pPr>
            <w:r>
              <w:rPr>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宋体"/>
                <w:lang w:val="en-US" w:eastAsia="zh-CN" w:bidi="ar"/>
              </w:rPr>
            </w:pPr>
            <w:r>
              <w:rPr>
                <w:rFonts w:eastAsia="宋体"/>
                <w:lang w:val="en-US" w:eastAsia="zh-CN" w:bidi="ar"/>
              </w:rPr>
              <w:t>n25 channel bandwidths in Table 5.3.5-1</w:t>
            </w:r>
          </w:p>
        </w:tc>
        <w:tc>
          <w:tcPr>
            <w:tcW w:w="1360" w:type="dxa"/>
            <w:vMerge w:val="restart"/>
            <w:tcBorders>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val="en-US"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eastAsia="宋体"/>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rFonts w:eastAsia="宋体"/>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overflowPunct w:val="0"/>
              <w:autoSpaceDE w:val="0"/>
              <w:autoSpaceDN w:val="0"/>
              <w:adjustRightInd w:val="0"/>
              <w:rPr>
                <w:szCs w:val="18"/>
                <w:lang w:val="en-US" w:eastAsia="zh-CN"/>
              </w:rPr>
            </w:pPr>
            <w:r>
              <w:rPr>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宋体"/>
                <w:lang w:val="en-US" w:eastAsia="zh-CN" w:bidi="ar"/>
              </w:rPr>
            </w:pPr>
            <w:r>
              <w:rPr>
                <w:rFonts w:eastAsia="宋体"/>
                <w:lang w:val="en-US" w:eastAsia="zh-CN" w:bidi="ar"/>
              </w:rPr>
              <w:t>n71 channel bandwidths in Table 5.3.5-1</w:t>
            </w:r>
          </w:p>
        </w:tc>
        <w:tc>
          <w:tcPr>
            <w:tcW w:w="1360" w:type="dxa"/>
            <w:vMerge w:val="continue"/>
            <w:tcBorders>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val="en-US" w:eastAsia="zh-CN"/>
              </w:rPr>
            </w:pPr>
          </w:p>
        </w:tc>
      </w:tr>
    </w:tbl>
    <w:p>
      <w:pPr>
        <w:pStyle w:val="55"/>
      </w:pPr>
    </w:p>
    <w:p>
      <w:pPr>
        <w:pStyle w:val="55"/>
        <w:rPr>
          <w:lang w:eastAsia="zh-CN"/>
        </w:rPr>
      </w:pPr>
      <w:r>
        <w:t xml:space="preserve">NOTE </w:t>
      </w:r>
      <w:r>
        <w:rPr>
          <w:lang w:eastAsia="zh-CN"/>
        </w:rPr>
        <w:t>8</w:t>
      </w:r>
      <w:r>
        <w:t>:</w:t>
      </w:r>
      <w:r>
        <w:tab/>
      </w:r>
      <w:r>
        <w:t>Minimum requirements for Power Class 2 are applicable for this uplink combination with 1Tx antenna connector in each band or single uplink carrier with up to 2Tx antenna connectors in this downlink/uplink combination</w:t>
      </w:r>
    </w:p>
    <w:p>
      <w:pPr>
        <w:pStyle w:val="55"/>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p>
      <w:pPr>
        <w:pStyle w:val="55"/>
        <w:overflowPunct w:val="0"/>
        <w:autoSpaceDE w:val="0"/>
        <w:autoSpaceDN w:val="0"/>
        <w:adjustRightInd w:val="0"/>
      </w:pPr>
    </w:p>
    <w:p>
      <w:pPr>
        <w:pStyle w:val="4"/>
        <w:numPr>
          <w:ilvl w:val="2"/>
          <w:numId w:val="0"/>
        </w:numPr>
        <w:rPr>
          <w:lang w:eastAsia="zh-CN"/>
        </w:rPr>
      </w:pPr>
      <w:bookmarkStart w:id="119" w:name="_Toc25359"/>
      <w:bookmarkStart w:id="120" w:name="_Toc18833"/>
      <w:bookmarkStart w:id="121" w:name="_Toc8359"/>
      <w:r>
        <w:rPr>
          <w:rFonts w:hint="eastAsia"/>
          <w:lang w:eastAsia="zh-CN"/>
        </w:rPr>
        <w:t>5.4.</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119"/>
      <w:bookmarkEnd w:id="120"/>
      <w:bookmarkEnd w:id="121"/>
      <w:r>
        <w:rPr>
          <w:rFonts w:eastAsia="MS Mincho"/>
          <w:lang w:eastAsia="ja-JP"/>
        </w:rPr>
        <w:t xml:space="preserve"> </w:t>
      </w:r>
    </w:p>
    <w:p>
      <w:pPr>
        <w:pStyle w:val="5"/>
        <w:rPr>
          <w:lang w:eastAsia="zh-CN"/>
        </w:rPr>
      </w:pPr>
      <w:bookmarkStart w:id="122" w:name="_Toc15774"/>
      <w:bookmarkStart w:id="123" w:name="_Toc16774"/>
      <w:bookmarkStart w:id="124" w:name="_Toc10949"/>
      <w:r>
        <w:rPr>
          <w:rFonts w:hint="eastAsia"/>
          <w:lang w:eastAsia="zh-CN"/>
        </w:rPr>
        <w:t>5.4.</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bookmarkEnd w:id="122"/>
      <w:bookmarkEnd w:id="123"/>
      <w:bookmarkEnd w:id="124"/>
    </w:p>
    <w:p>
      <w:pPr>
        <w:pStyle w:val="50"/>
        <w:jc w:val="left"/>
        <w:rPr>
          <w:rFonts w:ascii="Times New Roman" w:hAnsi="Times New Roman" w:eastAsia="宋体"/>
          <w:b w:val="0"/>
          <w:lang w:val="en-US" w:eastAsia="zh-CN"/>
        </w:rPr>
      </w:pPr>
      <w:r>
        <w:rPr>
          <w:rFonts w:ascii="Times New Roman" w:hAnsi="Times New Roman" w:eastAsia="宋体"/>
          <w:b w:val="0"/>
          <w:lang w:val="en-US" w:eastAsia="zh-CN"/>
        </w:rPr>
        <w:t xml:space="preserve">For PC2, CA_n25-n71 has harmonic mixing MSD for UL n25 and harmonic MSD for UL n71. This section will examine the existing PC3 MSD and propose MSD for PC2 FDD on each band. </w:t>
      </w:r>
    </w:p>
    <w:p>
      <w:pPr>
        <w:pStyle w:val="5"/>
        <w:rPr>
          <w:lang w:eastAsia="zh-CN"/>
        </w:rPr>
      </w:pPr>
      <w:bookmarkStart w:id="125" w:name="_Toc25609"/>
      <w:bookmarkStart w:id="126" w:name="_Toc30460"/>
      <w:bookmarkStart w:id="127" w:name="_Toc15943"/>
      <w:r>
        <w:rPr>
          <w:rFonts w:hint="eastAsia"/>
          <w:lang w:eastAsia="zh-CN"/>
        </w:rPr>
        <w:t>5.4.</w:t>
      </w:r>
      <w:r>
        <w:rPr>
          <w:rFonts w:hint="eastAsia"/>
          <w:lang w:val="en-US" w:eastAsia="zh-CN"/>
        </w:rPr>
        <w:t>2</w:t>
      </w:r>
      <w:r>
        <w:rPr>
          <w:lang w:val="en-US" w:eastAsia="zh-CN"/>
        </w:rPr>
        <w:t>.1</w:t>
      </w:r>
      <w:r>
        <w:rPr>
          <w:lang w:eastAsia="zh-CN"/>
        </w:rPr>
        <w:tab/>
      </w:r>
      <w:r>
        <w:rPr>
          <w:lang w:eastAsia="zh-CN"/>
        </w:rPr>
        <w:t>R</w:t>
      </w:r>
      <w:r>
        <w:rPr>
          <w:rFonts w:hint="eastAsia"/>
          <w:lang w:val="en-US" w:eastAsia="zh-CN"/>
        </w:rPr>
        <w:t>eference sensitivity</w:t>
      </w:r>
      <w:r>
        <w:rPr>
          <w:lang w:eastAsia="zh-CN"/>
        </w:rPr>
        <w:t xml:space="preserve"> requirements with PC2 on n25 without TxD</w:t>
      </w:r>
      <w:bookmarkEnd w:id="125"/>
      <w:bookmarkEnd w:id="126"/>
      <w:bookmarkEnd w:id="127"/>
    </w:p>
    <w:p>
      <w:pPr>
        <w:rPr>
          <w:i w:val="0"/>
          <w:color w:val="auto"/>
          <w:lang w:eastAsia="zh-CN"/>
        </w:rPr>
      </w:pPr>
      <w:r>
        <w:rPr>
          <w:lang w:eastAsia="zh-CN"/>
        </w:rPr>
        <w:t>For CA_n25-n71, this is the configuration and MSD for UL n25 with PC3</w:t>
      </w:r>
    </w:p>
    <w:p>
      <w:pPr>
        <w:keepNext/>
        <w:keepLines/>
        <w:overflowPunct w:val="0"/>
        <w:autoSpaceDE w:val="0"/>
        <w:autoSpaceDN w:val="0"/>
        <w:adjustRightInd w:val="0"/>
        <w:spacing w:before="60"/>
        <w:jc w:val="center"/>
        <w:textAlignment w:val="baseline"/>
        <w:rPr>
          <w:rFonts w:ascii="Arial" w:hAnsi="Arial" w:eastAsia="Times New Roman"/>
          <w:b/>
          <w:lang w:eastAsia="en-GB"/>
        </w:rPr>
      </w:pPr>
      <w:r>
        <w:rPr>
          <w:rFonts w:ascii="Arial" w:hAnsi="Arial" w:eastAsia="Times New Roman"/>
          <w:b/>
          <w:lang w:eastAsia="ja-JP"/>
        </w:rPr>
        <w:t>Table 7.3A.</w:t>
      </w:r>
      <w:r>
        <w:rPr>
          <w:rFonts w:ascii="Arial" w:hAnsi="Arial" w:eastAsia="宋体"/>
          <w:b/>
          <w:lang w:eastAsia="zh-CN"/>
        </w:rPr>
        <w:t>4</w:t>
      </w:r>
      <w:r>
        <w:rPr>
          <w:rFonts w:ascii="Arial" w:hAnsi="Arial" w:eastAsia="Times New Roman"/>
          <w:b/>
          <w:lang w:eastAsia="ja-JP"/>
        </w:rPr>
        <w:t xml:space="preserve">-4: Reference sensitivity exceptions </w:t>
      </w:r>
      <w:r>
        <w:rPr>
          <w:rFonts w:ascii="Arial" w:hAnsi="Arial" w:eastAsia="Times New Roman"/>
          <w:b/>
          <w:lang w:eastAsia="en-GB"/>
        </w:rPr>
        <w:t>and uplink/downlink configurations</w:t>
      </w:r>
      <w:r>
        <w:rPr>
          <w:rFonts w:ascii="Arial" w:hAnsi="Arial" w:eastAsia="Times New Roman"/>
          <w:b/>
          <w:lang w:eastAsia="ja-JP"/>
        </w:rPr>
        <w:t xml:space="preserve"> due to harmonic mixing </w:t>
      </w:r>
      <w:r>
        <w:rPr>
          <w:rFonts w:ascii="Arial" w:hAnsi="Arial" w:eastAsia="宋体"/>
          <w:b/>
          <w:lang w:val="en-US" w:eastAsia="zh-CN"/>
        </w:rPr>
        <w:t xml:space="preserve">from a PC3 aggressor NR UL band </w:t>
      </w:r>
      <w:r>
        <w:rPr>
          <w:rFonts w:ascii="Arial" w:hAnsi="Arial" w:eastAsia="Times New Roman"/>
          <w:b/>
          <w:lang w:eastAsia="ja-JP"/>
        </w:rPr>
        <w:t>for</w:t>
      </w:r>
      <w:r>
        <w:rPr>
          <w:rFonts w:ascii="Arial" w:hAnsi="Arial" w:eastAsia="宋体"/>
          <w:b/>
          <w:lang w:val="en-US" w:eastAsia="zh-CN"/>
        </w:rPr>
        <w:t xml:space="preserve"> </w:t>
      </w:r>
      <w:r>
        <w:rPr>
          <w:rFonts w:ascii="Arial" w:hAnsi="Arial" w:eastAsia="Times New Roman"/>
          <w:b/>
          <w:lang w:eastAsia="en-GB"/>
        </w:rPr>
        <w:t>DL NR CA</w:t>
      </w:r>
      <w:r>
        <w:rPr>
          <w:rFonts w:ascii="Arial" w:hAnsi="Arial" w:eastAsia="宋体"/>
          <w:b/>
          <w:lang w:val="en-US" w:eastAsia="zh-CN"/>
        </w:rPr>
        <w:t xml:space="preserve"> </w:t>
      </w:r>
      <w:r>
        <w:rPr>
          <w:rFonts w:ascii="Arial" w:hAnsi="Arial" w:eastAsia="Times New Roman"/>
          <w:b/>
          <w:lang w:eastAsia="en-GB"/>
        </w:rPr>
        <w:t>FR1</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8"/>
        <w:gridCol w:w="843"/>
        <w:gridCol w:w="1972"/>
        <w:gridCol w:w="1047"/>
        <w:gridCol w:w="1002"/>
        <w:gridCol w:w="108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4" w:type="dxa"/>
            <w:vMerge w:val="restart"/>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UL band</w:t>
            </w:r>
          </w:p>
        </w:tc>
        <w:tc>
          <w:tcPr>
            <w:tcW w:w="709" w:type="dxa"/>
            <w:vMerge w:val="restart"/>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DL band</w:t>
            </w:r>
          </w:p>
        </w:tc>
        <w:tc>
          <w:tcPr>
            <w:tcW w:w="858"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UL BW</w:t>
            </w:r>
          </w:p>
        </w:tc>
        <w:tc>
          <w:tcPr>
            <w:tcW w:w="843"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SCS of UL band</w:t>
            </w:r>
          </w:p>
        </w:tc>
        <w:tc>
          <w:tcPr>
            <w:tcW w:w="1972"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UL RB Allocation</w:t>
            </w:r>
          </w:p>
        </w:tc>
        <w:tc>
          <w:tcPr>
            <w:tcW w:w="1047"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DL BW</w:t>
            </w:r>
          </w:p>
        </w:tc>
        <w:tc>
          <w:tcPr>
            <w:tcW w:w="1002"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MSD</w:t>
            </w:r>
          </w:p>
        </w:tc>
        <w:tc>
          <w:tcPr>
            <w:tcW w:w="1082" w:type="dxa"/>
            <w:vMerge w:val="restart"/>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UL/DL fc condition</w:t>
            </w:r>
          </w:p>
        </w:tc>
        <w:tc>
          <w:tcPr>
            <w:tcW w:w="1412" w:type="dxa"/>
            <w:vMerge w:val="restart"/>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vMerge w:val="continue"/>
            <w:vAlign w:val="center"/>
          </w:tcPr>
          <w:p>
            <w:pPr>
              <w:keepNext/>
              <w:keepLines/>
              <w:spacing w:after="0"/>
              <w:jc w:val="center"/>
              <w:rPr>
                <w:rFonts w:ascii="Arial" w:hAnsi="Arial" w:eastAsia="Times New Roman"/>
                <w:b/>
                <w:sz w:val="18"/>
              </w:rPr>
            </w:pPr>
          </w:p>
        </w:tc>
        <w:tc>
          <w:tcPr>
            <w:tcW w:w="709" w:type="dxa"/>
            <w:vMerge w:val="continue"/>
            <w:vAlign w:val="center"/>
          </w:tcPr>
          <w:p>
            <w:pPr>
              <w:keepNext/>
              <w:keepLines/>
              <w:spacing w:after="0"/>
              <w:jc w:val="center"/>
              <w:rPr>
                <w:rFonts w:ascii="Arial" w:hAnsi="Arial" w:eastAsia="Times New Roman"/>
                <w:b/>
                <w:sz w:val="18"/>
              </w:rPr>
            </w:pPr>
          </w:p>
        </w:tc>
        <w:tc>
          <w:tcPr>
            <w:tcW w:w="858"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(MHz)</w:t>
            </w:r>
          </w:p>
        </w:tc>
        <w:tc>
          <w:tcPr>
            <w:tcW w:w="843"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(kHz)</w:t>
            </w:r>
          </w:p>
        </w:tc>
        <w:tc>
          <w:tcPr>
            <w:tcW w:w="1972"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L</w:t>
            </w:r>
            <w:r>
              <w:rPr>
                <w:rFonts w:ascii="Arial" w:hAnsi="Arial" w:eastAsia="Times New Roman"/>
                <w:b/>
                <w:sz w:val="18"/>
                <w:vertAlign w:val="subscript"/>
              </w:rPr>
              <w:t>CRB</w:t>
            </w:r>
          </w:p>
        </w:tc>
        <w:tc>
          <w:tcPr>
            <w:tcW w:w="1047"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(MHz)</w:t>
            </w:r>
          </w:p>
        </w:tc>
        <w:tc>
          <w:tcPr>
            <w:tcW w:w="1002"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(dB)</w:t>
            </w:r>
          </w:p>
        </w:tc>
        <w:tc>
          <w:tcPr>
            <w:tcW w:w="1082" w:type="dxa"/>
            <w:vMerge w:val="continue"/>
            <w:vAlign w:val="center"/>
          </w:tcPr>
          <w:p>
            <w:pPr>
              <w:spacing w:after="0"/>
              <w:rPr>
                <w:rFonts w:ascii="Arial" w:hAnsi="Arial" w:eastAsia="Times New Roman" w:cs="Arial"/>
                <w:b/>
                <w:bCs/>
                <w:sz w:val="18"/>
                <w:szCs w:val="18"/>
                <w:lang w:eastAsia="zh-CN"/>
              </w:rPr>
            </w:pPr>
          </w:p>
        </w:tc>
        <w:tc>
          <w:tcPr>
            <w:tcW w:w="1412" w:type="dxa"/>
            <w:vMerge w:val="continue"/>
            <w:vAlign w:val="center"/>
          </w:tcPr>
          <w:p>
            <w:pPr>
              <w:spacing w:after="0"/>
              <w:rPr>
                <w:rFonts w:ascii="Arial" w:hAnsi="Arial" w:eastAsia="Times New Roman"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n25</w:t>
            </w:r>
          </w:p>
        </w:tc>
        <w:tc>
          <w:tcPr>
            <w:tcW w:w="709" w:type="dxa"/>
            <w:vAlign w:val="center"/>
          </w:tcPr>
          <w:p>
            <w:pPr>
              <w:keepNext/>
              <w:keepLines/>
              <w:overflowPunct w:val="0"/>
              <w:autoSpaceDE w:val="0"/>
              <w:autoSpaceDN w:val="0"/>
              <w:adjustRightInd w:val="0"/>
              <w:spacing w:after="0"/>
              <w:jc w:val="center"/>
              <w:textAlignment w:val="baseline"/>
              <w:rPr>
                <w:rFonts w:ascii="Arial" w:hAnsi="Arial" w:eastAsia="Times New Roman"/>
                <w:sz w:val="18"/>
                <w:vertAlign w:val="superscript"/>
                <w:lang w:eastAsia="zh-CN"/>
              </w:rPr>
            </w:pPr>
            <w:r>
              <w:rPr>
                <w:rFonts w:hint="eastAsia" w:ascii="Arial" w:hAnsi="Arial" w:eastAsia="Times New Roman"/>
                <w:sz w:val="18"/>
                <w:lang w:eastAsia="zh-CN"/>
              </w:rPr>
              <w:t>n</w:t>
            </w:r>
            <w:r>
              <w:rPr>
                <w:rFonts w:ascii="Arial" w:hAnsi="Arial" w:eastAsia="Times New Roman"/>
                <w:sz w:val="18"/>
                <w:lang w:eastAsia="zh-CN"/>
              </w:rPr>
              <w:t>71</w:t>
            </w:r>
            <w:r>
              <w:rPr>
                <w:rFonts w:ascii="Arial" w:hAnsi="Arial" w:eastAsia="Times New Roman"/>
                <w:sz w:val="18"/>
                <w:vertAlign w:val="superscript"/>
                <w:lang w:eastAsia="zh-CN"/>
              </w:rPr>
              <w:t>3</w:t>
            </w:r>
          </w:p>
        </w:tc>
        <w:tc>
          <w:tcPr>
            <w:tcW w:w="858" w:type="dxa"/>
            <w:noWrap/>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5</w:t>
            </w:r>
          </w:p>
        </w:tc>
        <w:tc>
          <w:tcPr>
            <w:tcW w:w="843" w:type="dxa"/>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15</w:t>
            </w:r>
          </w:p>
        </w:tc>
        <w:tc>
          <w:tcPr>
            <w:tcW w:w="1972" w:type="dxa"/>
            <w:noWrap/>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25 (RBstart=0)</w:t>
            </w:r>
          </w:p>
        </w:tc>
        <w:tc>
          <w:tcPr>
            <w:tcW w:w="1047" w:type="dxa"/>
            <w:noWrap/>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5</w:t>
            </w:r>
          </w:p>
        </w:tc>
        <w:tc>
          <w:tcPr>
            <w:tcW w:w="1002" w:type="dxa"/>
            <w:noWrap/>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26.5</w:t>
            </w:r>
          </w:p>
        </w:tc>
        <w:tc>
          <w:tcPr>
            <w:tcW w:w="1082" w:type="dxa"/>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NOTE 4</w:t>
            </w:r>
          </w:p>
        </w:tc>
        <w:tc>
          <w:tcPr>
            <w:tcW w:w="1412" w:type="dxa"/>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n25</w:t>
            </w:r>
          </w:p>
        </w:tc>
        <w:tc>
          <w:tcPr>
            <w:tcW w:w="709" w:type="dxa"/>
            <w:vAlign w:val="center"/>
          </w:tcPr>
          <w:p>
            <w:pPr>
              <w:keepNext/>
              <w:keepLines/>
              <w:overflowPunct w:val="0"/>
              <w:autoSpaceDE w:val="0"/>
              <w:autoSpaceDN w:val="0"/>
              <w:adjustRightInd w:val="0"/>
              <w:spacing w:after="0"/>
              <w:jc w:val="center"/>
              <w:textAlignment w:val="baseline"/>
              <w:rPr>
                <w:rFonts w:ascii="Arial" w:hAnsi="Arial" w:eastAsia="Times New Roman"/>
                <w:sz w:val="18"/>
                <w:vertAlign w:val="superscript"/>
                <w:lang w:eastAsia="zh-CN"/>
              </w:rPr>
            </w:pPr>
            <w:r>
              <w:rPr>
                <w:rFonts w:hint="eastAsia" w:ascii="Arial" w:hAnsi="Arial" w:eastAsia="Times New Roman"/>
                <w:sz w:val="18"/>
                <w:lang w:eastAsia="zh-CN"/>
              </w:rPr>
              <w:t>n</w:t>
            </w:r>
            <w:r>
              <w:rPr>
                <w:rFonts w:ascii="Arial" w:hAnsi="Arial" w:eastAsia="Times New Roman"/>
                <w:sz w:val="18"/>
                <w:lang w:eastAsia="zh-CN"/>
              </w:rPr>
              <w:t>71</w:t>
            </w:r>
            <w:r>
              <w:rPr>
                <w:rFonts w:ascii="Arial" w:hAnsi="Arial" w:eastAsia="Times New Roman"/>
                <w:sz w:val="18"/>
                <w:vertAlign w:val="superscript"/>
                <w:lang w:eastAsia="zh-CN"/>
              </w:rPr>
              <w:t>3</w:t>
            </w:r>
          </w:p>
        </w:tc>
        <w:tc>
          <w:tcPr>
            <w:tcW w:w="858" w:type="dxa"/>
            <w:noWrap/>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20</w:t>
            </w:r>
          </w:p>
        </w:tc>
        <w:tc>
          <w:tcPr>
            <w:tcW w:w="843" w:type="dxa"/>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15</w:t>
            </w:r>
          </w:p>
        </w:tc>
        <w:tc>
          <w:tcPr>
            <w:tcW w:w="1972" w:type="dxa"/>
            <w:noWrap/>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100 (RBstart=0)</w:t>
            </w:r>
          </w:p>
        </w:tc>
        <w:tc>
          <w:tcPr>
            <w:tcW w:w="1047" w:type="dxa"/>
            <w:noWrap/>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hint="eastAsia" w:ascii="Arial" w:hAnsi="Arial" w:eastAsia="Times New Roman"/>
                <w:sz w:val="18"/>
                <w:lang w:eastAsia="zh-CN"/>
              </w:rPr>
              <w:t>2</w:t>
            </w:r>
            <w:r>
              <w:rPr>
                <w:rFonts w:ascii="Arial" w:hAnsi="Arial" w:eastAsia="Times New Roman"/>
                <w:sz w:val="18"/>
                <w:lang w:eastAsia="zh-CN"/>
              </w:rPr>
              <w:t>0</w:t>
            </w:r>
          </w:p>
        </w:tc>
        <w:tc>
          <w:tcPr>
            <w:tcW w:w="1002" w:type="dxa"/>
            <w:noWrap/>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hint="eastAsia" w:ascii="Arial" w:hAnsi="Arial" w:eastAsia="Times New Roman"/>
                <w:bCs/>
                <w:sz w:val="18"/>
                <w:lang w:eastAsia="zh-CN"/>
              </w:rPr>
              <w:t>1</w:t>
            </w:r>
            <w:r>
              <w:rPr>
                <w:rFonts w:ascii="Arial" w:hAnsi="Arial" w:eastAsia="Times New Roman"/>
                <w:bCs/>
                <w:sz w:val="18"/>
                <w:lang w:eastAsia="zh-CN"/>
              </w:rPr>
              <w:t>5.3</w:t>
            </w:r>
          </w:p>
        </w:tc>
        <w:tc>
          <w:tcPr>
            <w:tcW w:w="1082" w:type="dxa"/>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NOTE 4</w:t>
            </w:r>
          </w:p>
        </w:tc>
        <w:tc>
          <w:tcPr>
            <w:tcW w:w="1412" w:type="dxa"/>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UL1/DL3</w:t>
            </w:r>
          </w:p>
        </w:tc>
      </w:tr>
    </w:tbl>
    <w:p>
      <w:pPr>
        <w:rPr>
          <w:i w:val="0"/>
          <w:color w:val="auto"/>
          <w:lang w:eastAsia="zh-CN"/>
        </w:rPr>
      </w:pPr>
    </w:p>
    <w:p>
      <w:pPr>
        <w:rPr>
          <w:rFonts w:ascii="Times New Roman" w:hAnsi="Times New Roman" w:cs="Times New Roman"/>
          <w:iCs/>
          <w:lang w:eastAsia="zh-CN"/>
        </w:rPr>
      </w:pPr>
      <w:r>
        <w:rPr>
          <w:rFonts w:ascii="Times New Roman" w:hAnsi="Times New Roman" w:cs="Times New Roman"/>
          <w:iCs/>
          <w:lang w:eastAsia="zh-CN"/>
        </w:rPr>
        <w:t>For PC3 MSD we have N+I</w:t>
      </w:r>
      <w:r>
        <w:rPr>
          <w:rFonts w:ascii="Times New Roman" w:hAnsi="Times New Roman" w:cs="Times New Roman"/>
          <w:iCs/>
          <w:vertAlign w:val="subscript"/>
          <w:lang w:eastAsia="zh-CN"/>
        </w:rPr>
        <w:t>PC3</w:t>
      </w:r>
      <w:r>
        <w:rPr>
          <w:rFonts w:ascii="Times New Roman" w:hAnsi="Times New Roman" w:cs="Times New Roman"/>
          <w:iCs/>
          <w:lang w:eastAsia="zh-CN"/>
        </w:rPr>
        <w:t>. For PC2 MSD we have N+I</w:t>
      </w:r>
      <w:r>
        <w:rPr>
          <w:rFonts w:ascii="Times New Roman" w:hAnsi="Times New Roman" w:cs="Times New Roman"/>
          <w:iCs/>
          <w:vertAlign w:val="subscript"/>
          <w:lang w:eastAsia="zh-CN"/>
        </w:rPr>
        <w:t>PC2</w:t>
      </w:r>
      <w:r>
        <w:rPr>
          <w:rFonts w:ascii="Times New Roman" w:hAnsi="Times New Roman" w:cs="Times New Roman"/>
          <w:iCs/>
          <w:lang w:eastAsia="zh-CN"/>
        </w:rPr>
        <w:t xml:space="preserve">. </w:t>
      </w:r>
      <w:r>
        <w:rPr>
          <w:iCs/>
          <w:lang w:eastAsia="zh-CN"/>
        </w:rPr>
        <w:t>So,</w:t>
      </w:r>
      <w:r>
        <w:rPr>
          <w:rFonts w:ascii="Times New Roman" w:hAnsi="Times New Roman" w:cs="Times New Roman"/>
          <w:iCs/>
          <w:lang w:eastAsia="zh-CN"/>
        </w:rPr>
        <w:t xml:space="preserve"> for PC2 compared to PC3, I increases by 3 dB</w:t>
      </w:r>
      <w:r>
        <w:rPr>
          <w:iCs/>
          <w:lang w:eastAsia="zh-CN"/>
        </w:rPr>
        <w:t>.</w:t>
      </w:r>
      <w:r>
        <w:rPr>
          <w:rFonts w:ascii="Times New Roman" w:hAnsi="Times New Roman" w:cs="Times New Roman"/>
          <w:iCs/>
          <w:lang w:eastAsia="zh-CN"/>
        </w:rPr>
        <w:t xml:space="preserve"> For our other PC2 and PC1.5 MSD analysis we have been using the following approach:</w:t>
      </w:r>
    </w:p>
    <w:p>
      <w:pPr>
        <w:rPr>
          <w:iCs/>
          <w:lang w:eastAsia="zh-CN"/>
        </w:rPr>
      </w:pPr>
      <w:r>
        <w:rPr>
          <w:rFonts w:ascii="Times New Roman" w:hAnsi="Times New Roman" w:cs="Times New Roman"/>
          <w:iCs/>
          <w:lang w:eastAsia="zh-CN"/>
        </w:rPr>
        <w:t xml:space="preserve">MSD due to interference power </w:t>
      </w:r>
      <w:r>
        <w:rPr>
          <w:rFonts w:ascii="Times New Roman" w:hAnsi="Times New Roman" w:cs="Times New Roman"/>
          <w:i/>
          <w:iCs w:val="0"/>
          <w:lang w:eastAsia="zh-CN"/>
        </w:rPr>
        <w:t>I</w:t>
      </w:r>
      <w:r>
        <w:rPr>
          <w:rFonts w:ascii="Times New Roman" w:hAnsi="Times New Roman" w:cs="Times New Roman"/>
          <w:iCs/>
          <w:lang w:eastAsia="zh-CN"/>
        </w:rPr>
        <w:t xml:space="preserve"> is given by:</w:t>
      </w:r>
    </w:p>
    <w:p>
      <w:pPr>
        <w:spacing w:after="0"/>
        <w:rPr>
          <w:rFonts w:eastAsia="Calibri"/>
          <w:lang w:val="en-US"/>
        </w:rPr>
      </w:pPr>
      <w:r>
        <w:drawing>
          <wp:inline distT="0" distB="0" distL="0" distR="0">
            <wp:extent cx="3556000" cy="381000"/>
            <wp:effectExtent l="0" t="0" r="635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r>
        <w:rPr>
          <w:rFonts w:eastAsia="Calibri"/>
          <w:lang w:val="en-US"/>
        </w:rPr>
        <w:t xml:space="preserve">where </w:t>
      </w:r>
      <w:r>
        <w:rPr>
          <w:rFonts w:eastAsia="Calibri"/>
          <w:i/>
          <w:iCs/>
          <w:lang w:val="en-US"/>
        </w:rPr>
        <w:t>N</w:t>
      </w:r>
      <w:r>
        <w:rPr>
          <w:rFonts w:eastAsia="Calibri"/>
          <w:lang w:val="en-US"/>
        </w:rPr>
        <w:t xml:space="preserve"> is the noise spectral density and BW is the bandwidth of the carrier. If the initial MSD is known,</w:t>
      </w:r>
    </w:p>
    <w:p>
      <w:pPr>
        <w:spacing w:after="0"/>
        <w:rPr>
          <w:rFonts w:eastAsia="Calibri"/>
          <w:lang w:val="en-US"/>
        </w:rPr>
      </w:pPr>
      <w:r>
        <w:rPr>
          <w:rFonts w:eastAsia="Calibri"/>
          <w:lang w:val="en-US"/>
        </w:rPr>
        <w:t>then we have:</w:t>
      </w:r>
    </w:p>
    <w:p>
      <w:pPr>
        <w:spacing w:after="0"/>
        <w:rPr>
          <w:rFonts w:eastAsia="Calibri"/>
          <w:lang w:val="en-US"/>
        </w:rPr>
      </w:pPr>
    </w:p>
    <w:p>
      <w:pPr>
        <w:spacing w:after="0"/>
        <w:rPr>
          <w:rFonts w:eastAsia="Calibri"/>
          <w:lang w:val="en-US"/>
        </w:rPr>
      </w:pPr>
      <w:r>
        <w:rPr>
          <w:rFonts w:eastAsia="Calibri"/>
          <w:lang w:val="en-US"/>
        </w:rPr>
        <w:t xml:space="preserve"> </w:t>
      </w:r>
      <w:r>
        <w:rPr>
          <w:rFonts w:ascii="Calibri" w:hAnsi="Calibri" w:eastAsia="Calibri" w:cs="Calibri"/>
          <w:sz w:val="22"/>
          <w:szCs w:val="22"/>
          <w:lang w:val="en-US"/>
        </w:rPr>
        <w:drawing>
          <wp:inline distT="0" distB="0" distL="0" distR="0">
            <wp:extent cx="1346200" cy="323850"/>
            <wp:effectExtent l="0" t="0" r="6350" b="0"/>
            <wp:docPr id="14"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p>
    <w:p>
      <w:pPr>
        <w:spacing w:after="0"/>
        <w:rPr>
          <w:rFonts w:ascii="Calibri" w:hAnsi="Calibri" w:eastAsia="Calibri" w:cs="Calibri"/>
          <w:iCs w:val="0"/>
          <w:sz w:val="22"/>
          <w:szCs w:val="22"/>
          <w:lang w:val="en-US" w:eastAsia="en-US"/>
        </w:rPr>
      </w:pPr>
    </w:p>
    <w:p>
      <w:pPr>
        <w:rPr>
          <w:iCs/>
          <w:lang w:eastAsia="zh-CN"/>
        </w:rPr>
      </w:pPr>
      <w:r>
        <w:rPr>
          <w:iCs/>
          <w:lang w:eastAsia="zh-CN"/>
        </w:rPr>
        <w:t xml:space="preserve">If </w:t>
      </w:r>
      <w:r>
        <w:rPr>
          <w:i/>
          <w:iCs w:val="0"/>
          <w:lang w:eastAsia="zh-CN"/>
        </w:rPr>
        <w:t>I</w:t>
      </w:r>
      <w:r>
        <w:rPr>
          <w:iCs/>
          <w:lang w:eastAsia="zh-CN"/>
        </w:rPr>
        <w:t xml:space="preserve"> is increased by </w:t>
      </w:r>
      <w:r>
        <w:rPr>
          <w:i/>
          <w:iCs w:val="0"/>
          <w:lang w:eastAsia="zh-CN"/>
        </w:rPr>
        <w:t>X</w:t>
      </w:r>
      <w:r>
        <w:rPr>
          <w:iCs/>
          <w:lang w:eastAsia="zh-CN"/>
        </w:rPr>
        <w:t xml:space="preserve"> dB, then </w:t>
      </w:r>
      <w:r>
        <w:rPr>
          <w:i/>
          <w:lang w:eastAsia="zh-CN"/>
        </w:rPr>
        <w:t>MSD(X)</w:t>
      </w:r>
      <w:r>
        <w:rPr>
          <w:iCs/>
          <w:lang w:eastAsia="zh-CN"/>
        </w:rPr>
        <w:t xml:space="preserve"> is given by</w:t>
      </w:r>
    </w:p>
    <w:p>
      <w:pPr>
        <w:rPr>
          <w:iCs/>
          <w:lang w:eastAsia="zh-CN"/>
        </w:rPr>
      </w:pPr>
      <w:r>
        <w:drawing>
          <wp:inline distT="0" distB="0" distL="0" distR="0">
            <wp:extent cx="2686050" cy="393700"/>
            <wp:effectExtent l="0" t="0" r="0" b="6350"/>
            <wp:docPr id="15"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A picture containing logo&#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p>
    <w:p>
      <w:pPr>
        <w:rPr>
          <w:iCs/>
          <w:lang w:eastAsia="zh-CN"/>
        </w:rPr>
      </w:pPr>
      <w:r>
        <w:drawing>
          <wp:inline distT="0" distB="0" distL="0" distR="0">
            <wp:extent cx="2038350" cy="381000"/>
            <wp:effectExtent l="0" t="0" r="0" b="0"/>
            <wp:docPr id="16" name="Picture 5"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A picture containing control panel&#10;&#10;Description automatically generated"/>
                    <pic:cNvPicPr>
                      <a:picLocks noChangeAspect="1" noChangeArrowheads="1"/>
                    </pic:cNvPicPr>
                  </pic:nvPicPr>
                  <pic:blipFill>
                    <a:blip r:embed="rId31"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p>
    <w:p>
      <w:pPr>
        <w:rPr>
          <w:iCs/>
          <w:lang w:eastAsia="zh-CN"/>
        </w:rPr>
      </w:pPr>
      <w:r>
        <w:drawing>
          <wp:inline distT="0" distB="0" distL="0" distR="0">
            <wp:extent cx="2527300" cy="247650"/>
            <wp:effectExtent l="0" t="0" r="635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p>
    <w:p>
      <w:pPr>
        <w:rPr>
          <w:iCs/>
          <w:lang w:eastAsia="zh-CN"/>
        </w:rPr>
      </w:pPr>
      <w:r>
        <w:rPr>
          <w:iCs/>
          <w:lang w:eastAsia="zh-CN"/>
        </w:rPr>
        <w:t>Using that approach, the following is proposed as a the PC2 harmonic mixing MSD:</w:t>
      </w:r>
    </w:p>
    <w:p>
      <w:pPr>
        <w:keepNext/>
        <w:keepLines/>
        <w:overflowPunct w:val="0"/>
        <w:autoSpaceDE w:val="0"/>
        <w:autoSpaceDN w:val="0"/>
        <w:adjustRightInd w:val="0"/>
        <w:spacing w:before="60"/>
        <w:jc w:val="center"/>
        <w:textAlignment w:val="baseline"/>
        <w:rPr>
          <w:rFonts w:ascii="Arial" w:hAnsi="Arial" w:eastAsia="Times New Roman"/>
          <w:b/>
          <w:lang w:eastAsia="en-GB"/>
        </w:rPr>
      </w:pPr>
      <w:r>
        <w:rPr>
          <w:rFonts w:ascii="Arial" w:hAnsi="Arial" w:eastAsia="Times New Roman"/>
          <w:b/>
          <w:lang w:eastAsia="ja-JP"/>
        </w:rPr>
        <w:t>Table 7.3A.</w:t>
      </w:r>
      <w:r>
        <w:rPr>
          <w:rFonts w:ascii="Arial" w:hAnsi="Arial" w:eastAsia="宋体"/>
          <w:b/>
          <w:lang w:eastAsia="zh-CN"/>
        </w:rPr>
        <w:t>4</w:t>
      </w:r>
      <w:r>
        <w:rPr>
          <w:rFonts w:ascii="Arial" w:hAnsi="Arial" w:eastAsia="Times New Roman"/>
          <w:b/>
          <w:lang w:eastAsia="ja-JP"/>
        </w:rPr>
        <w:t>-4</w:t>
      </w:r>
      <w:r>
        <w:rPr>
          <w:rFonts w:ascii="Arial" w:hAnsi="Arial" w:eastAsia="Times New Roman"/>
          <w:b/>
          <w:lang w:eastAsia="zh-CN"/>
        </w:rPr>
        <w:t>a</w:t>
      </w:r>
      <w:r>
        <w:rPr>
          <w:rFonts w:ascii="Arial" w:hAnsi="Arial" w:eastAsia="Times New Roman"/>
          <w:b/>
          <w:lang w:eastAsia="ja-JP"/>
        </w:rPr>
        <w:t xml:space="preserve">: </w:t>
      </w:r>
      <w:r>
        <w:rPr>
          <w:rFonts w:ascii="Arial" w:hAnsi="Arial" w:eastAsia="Times New Roman"/>
          <w:b/>
          <w:lang w:val="en-US" w:eastAsia="ja-JP"/>
        </w:rPr>
        <w:t>R</w:t>
      </w:r>
      <w:r>
        <w:rPr>
          <w:rFonts w:ascii="Arial" w:hAnsi="Arial" w:eastAsia="Times New Roman"/>
          <w:b/>
          <w:lang w:eastAsia="ja-JP"/>
        </w:rPr>
        <w:t xml:space="preserve">eference sensitivity exceptions </w:t>
      </w:r>
      <w:r>
        <w:rPr>
          <w:rFonts w:ascii="Arial" w:hAnsi="Arial" w:eastAsia="Times New Roman"/>
          <w:b/>
          <w:lang w:eastAsia="en-GB"/>
        </w:rPr>
        <w:t>and uplink/downlink configurations</w:t>
      </w:r>
      <w:r>
        <w:rPr>
          <w:rFonts w:ascii="Arial" w:hAnsi="Arial" w:eastAsia="Times New Roman"/>
          <w:b/>
          <w:lang w:eastAsia="ja-JP"/>
        </w:rPr>
        <w:t xml:space="preserve"> due to harmonic mixing </w:t>
      </w:r>
      <w:r>
        <w:rPr>
          <w:rFonts w:ascii="Arial" w:hAnsi="Arial" w:eastAsia="宋体"/>
          <w:b/>
          <w:lang w:val="en-US" w:eastAsia="zh-CN"/>
        </w:rPr>
        <w:t xml:space="preserve">from a PC2 aggressor NR UL band </w:t>
      </w:r>
      <w:r>
        <w:rPr>
          <w:rFonts w:ascii="Arial" w:hAnsi="Arial" w:eastAsia="Times New Roman"/>
          <w:b/>
          <w:lang w:eastAsia="ja-JP"/>
        </w:rPr>
        <w:t>for</w:t>
      </w:r>
      <w:r>
        <w:rPr>
          <w:rFonts w:ascii="Arial" w:hAnsi="Arial" w:eastAsia="宋体"/>
          <w:b/>
          <w:lang w:val="en-US" w:eastAsia="zh-CN"/>
        </w:rPr>
        <w:t xml:space="preserve"> </w:t>
      </w:r>
      <w:r>
        <w:rPr>
          <w:rFonts w:ascii="Arial" w:hAnsi="Arial" w:eastAsia="Times New Roman"/>
          <w:b/>
          <w:lang w:eastAsia="en-GB"/>
        </w:rPr>
        <w:t>NR DL CA</w:t>
      </w:r>
      <w:r>
        <w:rPr>
          <w:rFonts w:ascii="Arial" w:hAnsi="Arial" w:eastAsia="宋体"/>
          <w:b/>
          <w:lang w:val="en-US" w:eastAsia="zh-CN"/>
        </w:rPr>
        <w:t xml:space="preserve"> </w:t>
      </w:r>
      <w:r>
        <w:rPr>
          <w:rFonts w:ascii="Arial" w:hAnsi="Arial" w:eastAsia="Times New Roman"/>
          <w:b/>
          <w:lang w:eastAsia="en-GB"/>
        </w:rPr>
        <w:t>FR1</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8"/>
        <w:gridCol w:w="843"/>
        <w:gridCol w:w="1972"/>
        <w:gridCol w:w="1047"/>
        <w:gridCol w:w="1002"/>
        <w:gridCol w:w="108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4" w:type="dxa"/>
            <w:vMerge w:val="restart"/>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UL band</w:t>
            </w:r>
          </w:p>
        </w:tc>
        <w:tc>
          <w:tcPr>
            <w:tcW w:w="709" w:type="dxa"/>
            <w:vMerge w:val="restart"/>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DL band</w:t>
            </w:r>
          </w:p>
        </w:tc>
        <w:tc>
          <w:tcPr>
            <w:tcW w:w="858"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UL BW</w:t>
            </w:r>
          </w:p>
        </w:tc>
        <w:tc>
          <w:tcPr>
            <w:tcW w:w="843"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SCS of UL band</w:t>
            </w:r>
          </w:p>
        </w:tc>
        <w:tc>
          <w:tcPr>
            <w:tcW w:w="1972"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UL RB Allocation</w:t>
            </w:r>
          </w:p>
        </w:tc>
        <w:tc>
          <w:tcPr>
            <w:tcW w:w="1047"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DL BW</w:t>
            </w:r>
          </w:p>
        </w:tc>
        <w:tc>
          <w:tcPr>
            <w:tcW w:w="1002"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MSD</w:t>
            </w:r>
          </w:p>
        </w:tc>
        <w:tc>
          <w:tcPr>
            <w:tcW w:w="1082" w:type="dxa"/>
            <w:vMerge w:val="restart"/>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UL/DL fc condition</w:t>
            </w:r>
          </w:p>
        </w:tc>
        <w:tc>
          <w:tcPr>
            <w:tcW w:w="1412" w:type="dxa"/>
            <w:vMerge w:val="restart"/>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vMerge w:val="continue"/>
            <w:vAlign w:val="center"/>
          </w:tcPr>
          <w:p>
            <w:pPr>
              <w:keepNext/>
              <w:keepLines/>
              <w:spacing w:after="0"/>
              <w:jc w:val="center"/>
              <w:rPr>
                <w:rFonts w:ascii="Arial" w:hAnsi="Arial" w:eastAsia="Times New Roman"/>
                <w:b/>
                <w:sz w:val="18"/>
              </w:rPr>
            </w:pPr>
          </w:p>
        </w:tc>
        <w:tc>
          <w:tcPr>
            <w:tcW w:w="709" w:type="dxa"/>
            <w:vMerge w:val="continue"/>
            <w:vAlign w:val="center"/>
          </w:tcPr>
          <w:p>
            <w:pPr>
              <w:keepNext/>
              <w:keepLines/>
              <w:spacing w:after="0"/>
              <w:jc w:val="center"/>
              <w:rPr>
                <w:rFonts w:ascii="Arial" w:hAnsi="Arial" w:eastAsia="Times New Roman"/>
                <w:b/>
                <w:sz w:val="18"/>
              </w:rPr>
            </w:pPr>
          </w:p>
        </w:tc>
        <w:tc>
          <w:tcPr>
            <w:tcW w:w="858"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(MHz)</w:t>
            </w:r>
          </w:p>
        </w:tc>
        <w:tc>
          <w:tcPr>
            <w:tcW w:w="843"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(kHz)</w:t>
            </w:r>
          </w:p>
        </w:tc>
        <w:tc>
          <w:tcPr>
            <w:tcW w:w="1972"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L</w:t>
            </w:r>
            <w:r>
              <w:rPr>
                <w:rFonts w:ascii="Arial" w:hAnsi="Arial" w:eastAsia="Times New Roman"/>
                <w:b/>
                <w:sz w:val="18"/>
                <w:vertAlign w:val="subscript"/>
              </w:rPr>
              <w:t>CRB</w:t>
            </w:r>
          </w:p>
        </w:tc>
        <w:tc>
          <w:tcPr>
            <w:tcW w:w="1047"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(MHz)</w:t>
            </w:r>
          </w:p>
        </w:tc>
        <w:tc>
          <w:tcPr>
            <w:tcW w:w="1002" w:type="dxa"/>
            <w:vAlign w:val="center"/>
          </w:tcPr>
          <w:p>
            <w:pPr>
              <w:keepNext/>
              <w:keepLines/>
              <w:overflowPunct w:val="0"/>
              <w:autoSpaceDE w:val="0"/>
              <w:autoSpaceDN w:val="0"/>
              <w:adjustRightInd w:val="0"/>
              <w:spacing w:after="0"/>
              <w:jc w:val="center"/>
              <w:textAlignment w:val="baseline"/>
              <w:rPr>
                <w:rFonts w:ascii="Arial" w:hAnsi="Arial" w:eastAsia="Times New Roman"/>
                <w:b/>
                <w:sz w:val="18"/>
              </w:rPr>
            </w:pPr>
            <w:r>
              <w:rPr>
                <w:rFonts w:ascii="Arial" w:hAnsi="Arial" w:eastAsia="Times New Roman"/>
                <w:b/>
                <w:sz w:val="18"/>
              </w:rPr>
              <w:t>(dB)</w:t>
            </w:r>
          </w:p>
        </w:tc>
        <w:tc>
          <w:tcPr>
            <w:tcW w:w="1082" w:type="dxa"/>
            <w:vMerge w:val="continue"/>
            <w:vAlign w:val="center"/>
          </w:tcPr>
          <w:p>
            <w:pPr>
              <w:spacing w:after="0"/>
              <w:rPr>
                <w:rFonts w:ascii="Arial" w:hAnsi="Arial" w:eastAsia="Times New Roman" w:cs="Arial"/>
                <w:b/>
                <w:bCs/>
                <w:sz w:val="18"/>
                <w:szCs w:val="18"/>
                <w:lang w:eastAsia="zh-CN"/>
              </w:rPr>
            </w:pPr>
          </w:p>
        </w:tc>
        <w:tc>
          <w:tcPr>
            <w:tcW w:w="1412" w:type="dxa"/>
            <w:vMerge w:val="continue"/>
            <w:vAlign w:val="center"/>
          </w:tcPr>
          <w:p>
            <w:pPr>
              <w:spacing w:after="0"/>
              <w:rPr>
                <w:rFonts w:ascii="Arial" w:hAnsi="Arial" w:eastAsia="Times New Roman"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n25</w:t>
            </w:r>
          </w:p>
        </w:tc>
        <w:tc>
          <w:tcPr>
            <w:tcW w:w="709" w:type="dxa"/>
            <w:vAlign w:val="center"/>
          </w:tcPr>
          <w:p>
            <w:pPr>
              <w:keepNext/>
              <w:keepLines/>
              <w:overflowPunct w:val="0"/>
              <w:autoSpaceDE w:val="0"/>
              <w:autoSpaceDN w:val="0"/>
              <w:adjustRightInd w:val="0"/>
              <w:spacing w:after="0"/>
              <w:jc w:val="center"/>
              <w:textAlignment w:val="baseline"/>
              <w:rPr>
                <w:rFonts w:ascii="Arial" w:hAnsi="Arial" w:eastAsia="Times New Roman"/>
                <w:sz w:val="18"/>
                <w:vertAlign w:val="superscript"/>
                <w:lang w:eastAsia="zh-CN"/>
              </w:rPr>
            </w:pPr>
            <w:r>
              <w:rPr>
                <w:rFonts w:hint="eastAsia" w:ascii="Arial" w:hAnsi="Arial" w:eastAsia="Times New Roman"/>
                <w:sz w:val="18"/>
                <w:lang w:eastAsia="zh-CN"/>
              </w:rPr>
              <w:t>n</w:t>
            </w:r>
            <w:r>
              <w:rPr>
                <w:rFonts w:ascii="Arial" w:hAnsi="Arial" w:eastAsia="Times New Roman"/>
                <w:sz w:val="18"/>
                <w:lang w:eastAsia="zh-CN"/>
              </w:rPr>
              <w:t>71</w:t>
            </w:r>
            <w:r>
              <w:rPr>
                <w:rFonts w:ascii="Arial" w:hAnsi="Arial" w:eastAsia="Times New Roman"/>
                <w:sz w:val="18"/>
                <w:vertAlign w:val="superscript"/>
                <w:lang w:eastAsia="zh-CN"/>
              </w:rPr>
              <w:t>3</w:t>
            </w:r>
          </w:p>
        </w:tc>
        <w:tc>
          <w:tcPr>
            <w:tcW w:w="858" w:type="dxa"/>
            <w:noWrap/>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5</w:t>
            </w:r>
          </w:p>
        </w:tc>
        <w:tc>
          <w:tcPr>
            <w:tcW w:w="843" w:type="dxa"/>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15</w:t>
            </w:r>
          </w:p>
        </w:tc>
        <w:tc>
          <w:tcPr>
            <w:tcW w:w="1972" w:type="dxa"/>
            <w:noWrap/>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25 (RBstart=0)</w:t>
            </w:r>
          </w:p>
        </w:tc>
        <w:tc>
          <w:tcPr>
            <w:tcW w:w="1047" w:type="dxa"/>
            <w:noWrap/>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5</w:t>
            </w:r>
          </w:p>
        </w:tc>
        <w:tc>
          <w:tcPr>
            <w:tcW w:w="1002" w:type="dxa"/>
            <w:noWrap/>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29.5</w:t>
            </w:r>
          </w:p>
        </w:tc>
        <w:tc>
          <w:tcPr>
            <w:tcW w:w="1082" w:type="dxa"/>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NOTE 4</w:t>
            </w:r>
          </w:p>
        </w:tc>
        <w:tc>
          <w:tcPr>
            <w:tcW w:w="1412" w:type="dxa"/>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n25</w:t>
            </w:r>
          </w:p>
        </w:tc>
        <w:tc>
          <w:tcPr>
            <w:tcW w:w="709" w:type="dxa"/>
            <w:vAlign w:val="center"/>
          </w:tcPr>
          <w:p>
            <w:pPr>
              <w:keepNext/>
              <w:keepLines/>
              <w:overflowPunct w:val="0"/>
              <w:autoSpaceDE w:val="0"/>
              <w:autoSpaceDN w:val="0"/>
              <w:adjustRightInd w:val="0"/>
              <w:spacing w:after="0"/>
              <w:jc w:val="center"/>
              <w:textAlignment w:val="baseline"/>
              <w:rPr>
                <w:rFonts w:ascii="Arial" w:hAnsi="Arial" w:eastAsia="Times New Roman"/>
                <w:sz w:val="18"/>
                <w:vertAlign w:val="superscript"/>
                <w:lang w:eastAsia="zh-CN"/>
              </w:rPr>
            </w:pPr>
            <w:r>
              <w:rPr>
                <w:rFonts w:hint="eastAsia" w:ascii="Arial" w:hAnsi="Arial" w:eastAsia="Times New Roman"/>
                <w:sz w:val="18"/>
                <w:lang w:eastAsia="zh-CN"/>
              </w:rPr>
              <w:t>n</w:t>
            </w:r>
            <w:r>
              <w:rPr>
                <w:rFonts w:ascii="Arial" w:hAnsi="Arial" w:eastAsia="Times New Roman"/>
                <w:sz w:val="18"/>
                <w:lang w:eastAsia="zh-CN"/>
              </w:rPr>
              <w:t>71</w:t>
            </w:r>
            <w:r>
              <w:rPr>
                <w:rFonts w:ascii="Arial" w:hAnsi="Arial" w:eastAsia="Times New Roman"/>
                <w:sz w:val="18"/>
                <w:vertAlign w:val="superscript"/>
                <w:lang w:eastAsia="zh-CN"/>
              </w:rPr>
              <w:t>3</w:t>
            </w:r>
          </w:p>
        </w:tc>
        <w:tc>
          <w:tcPr>
            <w:tcW w:w="858" w:type="dxa"/>
            <w:noWrap/>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20</w:t>
            </w:r>
          </w:p>
        </w:tc>
        <w:tc>
          <w:tcPr>
            <w:tcW w:w="843" w:type="dxa"/>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15</w:t>
            </w:r>
          </w:p>
        </w:tc>
        <w:tc>
          <w:tcPr>
            <w:tcW w:w="1972" w:type="dxa"/>
            <w:noWrap/>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100 (RBstart=0)</w:t>
            </w:r>
          </w:p>
        </w:tc>
        <w:tc>
          <w:tcPr>
            <w:tcW w:w="1047" w:type="dxa"/>
            <w:noWrap/>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hint="eastAsia" w:ascii="Arial" w:hAnsi="Arial" w:eastAsia="Times New Roman"/>
                <w:sz w:val="18"/>
                <w:lang w:eastAsia="zh-CN"/>
              </w:rPr>
              <w:t>2</w:t>
            </w:r>
            <w:r>
              <w:rPr>
                <w:rFonts w:ascii="Arial" w:hAnsi="Arial" w:eastAsia="Times New Roman"/>
                <w:sz w:val="18"/>
                <w:lang w:eastAsia="zh-CN"/>
              </w:rPr>
              <w:t>0</w:t>
            </w:r>
          </w:p>
        </w:tc>
        <w:tc>
          <w:tcPr>
            <w:tcW w:w="1002" w:type="dxa"/>
            <w:noWrap/>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18.2</w:t>
            </w:r>
          </w:p>
        </w:tc>
        <w:tc>
          <w:tcPr>
            <w:tcW w:w="1082" w:type="dxa"/>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NOTE 4</w:t>
            </w:r>
          </w:p>
        </w:tc>
        <w:tc>
          <w:tcPr>
            <w:tcW w:w="1412" w:type="dxa"/>
            <w:vAlign w:val="center"/>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UL1/DL3</w:t>
            </w:r>
          </w:p>
        </w:tc>
      </w:tr>
    </w:tbl>
    <w:p>
      <w:pPr>
        <w:rPr>
          <w:lang w:eastAsia="zh-CN"/>
        </w:rPr>
      </w:pPr>
    </w:p>
    <w:p>
      <w:pPr>
        <w:pStyle w:val="5"/>
        <w:rPr>
          <w:lang w:eastAsia="zh-CN"/>
        </w:rPr>
      </w:pPr>
      <w:bookmarkStart w:id="128" w:name="_Toc28597"/>
      <w:bookmarkStart w:id="129" w:name="_Toc19467"/>
      <w:bookmarkStart w:id="130" w:name="_Toc16736"/>
      <w:r>
        <w:rPr>
          <w:rFonts w:hint="eastAsia"/>
          <w:lang w:eastAsia="zh-CN"/>
        </w:rPr>
        <w:t>5.4.</w:t>
      </w:r>
      <w:r>
        <w:rPr>
          <w:rFonts w:hint="eastAsia"/>
          <w:lang w:val="en-US" w:eastAsia="zh-CN"/>
        </w:rPr>
        <w:t>2</w:t>
      </w:r>
      <w:r>
        <w:rPr>
          <w:lang w:val="en-US" w:eastAsia="zh-CN"/>
        </w:rPr>
        <w:t>.2</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n25 with TxD</w:t>
      </w:r>
      <w:bookmarkEnd w:id="128"/>
      <w:bookmarkEnd w:id="129"/>
      <w:bookmarkEnd w:id="130"/>
    </w:p>
    <w:p>
      <w:pPr>
        <w:rPr>
          <w:ins w:id="2884" w:author="unicom" w:date="2024-05-27T16:50:31Z"/>
          <w:iCs/>
          <w:lang w:eastAsia="zh-CN"/>
        </w:rPr>
      </w:pPr>
      <w:ins w:id="2885" w:author="unicom" w:date="2024-05-27T16:50:31Z">
        <w:r>
          <w:rPr>
            <w:iCs/>
            <w:lang w:eastAsia="zh-CN"/>
          </w:rPr>
          <w:t>Using the approach of [</w:t>
        </w:r>
      </w:ins>
      <w:ins w:id="2886" w:author="unicom" w:date="2024-05-27T16:50:43Z">
        <w:r>
          <w:rPr>
            <w:rFonts w:hint="eastAsia"/>
            <w:iCs/>
            <w:lang w:eastAsia="zh-CN"/>
          </w:rPr>
          <w:t>R4-2407156 Guidelines for FDD PC2 Harmonic MSD Analysis, 3GPP TSG-RAN WG4 Meeting # 111, Fukuoka, Japan, Skyworks Solutions, Inc.</w:t>
        </w:r>
      </w:ins>
      <w:ins w:id="2887" w:author="unicom" w:date="2024-05-27T16:50:31Z">
        <w:r>
          <w:rPr>
            <w:iCs/>
            <w:lang w:eastAsia="zh-CN"/>
          </w:rPr>
          <w:t>] and assuming 9dB interference power imbalance, the following is proposed as a the dual-Tx PC2 MSD is proposed:</w:t>
        </w:r>
      </w:ins>
    </w:p>
    <w:p>
      <w:pPr>
        <w:rPr>
          <w:ins w:id="2888" w:author="unicom" w:date="2024-05-27T16:50:31Z"/>
          <w:del w:id="2889" w:author="Laurent Noel" w:date="2024-05-23T14:46:00Z"/>
          <w:iCs/>
          <w:lang w:eastAsia="zh-CN"/>
        </w:rPr>
      </w:pPr>
      <w:ins w:id="2890" w:author="unicom" w:date="2024-05-27T16:50:31Z">
        <w:del w:id="2891" w:author="Laurent Noel" w:date="2024-05-23T14:46:00Z">
          <w:r>
            <w:rPr>
              <w:lang w:eastAsia="zh-CN"/>
            </w:rPr>
            <w:delText>[TBD]</w:delText>
          </w:r>
        </w:del>
      </w:ins>
      <w:ins w:id="2892" w:author="unicom" w:date="2024-05-27T16:50:31Z">
        <w:del w:id="2893" w:author="Laurent Noel" w:date="2024-05-23T14:46:00Z">
          <w:r>
            <w:rPr/>
            <w:delText xml:space="preserve"> </w:delText>
          </w:r>
        </w:del>
      </w:ins>
      <w:ins w:id="2894" w:author="unicom" w:date="2024-05-27T16:50:31Z">
        <w:del w:id="2895" w:author="Laurent Noel" w:date="2024-05-23T14:46:00Z">
          <w:bookmarkStart w:id="131" w:name="_Hlk167363912"/>
          <w:r>
            <w:rPr>
              <w:lang w:eastAsia="zh-CN"/>
            </w:rPr>
            <w:delText>R4-2407156 documented the guidelines for FDD PC2 MSD anlysis. Based on that. The following is proposed for n25 PC2 MSD with 2Tx</w:delText>
          </w:r>
        </w:del>
      </w:ins>
      <w:ins w:id="2896" w:author="unicom" w:date="2024-05-27T16:50:31Z">
        <w:del w:id="2897" w:author="Laurent Noel" w:date="2024-05-23T14:46:00Z">
          <w:r>
            <w:rPr>
              <w:iCs/>
              <w:lang w:eastAsia="zh-CN"/>
            </w:rPr>
            <w:delText>:</w:delText>
          </w:r>
          <w:bookmarkEnd w:id="131"/>
        </w:del>
      </w:ins>
    </w:p>
    <w:p>
      <w:pPr>
        <w:keepNext/>
        <w:keepLines/>
        <w:overflowPunct w:val="0"/>
        <w:autoSpaceDE w:val="0"/>
        <w:autoSpaceDN w:val="0"/>
        <w:adjustRightInd w:val="0"/>
        <w:spacing w:before="60"/>
        <w:jc w:val="center"/>
        <w:textAlignment w:val="baseline"/>
        <w:rPr>
          <w:ins w:id="2898" w:author="unicom" w:date="2024-05-27T16:50:31Z"/>
          <w:rFonts w:ascii="Arial" w:hAnsi="Arial" w:eastAsia="Times New Roman"/>
          <w:b/>
          <w:lang w:eastAsia="en-GB"/>
        </w:rPr>
      </w:pPr>
      <w:ins w:id="2899" w:author="unicom" w:date="2024-05-27T16:50:31Z">
        <w:r>
          <w:rPr>
            <w:rFonts w:ascii="Arial" w:hAnsi="Arial" w:eastAsia="Times New Roman"/>
            <w:b/>
            <w:lang w:eastAsia="ja-JP"/>
          </w:rPr>
          <w:t>Table 7.3A.</w:t>
        </w:r>
      </w:ins>
      <w:ins w:id="2900" w:author="unicom" w:date="2024-05-27T16:50:31Z">
        <w:r>
          <w:rPr>
            <w:rFonts w:ascii="Arial" w:hAnsi="Arial" w:eastAsia="宋体"/>
            <w:b/>
            <w:lang w:eastAsia="zh-CN"/>
          </w:rPr>
          <w:t>4</w:t>
        </w:r>
      </w:ins>
      <w:ins w:id="2901" w:author="unicom" w:date="2024-05-27T16:50:31Z">
        <w:r>
          <w:rPr>
            <w:rFonts w:ascii="Arial" w:hAnsi="Arial" w:eastAsia="Times New Roman"/>
            <w:b/>
            <w:lang w:eastAsia="ja-JP"/>
          </w:rPr>
          <w:t>-4</w:t>
        </w:r>
      </w:ins>
      <w:ins w:id="2902" w:author="unicom" w:date="2024-05-27T16:50:31Z">
        <w:r>
          <w:rPr>
            <w:rFonts w:ascii="Arial" w:hAnsi="Arial" w:eastAsia="Times New Roman"/>
            <w:b/>
            <w:lang w:eastAsia="zh-CN"/>
          </w:rPr>
          <w:t>a</w:t>
        </w:r>
      </w:ins>
      <w:ins w:id="2903" w:author="unicom" w:date="2024-05-27T16:50:31Z">
        <w:r>
          <w:rPr>
            <w:rFonts w:ascii="Arial" w:hAnsi="Arial" w:eastAsia="Times New Roman"/>
            <w:b/>
            <w:lang w:eastAsia="ja-JP"/>
          </w:rPr>
          <w:t xml:space="preserve">: </w:t>
        </w:r>
      </w:ins>
      <w:ins w:id="2904" w:author="unicom" w:date="2024-05-27T16:50:31Z">
        <w:r>
          <w:rPr>
            <w:rFonts w:ascii="Arial" w:hAnsi="Arial" w:eastAsia="Times New Roman"/>
            <w:b/>
            <w:lang w:val="en-US" w:eastAsia="ja-JP"/>
          </w:rPr>
          <w:t>R</w:t>
        </w:r>
      </w:ins>
      <w:ins w:id="2905" w:author="unicom" w:date="2024-05-27T16:50:31Z">
        <w:r>
          <w:rPr>
            <w:rFonts w:ascii="Arial" w:hAnsi="Arial" w:eastAsia="Times New Roman"/>
            <w:b/>
            <w:lang w:eastAsia="ja-JP"/>
          </w:rPr>
          <w:t xml:space="preserve">eference sensitivity exceptions </w:t>
        </w:r>
      </w:ins>
      <w:ins w:id="2906" w:author="unicom" w:date="2024-05-27T16:50:31Z">
        <w:r>
          <w:rPr>
            <w:rFonts w:ascii="Arial" w:hAnsi="Arial" w:eastAsia="Times New Roman"/>
            <w:b/>
            <w:lang w:eastAsia="en-GB"/>
          </w:rPr>
          <w:t>and uplink/downlink configurations</w:t>
        </w:r>
      </w:ins>
      <w:ins w:id="2907" w:author="unicom" w:date="2024-05-27T16:50:31Z">
        <w:r>
          <w:rPr>
            <w:rFonts w:ascii="Arial" w:hAnsi="Arial" w:eastAsia="Times New Roman"/>
            <w:b/>
            <w:lang w:eastAsia="ja-JP"/>
          </w:rPr>
          <w:t xml:space="preserve"> due to harmonic mixing </w:t>
        </w:r>
      </w:ins>
      <w:ins w:id="2908" w:author="unicom" w:date="2024-05-27T16:50:31Z">
        <w:r>
          <w:rPr>
            <w:rFonts w:ascii="Arial" w:hAnsi="Arial" w:eastAsia="宋体"/>
            <w:b/>
            <w:lang w:val="en-US" w:eastAsia="zh-CN"/>
          </w:rPr>
          <w:t>from a PC2 dual Tx agg</w:t>
        </w:r>
      </w:ins>
      <w:ins w:id="2909" w:author="unicom" w:date="2024-05-27T16:50:31Z">
        <w:del w:id="2910" w:author="Laurent Noel" w:date="2024-05-23T14:47:00Z">
          <w:r>
            <w:rPr>
              <w:rFonts w:ascii="Arial" w:hAnsi="Arial" w:eastAsia="宋体"/>
              <w:b/>
              <w:lang w:val="en-US" w:eastAsia="zh-CN"/>
            </w:rPr>
            <w:delText>agg</w:delText>
          </w:r>
        </w:del>
      </w:ins>
      <w:ins w:id="2911" w:author="unicom" w:date="2024-05-27T16:50:31Z">
        <w:r>
          <w:rPr>
            <w:rFonts w:ascii="Arial" w:hAnsi="Arial" w:eastAsia="宋体"/>
            <w:b/>
            <w:lang w:val="en-US" w:eastAsia="zh-CN"/>
          </w:rPr>
          <w:t xml:space="preserve">ressor NR UL band </w:t>
        </w:r>
      </w:ins>
      <w:ins w:id="2912" w:author="unicom" w:date="2024-05-27T16:50:31Z">
        <w:r>
          <w:rPr>
            <w:rFonts w:ascii="Arial" w:hAnsi="Arial" w:eastAsia="Times New Roman"/>
            <w:b/>
            <w:lang w:eastAsia="ja-JP"/>
          </w:rPr>
          <w:t>for</w:t>
        </w:r>
      </w:ins>
      <w:ins w:id="2913" w:author="unicom" w:date="2024-05-27T16:50:31Z">
        <w:r>
          <w:rPr>
            <w:rFonts w:ascii="Arial" w:hAnsi="Arial" w:eastAsia="宋体"/>
            <w:b/>
            <w:lang w:val="en-US" w:eastAsia="zh-CN"/>
          </w:rPr>
          <w:t xml:space="preserve"> </w:t>
        </w:r>
      </w:ins>
      <w:ins w:id="2914" w:author="unicom" w:date="2024-05-27T16:50:31Z">
        <w:r>
          <w:rPr>
            <w:rFonts w:ascii="Arial" w:hAnsi="Arial" w:eastAsia="Times New Roman"/>
            <w:b/>
            <w:lang w:eastAsia="en-GB"/>
          </w:rPr>
          <w:t>NR DL CA</w:t>
        </w:r>
      </w:ins>
      <w:ins w:id="2915" w:author="unicom" w:date="2024-05-27T16:50:31Z">
        <w:r>
          <w:rPr>
            <w:rFonts w:ascii="Arial" w:hAnsi="Arial" w:eastAsia="宋体"/>
            <w:b/>
            <w:lang w:val="en-US" w:eastAsia="zh-CN"/>
          </w:rPr>
          <w:t xml:space="preserve"> </w:t>
        </w:r>
      </w:ins>
      <w:ins w:id="2916" w:author="unicom" w:date="2024-05-27T16:50:31Z">
        <w:r>
          <w:rPr>
            <w:rFonts w:ascii="Arial" w:hAnsi="Arial" w:eastAsia="Times New Roman"/>
            <w:b/>
            <w:lang w:eastAsia="en-GB"/>
          </w:rPr>
          <w:t>FR1</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8"/>
        <w:gridCol w:w="843"/>
        <w:gridCol w:w="1972"/>
        <w:gridCol w:w="1047"/>
        <w:gridCol w:w="1002"/>
        <w:gridCol w:w="108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2917" w:author="unicom" w:date="2024-05-27T16:50:31Z"/>
        </w:trPr>
        <w:tc>
          <w:tcPr>
            <w:tcW w:w="704" w:type="dxa"/>
            <w:vMerge w:val="restart"/>
            <w:vAlign w:val="center"/>
          </w:tcPr>
          <w:p>
            <w:pPr>
              <w:keepNext/>
              <w:keepLines/>
              <w:overflowPunct w:val="0"/>
              <w:autoSpaceDE w:val="0"/>
              <w:autoSpaceDN w:val="0"/>
              <w:adjustRightInd w:val="0"/>
              <w:spacing w:after="0"/>
              <w:jc w:val="center"/>
              <w:textAlignment w:val="baseline"/>
              <w:rPr>
                <w:ins w:id="2918" w:author="unicom" w:date="2024-05-27T16:50:31Z"/>
                <w:rFonts w:ascii="Arial" w:hAnsi="Arial" w:eastAsia="Times New Roman"/>
                <w:b/>
                <w:sz w:val="18"/>
              </w:rPr>
            </w:pPr>
            <w:ins w:id="2919" w:author="unicom" w:date="2024-05-27T16:50:31Z">
              <w:r>
                <w:rPr>
                  <w:rFonts w:ascii="Arial" w:hAnsi="Arial" w:eastAsia="Times New Roman"/>
                  <w:b/>
                  <w:sz w:val="18"/>
                </w:rPr>
                <w:t>UL band</w:t>
              </w:r>
            </w:ins>
          </w:p>
        </w:tc>
        <w:tc>
          <w:tcPr>
            <w:tcW w:w="709" w:type="dxa"/>
            <w:vMerge w:val="restart"/>
            <w:vAlign w:val="center"/>
          </w:tcPr>
          <w:p>
            <w:pPr>
              <w:keepNext/>
              <w:keepLines/>
              <w:overflowPunct w:val="0"/>
              <w:autoSpaceDE w:val="0"/>
              <w:autoSpaceDN w:val="0"/>
              <w:adjustRightInd w:val="0"/>
              <w:spacing w:after="0"/>
              <w:jc w:val="center"/>
              <w:textAlignment w:val="baseline"/>
              <w:rPr>
                <w:ins w:id="2920" w:author="unicom" w:date="2024-05-27T16:50:31Z"/>
                <w:rFonts w:ascii="Arial" w:hAnsi="Arial" w:eastAsia="Times New Roman"/>
                <w:b/>
                <w:sz w:val="18"/>
              </w:rPr>
            </w:pPr>
            <w:ins w:id="2921" w:author="unicom" w:date="2024-05-27T16:50:31Z">
              <w:r>
                <w:rPr>
                  <w:rFonts w:ascii="Arial" w:hAnsi="Arial" w:eastAsia="Times New Roman"/>
                  <w:b/>
                  <w:sz w:val="18"/>
                </w:rPr>
                <w:t>DL band</w:t>
              </w:r>
            </w:ins>
          </w:p>
        </w:tc>
        <w:tc>
          <w:tcPr>
            <w:tcW w:w="858" w:type="dxa"/>
            <w:vAlign w:val="center"/>
          </w:tcPr>
          <w:p>
            <w:pPr>
              <w:keepNext/>
              <w:keepLines/>
              <w:overflowPunct w:val="0"/>
              <w:autoSpaceDE w:val="0"/>
              <w:autoSpaceDN w:val="0"/>
              <w:adjustRightInd w:val="0"/>
              <w:spacing w:after="0"/>
              <w:jc w:val="center"/>
              <w:textAlignment w:val="baseline"/>
              <w:rPr>
                <w:ins w:id="2922" w:author="unicom" w:date="2024-05-27T16:50:31Z"/>
                <w:rFonts w:ascii="Arial" w:hAnsi="Arial" w:eastAsia="Times New Roman"/>
                <w:b/>
                <w:sz w:val="18"/>
              </w:rPr>
            </w:pPr>
            <w:ins w:id="2923" w:author="unicom" w:date="2024-05-27T16:50:31Z">
              <w:r>
                <w:rPr>
                  <w:rFonts w:ascii="Arial" w:hAnsi="Arial" w:eastAsia="Times New Roman"/>
                  <w:b/>
                  <w:sz w:val="18"/>
                </w:rPr>
                <w:t>UL BW</w:t>
              </w:r>
            </w:ins>
          </w:p>
        </w:tc>
        <w:tc>
          <w:tcPr>
            <w:tcW w:w="843" w:type="dxa"/>
            <w:vAlign w:val="center"/>
          </w:tcPr>
          <w:p>
            <w:pPr>
              <w:keepNext/>
              <w:keepLines/>
              <w:overflowPunct w:val="0"/>
              <w:autoSpaceDE w:val="0"/>
              <w:autoSpaceDN w:val="0"/>
              <w:adjustRightInd w:val="0"/>
              <w:spacing w:after="0"/>
              <w:jc w:val="center"/>
              <w:textAlignment w:val="baseline"/>
              <w:rPr>
                <w:ins w:id="2924" w:author="unicom" w:date="2024-05-27T16:50:31Z"/>
                <w:rFonts w:ascii="Arial" w:hAnsi="Arial" w:eastAsia="Times New Roman"/>
                <w:b/>
                <w:sz w:val="18"/>
                <w:lang w:eastAsia="zh-CN"/>
              </w:rPr>
            </w:pPr>
            <w:ins w:id="2925" w:author="unicom" w:date="2024-05-27T16:50:31Z">
              <w:r>
                <w:rPr>
                  <w:rFonts w:ascii="Arial" w:hAnsi="Arial" w:eastAsia="Times New Roman"/>
                  <w:b/>
                  <w:sz w:val="18"/>
                  <w:lang w:eastAsia="zh-CN"/>
                </w:rPr>
                <w:t>SCS of UL band</w:t>
              </w:r>
            </w:ins>
          </w:p>
        </w:tc>
        <w:tc>
          <w:tcPr>
            <w:tcW w:w="1972" w:type="dxa"/>
            <w:vAlign w:val="center"/>
          </w:tcPr>
          <w:p>
            <w:pPr>
              <w:keepNext/>
              <w:keepLines/>
              <w:overflowPunct w:val="0"/>
              <w:autoSpaceDE w:val="0"/>
              <w:autoSpaceDN w:val="0"/>
              <w:adjustRightInd w:val="0"/>
              <w:spacing w:after="0"/>
              <w:jc w:val="center"/>
              <w:textAlignment w:val="baseline"/>
              <w:rPr>
                <w:ins w:id="2926" w:author="unicom" w:date="2024-05-27T16:50:31Z"/>
                <w:rFonts w:ascii="Arial" w:hAnsi="Arial" w:eastAsia="Times New Roman"/>
                <w:b/>
                <w:sz w:val="18"/>
              </w:rPr>
            </w:pPr>
            <w:ins w:id="2927" w:author="unicom" w:date="2024-05-27T16:50:31Z">
              <w:r>
                <w:rPr>
                  <w:rFonts w:ascii="Arial" w:hAnsi="Arial" w:eastAsia="Times New Roman"/>
                  <w:b/>
                  <w:sz w:val="18"/>
                </w:rPr>
                <w:t>UL RB Allocation</w:t>
              </w:r>
            </w:ins>
          </w:p>
        </w:tc>
        <w:tc>
          <w:tcPr>
            <w:tcW w:w="1047" w:type="dxa"/>
            <w:vAlign w:val="center"/>
          </w:tcPr>
          <w:p>
            <w:pPr>
              <w:keepNext/>
              <w:keepLines/>
              <w:overflowPunct w:val="0"/>
              <w:autoSpaceDE w:val="0"/>
              <w:autoSpaceDN w:val="0"/>
              <w:adjustRightInd w:val="0"/>
              <w:spacing w:after="0"/>
              <w:jc w:val="center"/>
              <w:textAlignment w:val="baseline"/>
              <w:rPr>
                <w:ins w:id="2928" w:author="unicom" w:date="2024-05-27T16:50:31Z"/>
                <w:rFonts w:ascii="Arial" w:hAnsi="Arial" w:eastAsia="Times New Roman"/>
                <w:b/>
                <w:sz w:val="18"/>
              </w:rPr>
            </w:pPr>
            <w:ins w:id="2929" w:author="unicom" w:date="2024-05-27T16:50:31Z">
              <w:r>
                <w:rPr>
                  <w:rFonts w:ascii="Arial" w:hAnsi="Arial" w:eastAsia="Times New Roman"/>
                  <w:b/>
                  <w:sz w:val="18"/>
                </w:rPr>
                <w:t>DL BW</w:t>
              </w:r>
            </w:ins>
          </w:p>
        </w:tc>
        <w:tc>
          <w:tcPr>
            <w:tcW w:w="1002" w:type="dxa"/>
            <w:vAlign w:val="center"/>
          </w:tcPr>
          <w:p>
            <w:pPr>
              <w:keepNext/>
              <w:keepLines/>
              <w:overflowPunct w:val="0"/>
              <w:autoSpaceDE w:val="0"/>
              <w:autoSpaceDN w:val="0"/>
              <w:adjustRightInd w:val="0"/>
              <w:spacing w:after="0"/>
              <w:jc w:val="center"/>
              <w:textAlignment w:val="baseline"/>
              <w:rPr>
                <w:ins w:id="2930" w:author="unicom" w:date="2024-05-27T16:50:31Z"/>
                <w:rFonts w:ascii="Arial" w:hAnsi="Arial" w:eastAsia="Times New Roman"/>
                <w:b/>
                <w:sz w:val="18"/>
              </w:rPr>
            </w:pPr>
            <w:ins w:id="2931" w:author="unicom" w:date="2024-05-27T16:50:31Z">
              <w:r>
                <w:rPr>
                  <w:rFonts w:ascii="Arial" w:hAnsi="Arial" w:eastAsia="Times New Roman"/>
                  <w:b/>
                  <w:sz w:val="18"/>
                </w:rPr>
                <w:t>MSD</w:t>
              </w:r>
            </w:ins>
          </w:p>
        </w:tc>
        <w:tc>
          <w:tcPr>
            <w:tcW w:w="1082" w:type="dxa"/>
            <w:vMerge w:val="restart"/>
            <w:vAlign w:val="center"/>
          </w:tcPr>
          <w:p>
            <w:pPr>
              <w:keepNext/>
              <w:keepLines/>
              <w:overflowPunct w:val="0"/>
              <w:autoSpaceDE w:val="0"/>
              <w:autoSpaceDN w:val="0"/>
              <w:adjustRightInd w:val="0"/>
              <w:spacing w:after="0"/>
              <w:jc w:val="center"/>
              <w:textAlignment w:val="baseline"/>
              <w:rPr>
                <w:ins w:id="2932" w:author="unicom" w:date="2024-05-27T16:50:31Z"/>
                <w:rFonts w:ascii="Arial" w:hAnsi="Arial" w:eastAsia="Times New Roman"/>
                <w:b/>
                <w:sz w:val="18"/>
                <w:lang w:eastAsia="zh-CN"/>
              </w:rPr>
            </w:pPr>
            <w:ins w:id="2933" w:author="unicom" w:date="2024-05-27T16:50:31Z">
              <w:r>
                <w:rPr>
                  <w:rFonts w:ascii="Arial" w:hAnsi="Arial" w:eastAsia="Times New Roman"/>
                  <w:b/>
                  <w:sz w:val="18"/>
                  <w:lang w:eastAsia="zh-CN"/>
                </w:rPr>
                <w:t>UL/DL fc condition</w:t>
              </w:r>
            </w:ins>
          </w:p>
        </w:tc>
        <w:tc>
          <w:tcPr>
            <w:tcW w:w="1412" w:type="dxa"/>
            <w:vMerge w:val="restart"/>
            <w:vAlign w:val="center"/>
          </w:tcPr>
          <w:p>
            <w:pPr>
              <w:keepNext/>
              <w:keepLines/>
              <w:overflowPunct w:val="0"/>
              <w:autoSpaceDE w:val="0"/>
              <w:autoSpaceDN w:val="0"/>
              <w:adjustRightInd w:val="0"/>
              <w:spacing w:after="0"/>
              <w:jc w:val="center"/>
              <w:textAlignment w:val="baseline"/>
              <w:rPr>
                <w:ins w:id="2934" w:author="unicom" w:date="2024-05-27T16:50:31Z"/>
                <w:rFonts w:ascii="Arial" w:hAnsi="Arial" w:eastAsia="Times New Roman"/>
                <w:b/>
                <w:sz w:val="18"/>
                <w:lang w:eastAsia="zh-CN"/>
              </w:rPr>
            </w:pPr>
            <w:ins w:id="2935" w:author="unicom" w:date="2024-05-27T16:50:31Z">
              <w:r>
                <w:rPr>
                  <w:rFonts w:ascii="Arial" w:hAnsi="Arial" w:eastAsia="Times New Roman"/>
                  <w:b/>
                  <w:sz w:val="18"/>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2936" w:author="unicom" w:date="2024-05-27T16:50:31Z"/>
        </w:trPr>
        <w:tc>
          <w:tcPr>
            <w:tcW w:w="704" w:type="dxa"/>
            <w:vMerge w:val="continue"/>
            <w:vAlign w:val="center"/>
          </w:tcPr>
          <w:p>
            <w:pPr>
              <w:keepNext/>
              <w:keepLines/>
              <w:spacing w:after="0"/>
              <w:jc w:val="center"/>
              <w:rPr>
                <w:ins w:id="2937" w:author="unicom" w:date="2024-05-27T16:50:31Z"/>
                <w:rFonts w:ascii="Arial" w:hAnsi="Arial" w:eastAsia="Times New Roman"/>
                <w:b/>
                <w:sz w:val="18"/>
              </w:rPr>
            </w:pPr>
          </w:p>
        </w:tc>
        <w:tc>
          <w:tcPr>
            <w:tcW w:w="709" w:type="dxa"/>
            <w:vMerge w:val="continue"/>
            <w:vAlign w:val="center"/>
          </w:tcPr>
          <w:p>
            <w:pPr>
              <w:keepNext/>
              <w:keepLines/>
              <w:spacing w:after="0"/>
              <w:jc w:val="center"/>
              <w:rPr>
                <w:ins w:id="2938" w:author="unicom" w:date="2024-05-27T16:50:31Z"/>
                <w:rFonts w:ascii="Arial" w:hAnsi="Arial" w:eastAsia="Times New Roman"/>
                <w:b/>
                <w:sz w:val="18"/>
              </w:rPr>
            </w:pPr>
          </w:p>
        </w:tc>
        <w:tc>
          <w:tcPr>
            <w:tcW w:w="858" w:type="dxa"/>
            <w:vAlign w:val="center"/>
          </w:tcPr>
          <w:p>
            <w:pPr>
              <w:keepNext/>
              <w:keepLines/>
              <w:overflowPunct w:val="0"/>
              <w:autoSpaceDE w:val="0"/>
              <w:autoSpaceDN w:val="0"/>
              <w:adjustRightInd w:val="0"/>
              <w:spacing w:after="0"/>
              <w:jc w:val="center"/>
              <w:textAlignment w:val="baseline"/>
              <w:rPr>
                <w:ins w:id="2939" w:author="unicom" w:date="2024-05-27T16:50:31Z"/>
                <w:rFonts w:ascii="Arial" w:hAnsi="Arial" w:eastAsia="Times New Roman"/>
                <w:b/>
                <w:sz w:val="18"/>
              </w:rPr>
            </w:pPr>
            <w:ins w:id="2940" w:author="unicom" w:date="2024-05-27T16:50:31Z">
              <w:r>
                <w:rPr>
                  <w:rFonts w:ascii="Arial" w:hAnsi="Arial" w:eastAsia="Times New Roman"/>
                  <w:b/>
                  <w:sz w:val="18"/>
                </w:rPr>
                <w:t>(MHz)</w:t>
              </w:r>
            </w:ins>
          </w:p>
        </w:tc>
        <w:tc>
          <w:tcPr>
            <w:tcW w:w="843" w:type="dxa"/>
            <w:vAlign w:val="center"/>
          </w:tcPr>
          <w:p>
            <w:pPr>
              <w:keepNext/>
              <w:keepLines/>
              <w:overflowPunct w:val="0"/>
              <w:autoSpaceDE w:val="0"/>
              <w:autoSpaceDN w:val="0"/>
              <w:adjustRightInd w:val="0"/>
              <w:spacing w:after="0"/>
              <w:jc w:val="center"/>
              <w:textAlignment w:val="baseline"/>
              <w:rPr>
                <w:ins w:id="2941" w:author="unicom" w:date="2024-05-27T16:50:31Z"/>
                <w:rFonts w:ascii="Arial" w:hAnsi="Arial" w:eastAsia="Times New Roman"/>
                <w:b/>
                <w:sz w:val="18"/>
                <w:lang w:eastAsia="zh-CN"/>
              </w:rPr>
            </w:pPr>
            <w:ins w:id="2942" w:author="unicom" w:date="2024-05-27T16:50:31Z">
              <w:r>
                <w:rPr>
                  <w:rFonts w:ascii="Arial" w:hAnsi="Arial" w:eastAsia="Times New Roman"/>
                  <w:b/>
                  <w:sz w:val="18"/>
                  <w:lang w:eastAsia="zh-CN"/>
                </w:rPr>
                <w:t>(kHz)</w:t>
              </w:r>
            </w:ins>
          </w:p>
        </w:tc>
        <w:tc>
          <w:tcPr>
            <w:tcW w:w="1972" w:type="dxa"/>
            <w:vAlign w:val="center"/>
          </w:tcPr>
          <w:p>
            <w:pPr>
              <w:keepNext/>
              <w:keepLines/>
              <w:overflowPunct w:val="0"/>
              <w:autoSpaceDE w:val="0"/>
              <w:autoSpaceDN w:val="0"/>
              <w:adjustRightInd w:val="0"/>
              <w:spacing w:after="0"/>
              <w:jc w:val="center"/>
              <w:textAlignment w:val="baseline"/>
              <w:rPr>
                <w:ins w:id="2943" w:author="unicom" w:date="2024-05-27T16:50:31Z"/>
                <w:rFonts w:ascii="Arial" w:hAnsi="Arial" w:eastAsia="Times New Roman"/>
                <w:b/>
                <w:sz w:val="18"/>
              </w:rPr>
            </w:pPr>
            <w:ins w:id="2944" w:author="unicom" w:date="2024-05-27T16:50:31Z">
              <w:r>
                <w:rPr>
                  <w:rFonts w:ascii="Arial" w:hAnsi="Arial" w:eastAsia="Times New Roman"/>
                  <w:b/>
                  <w:sz w:val="18"/>
                </w:rPr>
                <w:t>L</w:t>
              </w:r>
            </w:ins>
            <w:ins w:id="2945" w:author="unicom" w:date="2024-05-27T16:50:31Z">
              <w:r>
                <w:rPr>
                  <w:rFonts w:ascii="Arial" w:hAnsi="Arial" w:eastAsia="Times New Roman"/>
                  <w:b/>
                  <w:sz w:val="18"/>
                  <w:vertAlign w:val="subscript"/>
                </w:rPr>
                <w:t>CRB</w:t>
              </w:r>
            </w:ins>
          </w:p>
        </w:tc>
        <w:tc>
          <w:tcPr>
            <w:tcW w:w="1047" w:type="dxa"/>
            <w:vAlign w:val="center"/>
          </w:tcPr>
          <w:p>
            <w:pPr>
              <w:keepNext/>
              <w:keepLines/>
              <w:overflowPunct w:val="0"/>
              <w:autoSpaceDE w:val="0"/>
              <w:autoSpaceDN w:val="0"/>
              <w:adjustRightInd w:val="0"/>
              <w:spacing w:after="0"/>
              <w:jc w:val="center"/>
              <w:textAlignment w:val="baseline"/>
              <w:rPr>
                <w:ins w:id="2946" w:author="unicom" w:date="2024-05-27T16:50:31Z"/>
                <w:rFonts w:ascii="Arial" w:hAnsi="Arial" w:eastAsia="Times New Roman"/>
                <w:b/>
                <w:sz w:val="18"/>
              </w:rPr>
            </w:pPr>
            <w:ins w:id="2947" w:author="unicom" w:date="2024-05-27T16:50:31Z">
              <w:r>
                <w:rPr>
                  <w:rFonts w:ascii="Arial" w:hAnsi="Arial" w:eastAsia="Times New Roman"/>
                  <w:b/>
                  <w:sz w:val="18"/>
                </w:rPr>
                <w:t>(MHz)</w:t>
              </w:r>
            </w:ins>
          </w:p>
        </w:tc>
        <w:tc>
          <w:tcPr>
            <w:tcW w:w="1002" w:type="dxa"/>
            <w:vAlign w:val="center"/>
          </w:tcPr>
          <w:p>
            <w:pPr>
              <w:keepNext/>
              <w:keepLines/>
              <w:overflowPunct w:val="0"/>
              <w:autoSpaceDE w:val="0"/>
              <w:autoSpaceDN w:val="0"/>
              <w:adjustRightInd w:val="0"/>
              <w:spacing w:after="0"/>
              <w:jc w:val="center"/>
              <w:textAlignment w:val="baseline"/>
              <w:rPr>
                <w:ins w:id="2948" w:author="unicom" w:date="2024-05-27T16:50:31Z"/>
                <w:rFonts w:ascii="Arial" w:hAnsi="Arial" w:eastAsia="Times New Roman"/>
                <w:b/>
                <w:sz w:val="18"/>
              </w:rPr>
            </w:pPr>
            <w:ins w:id="2949" w:author="unicom" w:date="2024-05-27T16:50:31Z">
              <w:r>
                <w:rPr>
                  <w:rFonts w:ascii="Arial" w:hAnsi="Arial" w:eastAsia="Times New Roman"/>
                  <w:b/>
                  <w:sz w:val="18"/>
                </w:rPr>
                <w:t>(dB)</w:t>
              </w:r>
            </w:ins>
          </w:p>
        </w:tc>
        <w:tc>
          <w:tcPr>
            <w:tcW w:w="1082" w:type="dxa"/>
            <w:vMerge w:val="continue"/>
            <w:vAlign w:val="center"/>
          </w:tcPr>
          <w:p>
            <w:pPr>
              <w:spacing w:after="0"/>
              <w:rPr>
                <w:ins w:id="2950" w:author="unicom" w:date="2024-05-27T16:50:31Z"/>
                <w:rFonts w:ascii="Arial" w:hAnsi="Arial" w:eastAsia="Times New Roman" w:cs="Arial"/>
                <w:b/>
                <w:bCs/>
                <w:sz w:val="18"/>
                <w:szCs w:val="18"/>
                <w:lang w:eastAsia="zh-CN"/>
              </w:rPr>
            </w:pPr>
          </w:p>
        </w:tc>
        <w:tc>
          <w:tcPr>
            <w:tcW w:w="1412" w:type="dxa"/>
            <w:vMerge w:val="continue"/>
            <w:vAlign w:val="center"/>
          </w:tcPr>
          <w:p>
            <w:pPr>
              <w:spacing w:after="0"/>
              <w:rPr>
                <w:ins w:id="2951" w:author="unicom" w:date="2024-05-27T16:50:31Z"/>
                <w:rFonts w:ascii="Arial" w:hAnsi="Arial" w:eastAsia="Times New Roman"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952" w:author="unicom" w:date="2024-05-27T16:50:31Z"/>
        </w:trPr>
        <w:tc>
          <w:tcPr>
            <w:tcW w:w="704" w:type="dxa"/>
            <w:vAlign w:val="center"/>
          </w:tcPr>
          <w:p>
            <w:pPr>
              <w:keepNext/>
              <w:keepLines/>
              <w:overflowPunct w:val="0"/>
              <w:autoSpaceDE w:val="0"/>
              <w:autoSpaceDN w:val="0"/>
              <w:adjustRightInd w:val="0"/>
              <w:spacing w:after="0"/>
              <w:jc w:val="center"/>
              <w:textAlignment w:val="baseline"/>
              <w:rPr>
                <w:ins w:id="2953" w:author="unicom" w:date="2024-05-27T16:50:31Z"/>
                <w:rFonts w:ascii="Arial" w:hAnsi="Arial" w:eastAsia="Times New Roman"/>
                <w:sz w:val="18"/>
                <w:lang w:eastAsia="zh-CN"/>
              </w:rPr>
            </w:pPr>
            <w:ins w:id="2954" w:author="unicom" w:date="2024-05-27T16:50:31Z">
              <w:r>
                <w:rPr>
                  <w:rFonts w:ascii="Arial" w:hAnsi="Arial" w:eastAsia="Times New Roman"/>
                  <w:sz w:val="18"/>
                  <w:lang w:eastAsia="zh-CN"/>
                </w:rPr>
                <w:t>n25</w:t>
              </w:r>
            </w:ins>
          </w:p>
        </w:tc>
        <w:tc>
          <w:tcPr>
            <w:tcW w:w="709" w:type="dxa"/>
            <w:vAlign w:val="center"/>
          </w:tcPr>
          <w:p>
            <w:pPr>
              <w:keepNext/>
              <w:keepLines/>
              <w:overflowPunct w:val="0"/>
              <w:autoSpaceDE w:val="0"/>
              <w:autoSpaceDN w:val="0"/>
              <w:adjustRightInd w:val="0"/>
              <w:spacing w:after="0"/>
              <w:jc w:val="center"/>
              <w:textAlignment w:val="baseline"/>
              <w:rPr>
                <w:ins w:id="2955" w:author="unicom" w:date="2024-05-27T16:50:31Z"/>
                <w:rFonts w:ascii="Arial" w:hAnsi="Arial" w:eastAsia="Times New Roman"/>
                <w:sz w:val="18"/>
                <w:vertAlign w:val="superscript"/>
                <w:lang w:eastAsia="zh-CN"/>
              </w:rPr>
            </w:pPr>
            <w:ins w:id="2956" w:author="unicom" w:date="2024-05-27T16:50:31Z">
              <w:r>
                <w:rPr>
                  <w:rFonts w:ascii="Arial" w:hAnsi="Arial" w:eastAsia="Times New Roman"/>
                  <w:sz w:val="18"/>
                  <w:lang w:eastAsia="zh-CN"/>
                </w:rPr>
                <w:t>n71</w:t>
              </w:r>
            </w:ins>
            <w:ins w:id="2957" w:author="unicom" w:date="2024-05-27T16:50:31Z">
              <w:r>
                <w:rPr>
                  <w:rFonts w:ascii="Arial" w:hAnsi="Arial" w:eastAsia="Times New Roman"/>
                  <w:sz w:val="18"/>
                  <w:vertAlign w:val="superscript"/>
                  <w:lang w:eastAsia="zh-CN"/>
                </w:rPr>
                <w:t>3</w:t>
              </w:r>
            </w:ins>
          </w:p>
        </w:tc>
        <w:tc>
          <w:tcPr>
            <w:tcW w:w="858" w:type="dxa"/>
            <w:noWrap/>
            <w:vAlign w:val="center"/>
          </w:tcPr>
          <w:p>
            <w:pPr>
              <w:keepNext/>
              <w:keepLines/>
              <w:overflowPunct w:val="0"/>
              <w:autoSpaceDE w:val="0"/>
              <w:autoSpaceDN w:val="0"/>
              <w:adjustRightInd w:val="0"/>
              <w:spacing w:after="0"/>
              <w:jc w:val="center"/>
              <w:textAlignment w:val="baseline"/>
              <w:rPr>
                <w:ins w:id="2958" w:author="unicom" w:date="2024-05-27T16:50:31Z"/>
                <w:rFonts w:ascii="Arial" w:hAnsi="Arial" w:eastAsia="Times New Roman"/>
                <w:bCs/>
                <w:sz w:val="18"/>
                <w:lang w:eastAsia="zh-CN"/>
              </w:rPr>
            </w:pPr>
            <w:ins w:id="2959" w:author="unicom" w:date="2024-05-27T16:50:31Z">
              <w:r>
                <w:rPr>
                  <w:rFonts w:ascii="Arial" w:hAnsi="Arial" w:eastAsia="Times New Roman"/>
                  <w:bCs/>
                  <w:sz w:val="18"/>
                  <w:lang w:eastAsia="zh-CN"/>
                </w:rPr>
                <w:t>5</w:t>
              </w:r>
            </w:ins>
          </w:p>
        </w:tc>
        <w:tc>
          <w:tcPr>
            <w:tcW w:w="843" w:type="dxa"/>
            <w:vAlign w:val="center"/>
          </w:tcPr>
          <w:p>
            <w:pPr>
              <w:keepNext/>
              <w:keepLines/>
              <w:overflowPunct w:val="0"/>
              <w:autoSpaceDE w:val="0"/>
              <w:autoSpaceDN w:val="0"/>
              <w:adjustRightInd w:val="0"/>
              <w:spacing w:after="0"/>
              <w:jc w:val="center"/>
              <w:textAlignment w:val="baseline"/>
              <w:rPr>
                <w:ins w:id="2960" w:author="unicom" w:date="2024-05-27T16:50:31Z"/>
                <w:rFonts w:ascii="Arial" w:hAnsi="Arial" w:eastAsia="Times New Roman"/>
                <w:bCs/>
                <w:sz w:val="18"/>
                <w:lang w:eastAsia="zh-CN"/>
              </w:rPr>
            </w:pPr>
            <w:ins w:id="2961" w:author="unicom" w:date="2024-05-27T16:50:31Z">
              <w:r>
                <w:rPr>
                  <w:rFonts w:ascii="Arial" w:hAnsi="Arial" w:eastAsia="Times New Roman"/>
                  <w:bCs/>
                  <w:sz w:val="18"/>
                  <w:lang w:eastAsia="zh-CN"/>
                </w:rPr>
                <w:t>15</w:t>
              </w:r>
            </w:ins>
          </w:p>
        </w:tc>
        <w:tc>
          <w:tcPr>
            <w:tcW w:w="1972" w:type="dxa"/>
            <w:noWrap/>
            <w:vAlign w:val="center"/>
          </w:tcPr>
          <w:p>
            <w:pPr>
              <w:keepNext/>
              <w:keepLines/>
              <w:overflowPunct w:val="0"/>
              <w:autoSpaceDE w:val="0"/>
              <w:autoSpaceDN w:val="0"/>
              <w:adjustRightInd w:val="0"/>
              <w:spacing w:after="0"/>
              <w:jc w:val="center"/>
              <w:textAlignment w:val="baseline"/>
              <w:rPr>
                <w:ins w:id="2962" w:author="unicom" w:date="2024-05-27T16:50:31Z"/>
                <w:rFonts w:ascii="Arial" w:hAnsi="Arial" w:eastAsia="Times New Roman"/>
                <w:bCs/>
                <w:sz w:val="18"/>
                <w:lang w:eastAsia="zh-CN"/>
              </w:rPr>
            </w:pPr>
            <w:ins w:id="2963" w:author="unicom" w:date="2024-05-27T16:50:31Z">
              <w:r>
                <w:rPr>
                  <w:rFonts w:ascii="Arial" w:hAnsi="Arial" w:eastAsia="Times New Roman"/>
                  <w:bCs/>
                  <w:sz w:val="18"/>
                  <w:lang w:eastAsia="zh-CN"/>
                </w:rPr>
                <w:t>25 (RBstart=0)</w:t>
              </w:r>
            </w:ins>
          </w:p>
        </w:tc>
        <w:tc>
          <w:tcPr>
            <w:tcW w:w="1047" w:type="dxa"/>
            <w:noWrap/>
            <w:vAlign w:val="center"/>
          </w:tcPr>
          <w:p>
            <w:pPr>
              <w:keepNext/>
              <w:keepLines/>
              <w:overflowPunct w:val="0"/>
              <w:autoSpaceDE w:val="0"/>
              <w:autoSpaceDN w:val="0"/>
              <w:adjustRightInd w:val="0"/>
              <w:spacing w:after="0"/>
              <w:jc w:val="center"/>
              <w:textAlignment w:val="baseline"/>
              <w:rPr>
                <w:ins w:id="2964" w:author="unicom" w:date="2024-05-27T16:50:31Z"/>
                <w:rFonts w:ascii="Arial" w:hAnsi="Arial" w:eastAsia="Times New Roman"/>
                <w:sz w:val="18"/>
                <w:lang w:eastAsia="zh-CN"/>
              </w:rPr>
            </w:pPr>
            <w:ins w:id="2965" w:author="unicom" w:date="2024-05-27T16:50:31Z">
              <w:r>
                <w:rPr>
                  <w:rFonts w:ascii="Arial" w:hAnsi="Arial" w:eastAsia="Times New Roman"/>
                  <w:sz w:val="18"/>
                  <w:lang w:eastAsia="zh-CN"/>
                </w:rPr>
                <w:t>5</w:t>
              </w:r>
            </w:ins>
          </w:p>
        </w:tc>
        <w:tc>
          <w:tcPr>
            <w:tcW w:w="1002" w:type="dxa"/>
            <w:noWrap/>
            <w:vAlign w:val="center"/>
          </w:tcPr>
          <w:p>
            <w:pPr>
              <w:keepNext/>
              <w:keepLines/>
              <w:overflowPunct w:val="0"/>
              <w:autoSpaceDE w:val="0"/>
              <w:autoSpaceDN w:val="0"/>
              <w:adjustRightInd w:val="0"/>
              <w:spacing w:after="0"/>
              <w:jc w:val="center"/>
              <w:textAlignment w:val="baseline"/>
              <w:rPr>
                <w:ins w:id="2966" w:author="unicom" w:date="2024-05-27T16:50:31Z"/>
                <w:rFonts w:ascii="Arial" w:hAnsi="Arial" w:eastAsia="Times New Roman"/>
                <w:bCs/>
                <w:sz w:val="18"/>
                <w:lang w:eastAsia="zh-CN"/>
              </w:rPr>
            </w:pPr>
            <w:ins w:id="2967" w:author="unicom" w:date="2024-05-27T16:50:31Z">
              <w:r>
                <w:rPr>
                  <w:rFonts w:ascii="Arial" w:hAnsi="Arial" w:eastAsia="Times New Roman"/>
                  <w:bCs/>
                  <w:sz w:val="18"/>
                  <w:lang w:eastAsia="zh-CN"/>
                </w:rPr>
                <w:t>34.5</w:t>
              </w:r>
            </w:ins>
          </w:p>
        </w:tc>
        <w:tc>
          <w:tcPr>
            <w:tcW w:w="1082" w:type="dxa"/>
            <w:vAlign w:val="center"/>
          </w:tcPr>
          <w:p>
            <w:pPr>
              <w:keepNext/>
              <w:keepLines/>
              <w:overflowPunct w:val="0"/>
              <w:autoSpaceDE w:val="0"/>
              <w:autoSpaceDN w:val="0"/>
              <w:adjustRightInd w:val="0"/>
              <w:spacing w:after="0"/>
              <w:jc w:val="center"/>
              <w:textAlignment w:val="baseline"/>
              <w:rPr>
                <w:ins w:id="2968" w:author="unicom" w:date="2024-05-27T16:50:31Z"/>
                <w:rFonts w:ascii="Arial" w:hAnsi="Arial" w:eastAsia="Times New Roman"/>
                <w:bCs/>
                <w:sz w:val="18"/>
                <w:lang w:eastAsia="zh-CN"/>
              </w:rPr>
            </w:pPr>
            <w:ins w:id="2969" w:author="unicom" w:date="2024-05-27T16:50:31Z">
              <w:r>
                <w:rPr>
                  <w:rFonts w:ascii="Arial" w:hAnsi="Arial" w:eastAsia="Times New Roman"/>
                  <w:bCs/>
                  <w:sz w:val="18"/>
                  <w:lang w:eastAsia="zh-CN"/>
                </w:rPr>
                <w:t>NOTE 4</w:t>
              </w:r>
            </w:ins>
          </w:p>
        </w:tc>
        <w:tc>
          <w:tcPr>
            <w:tcW w:w="1412" w:type="dxa"/>
            <w:vAlign w:val="center"/>
          </w:tcPr>
          <w:p>
            <w:pPr>
              <w:keepNext/>
              <w:keepLines/>
              <w:overflowPunct w:val="0"/>
              <w:autoSpaceDE w:val="0"/>
              <w:autoSpaceDN w:val="0"/>
              <w:adjustRightInd w:val="0"/>
              <w:spacing w:after="0"/>
              <w:jc w:val="center"/>
              <w:textAlignment w:val="baseline"/>
              <w:rPr>
                <w:ins w:id="2970" w:author="unicom" w:date="2024-05-27T16:50:31Z"/>
                <w:rFonts w:ascii="Arial" w:hAnsi="Arial" w:eastAsia="Times New Roman"/>
                <w:bCs/>
                <w:sz w:val="18"/>
                <w:lang w:eastAsia="zh-CN"/>
              </w:rPr>
            </w:pPr>
            <w:ins w:id="2971" w:author="unicom" w:date="2024-05-27T16:50:31Z">
              <w:r>
                <w:rPr>
                  <w:rFonts w:ascii="Arial" w:hAnsi="Arial" w:eastAsia="Times New Roman"/>
                  <w:bCs/>
                  <w:sz w:val="18"/>
                  <w:lang w:eastAsia="zh-CN"/>
                </w:rPr>
                <w:t>UL1/DL3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972" w:author="unicom" w:date="2024-05-27T16:50:31Z"/>
        </w:trPr>
        <w:tc>
          <w:tcPr>
            <w:tcW w:w="704" w:type="dxa"/>
            <w:vAlign w:val="center"/>
          </w:tcPr>
          <w:p>
            <w:pPr>
              <w:keepNext/>
              <w:keepLines/>
              <w:overflowPunct w:val="0"/>
              <w:autoSpaceDE w:val="0"/>
              <w:autoSpaceDN w:val="0"/>
              <w:adjustRightInd w:val="0"/>
              <w:spacing w:after="0"/>
              <w:jc w:val="center"/>
              <w:textAlignment w:val="baseline"/>
              <w:rPr>
                <w:ins w:id="2973" w:author="unicom" w:date="2024-05-27T16:50:31Z"/>
                <w:rFonts w:ascii="Arial" w:hAnsi="Arial" w:eastAsia="Times New Roman"/>
                <w:sz w:val="18"/>
                <w:lang w:eastAsia="zh-CN"/>
              </w:rPr>
            </w:pPr>
            <w:ins w:id="2974" w:author="unicom" w:date="2024-05-27T16:50:31Z">
              <w:r>
                <w:rPr>
                  <w:rFonts w:ascii="Arial" w:hAnsi="Arial" w:eastAsia="Times New Roman"/>
                  <w:sz w:val="18"/>
                  <w:lang w:eastAsia="zh-CN"/>
                </w:rPr>
                <w:t>n25</w:t>
              </w:r>
            </w:ins>
          </w:p>
        </w:tc>
        <w:tc>
          <w:tcPr>
            <w:tcW w:w="709" w:type="dxa"/>
            <w:vAlign w:val="center"/>
          </w:tcPr>
          <w:p>
            <w:pPr>
              <w:keepNext/>
              <w:keepLines/>
              <w:overflowPunct w:val="0"/>
              <w:autoSpaceDE w:val="0"/>
              <w:autoSpaceDN w:val="0"/>
              <w:adjustRightInd w:val="0"/>
              <w:spacing w:after="0"/>
              <w:jc w:val="center"/>
              <w:textAlignment w:val="baseline"/>
              <w:rPr>
                <w:ins w:id="2975" w:author="unicom" w:date="2024-05-27T16:50:31Z"/>
                <w:rFonts w:ascii="Arial" w:hAnsi="Arial" w:eastAsia="Times New Roman"/>
                <w:sz w:val="18"/>
                <w:vertAlign w:val="superscript"/>
                <w:lang w:eastAsia="zh-CN"/>
              </w:rPr>
            </w:pPr>
            <w:ins w:id="2976" w:author="unicom" w:date="2024-05-27T16:50:31Z">
              <w:r>
                <w:rPr>
                  <w:rFonts w:ascii="Arial" w:hAnsi="Arial" w:eastAsia="Times New Roman"/>
                  <w:sz w:val="18"/>
                  <w:lang w:eastAsia="zh-CN"/>
                </w:rPr>
                <w:t>n71</w:t>
              </w:r>
            </w:ins>
            <w:ins w:id="2977" w:author="unicom" w:date="2024-05-27T16:50:31Z">
              <w:r>
                <w:rPr>
                  <w:rFonts w:ascii="Arial" w:hAnsi="Arial" w:eastAsia="Times New Roman"/>
                  <w:sz w:val="18"/>
                  <w:vertAlign w:val="superscript"/>
                  <w:lang w:eastAsia="zh-CN"/>
                </w:rPr>
                <w:t>3</w:t>
              </w:r>
            </w:ins>
          </w:p>
        </w:tc>
        <w:tc>
          <w:tcPr>
            <w:tcW w:w="858" w:type="dxa"/>
            <w:noWrap/>
            <w:vAlign w:val="center"/>
          </w:tcPr>
          <w:p>
            <w:pPr>
              <w:keepNext/>
              <w:keepLines/>
              <w:overflowPunct w:val="0"/>
              <w:autoSpaceDE w:val="0"/>
              <w:autoSpaceDN w:val="0"/>
              <w:adjustRightInd w:val="0"/>
              <w:spacing w:after="0"/>
              <w:jc w:val="center"/>
              <w:textAlignment w:val="baseline"/>
              <w:rPr>
                <w:ins w:id="2978" w:author="unicom" w:date="2024-05-27T16:50:31Z"/>
                <w:rFonts w:ascii="Arial" w:hAnsi="Arial" w:eastAsia="Times New Roman"/>
                <w:bCs/>
                <w:sz w:val="18"/>
                <w:lang w:eastAsia="zh-CN"/>
              </w:rPr>
            </w:pPr>
            <w:ins w:id="2979" w:author="unicom" w:date="2024-05-27T16:50:31Z">
              <w:r>
                <w:rPr>
                  <w:rFonts w:ascii="Arial" w:hAnsi="Arial" w:eastAsia="Times New Roman"/>
                  <w:bCs/>
                  <w:sz w:val="18"/>
                  <w:lang w:eastAsia="zh-CN"/>
                </w:rPr>
                <w:t>20</w:t>
              </w:r>
            </w:ins>
          </w:p>
        </w:tc>
        <w:tc>
          <w:tcPr>
            <w:tcW w:w="843" w:type="dxa"/>
            <w:vAlign w:val="center"/>
          </w:tcPr>
          <w:p>
            <w:pPr>
              <w:keepNext/>
              <w:keepLines/>
              <w:overflowPunct w:val="0"/>
              <w:autoSpaceDE w:val="0"/>
              <w:autoSpaceDN w:val="0"/>
              <w:adjustRightInd w:val="0"/>
              <w:spacing w:after="0"/>
              <w:jc w:val="center"/>
              <w:textAlignment w:val="baseline"/>
              <w:rPr>
                <w:ins w:id="2980" w:author="unicom" w:date="2024-05-27T16:50:31Z"/>
                <w:rFonts w:ascii="Arial" w:hAnsi="Arial" w:eastAsia="Times New Roman"/>
                <w:bCs/>
                <w:sz w:val="18"/>
                <w:lang w:eastAsia="zh-CN"/>
              </w:rPr>
            </w:pPr>
            <w:ins w:id="2981" w:author="unicom" w:date="2024-05-27T16:50:31Z">
              <w:r>
                <w:rPr>
                  <w:rFonts w:ascii="Arial" w:hAnsi="Arial" w:eastAsia="Times New Roman"/>
                  <w:bCs/>
                  <w:sz w:val="18"/>
                  <w:lang w:eastAsia="zh-CN"/>
                </w:rPr>
                <w:t>15</w:t>
              </w:r>
            </w:ins>
          </w:p>
        </w:tc>
        <w:tc>
          <w:tcPr>
            <w:tcW w:w="1972" w:type="dxa"/>
            <w:noWrap/>
            <w:vAlign w:val="center"/>
          </w:tcPr>
          <w:p>
            <w:pPr>
              <w:keepNext/>
              <w:keepLines/>
              <w:overflowPunct w:val="0"/>
              <w:autoSpaceDE w:val="0"/>
              <w:autoSpaceDN w:val="0"/>
              <w:adjustRightInd w:val="0"/>
              <w:spacing w:after="0"/>
              <w:jc w:val="center"/>
              <w:textAlignment w:val="baseline"/>
              <w:rPr>
                <w:ins w:id="2982" w:author="unicom" w:date="2024-05-27T16:50:31Z"/>
                <w:rFonts w:ascii="Arial" w:hAnsi="Arial" w:eastAsia="Times New Roman"/>
                <w:bCs/>
                <w:sz w:val="18"/>
                <w:lang w:eastAsia="zh-CN"/>
              </w:rPr>
            </w:pPr>
            <w:ins w:id="2983" w:author="unicom" w:date="2024-05-27T16:50:31Z">
              <w:r>
                <w:rPr>
                  <w:rFonts w:ascii="Arial" w:hAnsi="Arial" w:eastAsia="Times New Roman"/>
                  <w:bCs/>
                  <w:sz w:val="18"/>
                  <w:lang w:eastAsia="zh-CN"/>
                </w:rPr>
                <w:t>100 (RBstart=0)</w:t>
              </w:r>
            </w:ins>
          </w:p>
        </w:tc>
        <w:tc>
          <w:tcPr>
            <w:tcW w:w="1047" w:type="dxa"/>
            <w:noWrap/>
            <w:vAlign w:val="center"/>
          </w:tcPr>
          <w:p>
            <w:pPr>
              <w:keepNext/>
              <w:keepLines/>
              <w:overflowPunct w:val="0"/>
              <w:autoSpaceDE w:val="0"/>
              <w:autoSpaceDN w:val="0"/>
              <w:adjustRightInd w:val="0"/>
              <w:spacing w:after="0"/>
              <w:jc w:val="center"/>
              <w:textAlignment w:val="baseline"/>
              <w:rPr>
                <w:ins w:id="2984" w:author="unicom" w:date="2024-05-27T16:50:31Z"/>
                <w:rFonts w:ascii="Arial" w:hAnsi="Arial" w:eastAsia="Times New Roman"/>
                <w:sz w:val="18"/>
                <w:lang w:eastAsia="zh-CN"/>
              </w:rPr>
            </w:pPr>
            <w:ins w:id="2985" w:author="unicom" w:date="2024-05-27T16:50:31Z">
              <w:r>
                <w:rPr>
                  <w:rFonts w:ascii="Arial" w:hAnsi="Arial" w:eastAsia="Times New Roman"/>
                  <w:sz w:val="18"/>
                  <w:lang w:eastAsia="zh-CN"/>
                </w:rPr>
                <w:t>20</w:t>
              </w:r>
            </w:ins>
          </w:p>
        </w:tc>
        <w:tc>
          <w:tcPr>
            <w:tcW w:w="1002" w:type="dxa"/>
            <w:noWrap/>
            <w:vAlign w:val="center"/>
          </w:tcPr>
          <w:p>
            <w:pPr>
              <w:keepNext/>
              <w:keepLines/>
              <w:overflowPunct w:val="0"/>
              <w:autoSpaceDE w:val="0"/>
              <w:autoSpaceDN w:val="0"/>
              <w:adjustRightInd w:val="0"/>
              <w:spacing w:after="0"/>
              <w:jc w:val="center"/>
              <w:textAlignment w:val="baseline"/>
              <w:rPr>
                <w:ins w:id="2986" w:author="unicom" w:date="2024-05-27T16:50:31Z"/>
                <w:rFonts w:ascii="Arial" w:hAnsi="Arial" w:eastAsia="Times New Roman"/>
                <w:bCs/>
                <w:sz w:val="18"/>
                <w:lang w:eastAsia="zh-CN"/>
              </w:rPr>
            </w:pPr>
            <w:ins w:id="2987" w:author="unicom" w:date="2024-05-27T16:50:31Z">
              <w:r>
                <w:rPr>
                  <w:rFonts w:ascii="Arial" w:hAnsi="Arial" w:eastAsia="Times New Roman"/>
                  <w:bCs/>
                  <w:sz w:val="18"/>
                  <w:lang w:eastAsia="zh-CN"/>
                </w:rPr>
                <w:t>23.3</w:t>
              </w:r>
            </w:ins>
          </w:p>
        </w:tc>
        <w:tc>
          <w:tcPr>
            <w:tcW w:w="1082" w:type="dxa"/>
            <w:vAlign w:val="center"/>
          </w:tcPr>
          <w:p>
            <w:pPr>
              <w:keepNext/>
              <w:keepLines/>
              <w:overflowPunct w:val="0"/>
              <w:autoSpaceDE w:val="0"/>
              <w:autoSpaceDN w:val="0"/>
              <w:adjustRightInd w:val="0"/>
              <w:spacing w:after="0"/>
              <w:jc w:val="center"/>
              <w:textAlignment w:val="baseline"/>
              <w:rPr>
                <w:ins w:id="2988" w:author="unicom" w:date="2024-05-27T16:50:31Z"/>
                <w:rFonts w:ascii="Arial" w:hAnsi="Arial" w:eastAsia="Times New Roman"/>
                <w:bCs/>
                <w:sz w:val="18"/>
                <w:lang w:eastAsia="zh-CN"/>
              </w:rPr>
            </w:pPr>
            <w:ins w:id="2989" w:author="unicom" w:date="2024-05-27T16:50:31Z">
              <w:r>
                <w:rPr>
                  <w:rFonts w:ascii="Arial" w:hAnsi="Arial" w:eastAsia="Times New Roman"/>
                  <w:bCs/>
                  <w:sz w:val="18"/>
                  <w:lang w:eastAsia="zh-CN"/>
                </w:rPr>
                <w:t>NOTE 4</w:t>
              </w:r>
            </w:ins>
          </w:p>
        </w:tc>
        <w:tc>
          <w:tcPr>
            <w:tcW w:w="1412" w:type="dxa"/>
            <w:vAlign w:val="center"/>
          </w:tcPr>
          <w:p>
            <w:pPr>
              <w:keepNext/>
              <w:keepLines/>
              <w:overflowPunct w:val="0"/>
              <w:autoSpaceDE w:val="0"/>
              <w:autoSpaceDN w:val="0"/>
              <w:adjustRightInd w:val="0"/>
              <w:spacing w:after="0"/>
              <w:jc w:val="center"/>
              <w:textAlignment w:val="baseline"/>
              <w:rPr>
                <w:ins w:id="2990" w:author="unicom" w:date="2024-05-27T16:50:31Z"/>
                <w:rFonts w:ascii="Arial" w:hAnsi="Arial" w:eastAsia="Times New Roman"/>
                <w:bCs/>
                <w:sz w:val="18"/>
                <w:lang w:eastAsia="zh-CN"/>
              </w:rPr>
            </w:pPr>
            <w:ins w:id="2991" w:author="unicom" w:date="2024-05-27T16:50:31Z">
              <w:r>
                <w:rPr>
                  <w:rFonts w:ascii="Arial" w:hAnsi="Arial" w:eastAsia="Times New Roman"/>
                  <w:bCs/>
                  <w:sz w:val="18"/>
                  <w:lang w:eastAsia="zh-CN"/>
                </w:rPr>
                <w:t>UL1/DL3</w:t>
              </w:r>
            </w:ins>
          </w:p>
        </w:tc>
      </w:tr>
    </w:tbl>
    <w:p>
      <w:pPr>
        <w:rPr>
          <w:ins w:id="2992" w:author="unicom" w:date="2024-05-27T16:50:31Z"/>
          <w:lang w:eastAsia="zh-CN"/>
        </w:rPr>
      </w:pPr>
    </w:p>
    <w:p>
      <w:pPr>
        <w:rPr>
          <w:lang w:eastAsia="zh-CN"/>
        </w:rPr>
      </w:pPr>
      <w:del w:id="2993" w:author="unicom" w:date="2024-05-27T16:50:30Z">
        <w:r>
          <w:rPr>
            <w:lang w:eastAsia="zh-CN"/>
          </w:rPr>
          <w:delText>[TBD]</w:delText>
        </w:r>
      </w:del>
    </w:p>
    <w:p>
      <w:pPr>
        <w:pStyle w:val="5"/>
        <w:rPr>
          <w:lang w:eastAsia="zh-CN"/>
        </w:rPr>
      </w:pPr>
      <w:bookmarkStart w:id="132" w:name="_Toc11355"/>
      <w:bookmarkStart w:id="133" w:name="_Toc17464"/>
      <w:bookmarkStart w:id="134" w:name="_Toc17831"/>
      <w:r>
        <w:rPr>
          <w:rFonts w:hint="eastAsia"/>
          <w:lang w:eastAsia="zh-CN"/>
        </w:rPr>
        <w:t>5.4.</w:t>
      </w:r>
      <w:r>
        <w:rPr>
          <w:rFonts w:hint="eastAsia"/>
          <w:lang w:val="en-US" w:eastAsia="zh-CN"/>
        </w:rPr>
        <w:t>2</w:t>
      </w:r>
      <w:r>
        <w:rPr>
          <w:lang w:val="en-US" w:eastAsia="zh-CN"/>
        </w:rPr>
        <w:t>.3</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n71 without TxD</w:t>
      </w:r>
      <w:bookmarkEnd w:id="132"/>
      <w:bookmarkEnd w:id="133"/>
      <w:bookmarkEnd w:id="134"/>
    </w:p>
    <w:p>
      <w:pPr>
        <w:rPr>
          <w:lang w:eastAsia="zh-CN"/>
        </w:rPr>
      </w:pPr>
      <w:r>
        <w:rPr>
          <w:lang w:eastAsia="zh-CN"/>
        </w:rPr>
        <w:t>For CA_n25-n71, this is the configuration and MSD for UL n71 with PC3</w:t>
      </w:r>
    </w:p>
    <w:p>
      <w:pPr>
        <w:pStyle w:val="50"/>
      </w:pPr>
      <w:r>
        <w:rPr>
          <w:rFonts w:eastAsia="宋体"/>
        </w:rPr>
        <w:t xml:space="preserve">Table 7.3A.4-1: </w:t>
      </w:r>
      <w:r>
        <w:t xml:space="preserve">Reference sensitivity exceptions and uplink/downlink configurations due to UL harmonic </w:t>
      </w:r>
      <w:r>
        <w:rPr>
          <w:rFonts w:eastAsia="宋体"/>
          <w:lang w:val="en-US" w:eastAsia="zh-CN"/>
        </w:rPr>
        <w:t xml:space="preserve">from a PC3 aggressor NR UL band </w:t>
      </w:r>
      <w:r>
        <w:t>for NR DL CA</w:t>
      </w:r>
      <w:r>
        <w:rPr>
          <w:rFonts w:eastAsia="宋体"/>
          <w:lang w:val="en-US" w:eastAsia="zh-CN"/>
        </w:rPr>
        <w:t xml:space="preserve"> </w:t>
      </w:r>
      <w:r>
        <w:t>FR1</w:t>
      </w:r>
    </w:p>
    <w:tbl>
      <w:tblPr>
        <w:tblStyle w:val="26"/>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2" w:type="dxa"/>
            <w:vMerge w:val="restart"/>
            <w:vAlign w:val="center"/>
          </w:tcPr>
          <w:p>
            <w:pPr>
              <w:pStyle w:val="41"/>
            </w:pPr>
            <w:r>
              <w:t>UL band</w:t>
            </w:r>
          </w:p>
        </w:tc>
        <w:tc>
          <w:tcPr>
            <w:tcW w:w="766" w:type="dxa"/>
            <w:vMerge w:val="restart"/>
            <w:vAlign w:val="center"/>
          </w:tcPr>
          <w:p>
            <w:pPr>
              <w:pStyle w:val="41"/>
            </w:pPr>
            <w:r>
              <w:t>DL band</w:t>
            </w:r>
          </w:p>
        </w:tc>
        <w:tc>
          <w:tcPr>
            <w:tcW w:w="1104" w:type="dxa"/>
            <w:vAlign w:val="center"/>
          </w:tcPr>
          <w:p>
            <w:pPr>
              <w:pStyle w:val="41"/>
            </w:pPr>
            <w:r>
              <w:t>UL BW</w:t>
            </w:r>
          </w:p>
        </w:tc>
        <w:tc>
          <w:tcPr>
            <w:tcW w:w="1134" w:type="dxa"/>
            <w:vAlign w:val="center"/>
          </w:tcPr>
          <w:p>
            <w:pPr>
              <w:pStyle w:val="41"/>
              <w:rPr>
                <w:lang w:eastAsia="zh-CN"/>
              </w:rPr>
            </w:pPr>
            <w:r>
              <w:rPr>
                <w:lang w:eastAsia="zh-CN"/>
              </w:rPr>
              <w:t>SCS of UL band</w:t>
            </w:r>
          </w:p>
        </w:tc>
        <w:tc>
          <w:tcPr>
            <w:tcW w:w="2068" w:type="dxa"/>
            <w:vAlign w:val="center"/>
          </w:tcPr>
          <w:p>
            <w:pPr>
              <w:pStyle w:val="41"/>
            </w:pPr>
            <w:r>
              <w:t>UL RB Allocation</w:t>
            </w:r>
          </w:p>
        </w:tc>
        <w:tc>
          <w:tcPr>
            <w:tcW w:w="1128" w:type="dxa"/>
            <w:vAlign w:val="center"/>
          </w:tcPr>
          <w:p>
            <w:pPr>
              <w:pStyle w:val="41"/>
            </w:pPr>
            <w:r>
              <w:t>DL BW</w:t>
            </w:r>
          </w:p>
        </w:tc>
        <w:tc>
          <w:tcPr>
            <w:tcW w:w="788"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27"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2" w:type="dxa"/>
            <w:vMerge w:val="continue"/>
            <w:vAlign w:val="center"/>
          </w:tcPr>
          <w:p>
            <w:pPr>
              <w:pStyle w:val="41"/>
              <w:rPr>
                <w:rFonts w:cs="Arial"/>
                <w:bCs/>
                <w:szCs w:val="18"/>
              </w:rPr>
            </w:pPr>
          </w:p>
        </w:tc>
        <w:tc>
          <w:tcPr>
            <w:tcW w:w="766" w:type="dxa"/>
            <w:vMerge w:val="continue"/>
            <w:vAlign w:val="center"/>
          </w:tcPr>
          <w:p>
            <w:pPr>
              <w:pStyle w:val="41"/>
              <w:rPr>
                <w:rFonts w:cs="Arial"/>
                <w:bCs/>
                <w:szCs w:val="18"/>
              </w:rPr>
            </w:pPr>
          </w:p>
        </w:tc>
        <w:tc>
          <w:tcPr>
            <w:tcW w:w="1104" w:type="dxa"/>
            <w:vAlign w:val="center"/>
          </w:tcPr>
          <w:p>
            <w:pPr>
              <w:pStyle w:val="41"/>
            </w:pPr>
            <w:r>
              <w:t>(MHz)</w:t>
            </w:r>
          </w:p>
        </w:tc>
        <w:tc>
          <w:tcPr>
            <w:tcW w:w="1134" w:type="dxa"/>
            <w:vAlign w:val="center"/>
          </w:tcPr>
          <w:p>
            <w:pPr>
              <w:pStyle w:val="41"/>
              <w:rPr>
                <w:lang w:eastAsia="zh-CN"/>
              </w:rPr>
            </w:pPr>
            <w:r>
              <w:rPr>
                <w:lang w:eastAsia="zh-CN"/>
              </w:rPr>
              <w:t>(kHz)</w:t>
            </w:r>
          </w:p>
        </w:tc>
        <w:tc>
          <w:tcPr>
            <w:tcW w:w="2068" w:type="dxa"/>
            <w:vAlign w:val="center"/>
          </w:tcPr>
          <w:p>
            <w:pPr>
              <w:pStyle w:val="41"/>
            </w:pPr>
            <w:r>
              <w:t>L</w:t>
            </w:r>
            <w:r>
              <w:rPr>
                <w:vertAlign w:val="subscript"/>
              </w:rPr>
              <w:t>CRB</w:t>
            </w:r>
          </w:p>
        </w:tc>
        <w:tc>
          <w:tcPr>
            <w:tcW w:w="1128" w:type="dxa"/>
            <w:vAlign w:val="center"/>
          </w:tcPr>
          <w:p>
            <w:pPr>
              <w:pStyle w:val="41"/>
            </w:pPr>
            <w:r>
              <w:t>(MHz)</w:t>
            </w:r>
          </w:p>
        </w:tc>
        <w:tc>
          <w:tcPr>
            <w:tcW w:w="788"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27"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42"/>
              <w:rPr>
                <w:lang w:eastAsia="zh-CN"/>
              </w:rPr>
            </w:pPr>
            <w:r>
              <w:rPr>
                <w:rFonts w:hint="eastAsia"/>
                <w:lang w:eastAsia="zh-CN"/>
              </w:rPr>
              <w:t>n</w:t>
            </w:r>
            <w:r>
              <w:rPr>
                <w:lang w:eastAsia="zh-CN"/>
              </w:rPr>
              <w:t>71</w:t>
            </w:r>
          </w:p>
        </w:tc>
        <w:tc>
          <w:tcPr>
            <w:tcW w:w="766" w:type="dxa"/>
            <w:vAlign w:val="center"/>
          </w:tcPr>
          <w:p>
            <w:pPr>
              <w:pStyle w:val="42"/>
              <w:rPr>
                <w:vertAlign w:val="superscript"/>
                <w:lang w:eastAsia="zh-CN"/>
              </w:rPr>
            </w:pPr>
            <w:r>
              <w:rPr>
                <w:lang w:eastAsia="zh-CN"/>
              </w:rPr>
              <w:t>n25</w:t>
            </w:r>
            <w:r>
              <w:rPr>
                <w:vertAlign w:val="superscript"/>
                <w:lang w:eastAsia="zh-CN"/>
              </w:rPr>
              <w:t>10</w:t>
            </w:r>
            <w:r>
              <w:rPr>
                <w:rFonts w:hint="eastAsia"/>
                <w:vertAlign w:val="superscript"/>
                <w:lang w:eastAsia="zh-CN"/>
              </w:rPr>
              <w:t>,11</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8 (RBstart=0)</w:t>
            </w:r>
          </w:p>
        </w:tc>
        <w:tc>
          <w:tcPr>
            <w:tcW w:w="1128" w:type="dxa"/>
            <w:noWrap/>
            <w:vAlign w:val="center"/>
          </w:tcPr>
          <w:p>
            <w:pPr>
              <w:pStyle w:val="42"/>
              <w:rPr>
                <w:lang w:eastAsia="zh-CN"/>
              </w:rPr>
            </w:pPr>
            <w:r>
              <w:rPr>
                <w:lang w:eastAsia="zh-CN"/>
              </w:rPr>
              <w:t>5</w:t>
            </w:r>
          </w:p>
        </w:tc>
        <w:tc>
          <w:tcPr>
            <w:tcW w:w="788" w:type="dxa"/>
            <w:noWrap/>
            <w:vAlign w:val="center"/>
          </w:tcPr>
          <w:p>
            <w:pPr>
              <w:pStyle w:val="42"/>
              <w:rPr>
                <w:bCs/>
                <w:lang w:eastAsia="zh-CN"/>
              </w:rPr>
            </w:pPr>
            <w:r>
              <w:rPr>
                <w:bCs/>
                <w:lang w:eastAsia="zh-CN"/>
              </w:rPr>
              <w:t>10</w:t>
            </w:r>
          </w:p>
        </w:tc>
        <w:tc>
          <w:tcPr>
            <w:tcW w:w="1026" w:type="dxa"/>
            <w:vAlign w:val="center"/>
          </w:tcPr>
          <w:p>
            <w:pPr>
              <w:pStyle w:val="42"/>
              <w:rPr>
                <w:bCs/>
                <w:lang w:eastAsia="zh-CN"/>
              </w:rPr>
            </w:pPr>
            <w:r>
              <w:rPr>
                <w:bCs/>
                <w:lang w:eastAsia="zh-CN"/>
              </w:rPr>
              <w:t>NOTE 3</w:t>
            </w:r>
          </w:p>
        </w:tc>
        <w:tc>
          <w:tcPr>
            <w:tcW w:w="1027" w:type="dxa"/>
            <w:vAlign w:val="center"/>
          </w:tcPr>
          <w:p>
            <w:pPr>
              <w:pStyle w:val="42"/>
              <w:rPr>
                <w:bCs/>
                <w:lang w:eastAsia="zh-CN"/>
              </w:rPr>
            </w:pPr>
            <w:r>
              <w:rPr>
                <w:bCs/>
                <w:lang w:eastAsia="zh-CN"/>
              </w:rPr>
              <w:t>UL3/DL1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42"/>
              <w:rPr>
                <w:lang w:eastAsia="zh-CN"/>
              </w:rPr>
            </w:pPr>
            <w:r>
              <w:rPr>
                <w:rFonts w:hint="eastAsia"/>
                <w:lang w:eastAsia="zh-CN"/>
              </w:rPr>
              <w:t>n</w:t>
            </w:r>
            <w:r>
              <w:rPr>
                <w:lang w:eastAsia="zh-CN"/>
              </w:rPr>
              <w:t>71</w:t>
            </w:r>
          </w:p>
        </w:tc>
        <w:tc>
          <w:tcPr>
            <w:tcW w:w="766" w:type="dxa"/>
            <w:vAlign w:val="center"/>
          </w:tcPr>
          <w:p>
            <w:pPr>
              <w:pStyle w:val="42"/>
              <w:rPr>
                <w:vertAlign w:val="superscript"/>
                <w:lang w:eastAsia="zh-CN"/>
              </w:rPr>
            </w:pPr>
            <w:r>
              <w:rPr>
                <w:lang w:eastAsia="zh-CN"/>
              </w:rPr>
              <w:t>n25</w:t>
            </w:r>
            <w:r>
              <w:rPr>
                <w:vertAlign w:val="superscript"/>
                <w:lang w:eastAsia="zh-CN"/>
              </w:rPr>
              <w:t>10</w:t>
            </w:r>
            <w:r>
              <w:rPr>
                <w:rFonts w:hint="eastAsia"/>
                <w:vertAlign w:val="superscript"/>
                <w:lang w:eastAsia="zh-CN"/>
              </w:rPr>
              <w:t>,11</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8 (RBstart=0)</w:t>
            </w:r>
          </w:p>
        </w:tc>
        <w:tc>
          <w:tcPr>
            <w:tcW w:w="1128" w:type="dxa"/>
            <w:noWrap/>
            <w:vAlign w:val="center"/>
          </w:tcPr>
          <w:p>
            <w:pPr>
              <w:pStyle w:val="42"/>
              <w:rPr>
                <w:lang w:eastAsia="zh-CN"/>
              </w:rPr>
            </w:pPr>
            <w:r>
              <w:rPr>
                <w:lang w:eastAsia="zh-CN"/>
              </w:rPr>
              <w:t>40</w:t>
            </w:r>
          </w:p>
        </w:tc>
        <w:tc>
          <w:tcPr>
            <w:tcW w:w="788" w:type="dxa"/>
            <w:noWrap/>
            <w:vAlign w:val="center"/>
          </w:tcPr>
          <w:p>
            <w:pPr>
              <w:pStyle w:val="42"/>
              <w:rPr>
                <w:bCs/>
                <w:lang w:eastAsia="zh-CN"/>
              </w:rPr>
            </w:pPr>
            <w:r>
              <w:rPr>
                <w:bCs/>
                <w:lang w:eastAsia="zh-CN"/>
              </w:rPr>
              <w:t>2.1</w:t>
            </w:r>
          </w:p>
        </w:tc>
        <w:tc>
          <w:tcPr>
            <w:tcW w:w="1026" w:type="dxa"/>
            <w:vAlign w:val="center"/>
          </w:tcPr>
          <w:p>
            <w:pPr>
              <w:pStyle w:val="42"/>
              <w:rPr>
                <w:bCs/>
                <w:lang w:eastAsia="zh-CN"/>
              </w:rPr>
            </w:pPr>
            <w:r>
              <w:rPr>
                <w:bCs/>
                <w:lang w:eastAsia="zh-CN"/>
              </w:rPr>
              <w:t>NOTE 3</w:t>
            </w:r>
          </w:p>
        </w:tc>
        <w:tc>
          <w:tcPr>
            <w:tcW w:w="1027" w:type="dxa"/>
            <w:vAlign w:val="center"/>
          </w:tcPr>
          <w:p>
            <w:pPr>
              <w:pStyle w:val="42"/>
              <w:rPr>
                <w:bCs/>
                <w:lang w:eastAsia="zh-CN"/>
              </w:rPr>
            </w:pPr>
            <w:r>
              <w:rPr>
                <w:bCs/>
                <w:lang w:eastAsia="zh-CN"/>
              </w:rPr>
              <w:t>UL3/DL1</w:t>
            </w:r>
          </w:p>
          <w:p>
            <w:pPr>
              <w:pStyle w:val="42"/>
              <w:rPr>
                <w:bCs/>
                <w:lang w:eastAsia="zh-CN"/>
              </w:rPr>
            </w:pPr>
            <w:r>
              <w:rPr>
                <w:bCs/>
                <w:lang w:eastAsia="zh-CN"/>
              </w:rPr>
              <w:t>direct-hit</w:t>
            </w:r>
          </w:p>
        </w:tc>
      </w:tr>
    </w:tbl>
    <w:p>
      <w:pPr>
        <w:rPr>
          <w:lang w:eastAsia="zh-CN"/>
        </w:rPr>
      </w:pPr>
    </w:p>
    <w:p>
      <w:pPr>
        <w:rPr>
          <w:iCs/>
          <w:lang w:eastAsia="zh-CN"/>
        </w:rPr>
      </w:pPr>
      <w:r>
        <w:rPr>
          <w:iCs/>
          <w:lang w:eastAsia="zh-CN"/>
        </w:rPr>
        <w:t>For PC3 MSD we have N+I</w:t>
      </w:r>
      <w:r>
        <w:rPr>
          <w:iCs/>
          <w:vertAlign w:val="subscript"/>
          <w:lang w:eastAsia="zh-CN"/>
        </w:rPr>
        <w:t>PC3</w:t>
      </w:r>
      <w:r>
        <w:rPr>
          <w:iCs/>
          <w:lang w:eastAsia="zh-CN"/>
        </w:rPr>
        <w:t>. For PC2 MSD we have N+I</w:t>
      </w:r>
      <w:r>
        <w:rPr>
          <w:iCs/>
          <w:vertAlign w:val="subscript"/>
          <w:lang w:eastAsia="zh-CN"/>
        </w:rPr>
        <w:t>PC2</w:t>
      </w:r>
      <w:r>
        <w:rPr>
          <w:iCs/>
          <w:lang w:eastAsia="zh-CN"/>
        </w:rPr>
        <w:t xml:space="preserve">. So, for PC2 compared to PC3, I increases by </w:t>
      </w:r>
      <w:del w:id="2994" w:author="unicom" w:date="2024-05-27T16:51:29Z">
        <w:r>
          <w:rPr>
            <w:iCs/>
            <w:lang w:eastAsia="zh-CN"/>
          </w:rPr>
          <w:delText xml:space="preserve">harmonic order * </w:delText>
        </w:r>
      </w:del>
      <w:r>
        <w:rPr>
          <w:iCs/>
          <w:lang w:eastAsia="zh-CN"/>
        </w:rPr>
        <w:t>3 dB</w:t>
      </w:r>
      <w:del w:id="2995" w:author="unicom" w:date="2024-05-27T16:51:33Z">
        <w:r>
          <w:rPr>
            <w:iCs/>
            <w:lang w:eastAsia="zh-CN"/>
          </w:rPr>
          <w:delText xml:space="preserve"> or 9 dB</w:delText>
        </w:r>
      </w:del>
      <w:r>
        <w:rPr>
          <w:iCs/>
          <w:lang w:eastAsia="zh-CN"/>
        </w:rPr>
        <w:t>. For our other PC2 and PC1.5 MSD analysis we have been using the following approach:</w:t>
      </w:r>
    </w:p>
    <w:p>
      <w:pPr>
        <w:rPr>
          <w:iCs/>
          <w:lang w:eastAsia="zh-CN"/>
        </w:rPr>
      </w:pPr>
      <w:r>
        <w:rPr>
          <w:iCs/>
          <w:lang w:eastAsia="zh-CN"/>
        </w:rPr>
        <w:t xml:space="preserve">MSD due to interference power </w:t>
      </w:r>
      <w:r>
        <w:rPr>
          <w:i/>
          <w:lang w:eastAsia="zh-CN"/>
        </w:rPr>
        <w:t>I</w:t>
      </w:r>
      <w:r>
        <w:rPr>
          <w:iCs/>
          <w:lang w:eastAsia="zh-CN"/>
        </w:rPr>
        <w:t xml:space="preserve"> is given by:</w:t>
      </w:r>
    </w:p>
    <w:p>
      <w:pPr>
        <w:spacing w:after="0"/>
        <w:rPr>
          <w:rFonts w:eastAsia="Calibri"/>
          <w:lang w:val="en-US"/>
        </w:rPr>
      </w:pPr>
      <w:r>
        <w:drawing>
          <wp:inline distT="0" distB="0" distL="0" distR="0">
            <wp:extent cx="3556000" cy="381000"/>
            <wp:effectExtent l="0" t="0" r="6350" b="0"/>
            <wp:docPr id="18"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0561186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r>
        <w:rPr>
          <w:rFonts w:eastAsia="Calibri"/>
          <w:lang w:val="en-US"/>
        </w:rPr>
        <w:t xml:space="preserve">where </w:t>
      </w:r>
      <w:r>
        <w:rPr>
          <w:rFonts w:eastAsia="Calibri"/>
          <w:i/>
          <w:iCs/>
          <w:lang w:val="en-US"/>
        </w:rPr>
        <w:t>N</w:t>
      </w:r>
      <w:r>
        <w:rPr>
          <w:rFonts w:eastAsia="Calibri"/>
          <w:lang w:val="en-US"/>
        </w:rPr>
        <w:t xml:space="preserve"> is the noise spectral density and BW is the bandwidth of the carrier. If the initial MSD is known,</w:t>
      </w:r>
    </w:p>
    <w:p>
      <w:pPr>
        <w:spacing w:after="0"/>
        <w:rPr>
          <w:rFonts w:eastAsia="Calibri"/>
          <w:lang w:val="en-US"/>
        </w:rPr>
      </w:pPr>
      <w:r>
        <w:rPr>
          <w:rFonts w:eastAsia="Calibri"/>
          <w:lang w:val="en-US"/>
        </w:rPr>
        <w:t>then we have:</w:t>
      </w:r>
    </w:p>
    <w:p>
      <w:pPr>
        <w:spacing w:after="0"/>
        <w:rPr>
          <w:rFonts w:eastAsia="Calibri"/>
          <w:lang w:val="en-US"/>
        </w:rPr>
      </w:pPr>
    </w:p>
    <w:p>
      <w:pPr>
        <w:spacing w:after="0"/>
        <w:rPr>
          <w:rFonts w:eastAsia="Calibri"/>
          <w:lang w:val="en-US"/>
        </w:rPr>
      </w:pPr>
      <w:r>
        <w:rPr>
          <w:rFonts w:eastAsia="Calibri"/>
          <w:lang w:val="en-US"/>
        </w:rPr>
        <w:t xml:space="preserve"> </w:t>
      </w:r>
      <w:r>
        <w:rPr>
          <w:rFonts w:ascii="Calibri" w:hAnsi="Calibri" w:eastAsia="Calibri" w:cs="Calibri"/>
          <w:sz w:val="22"/>
          <w:szCs w:val="22"/>
          <w:lang w:val="en-US"/>
        </w:rPr>
        <w:drawing>
          <wp:inline distT="0" distB="0" distL="0" distR="0">
            <wp:extent cx="1346200" cy="323850"/>
            <wp:effectExtent l="0" t="0" r="6350" b="0"/>
            <wp:docPr id="19"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p>
    <w:p>
      <w:pPr>
        <w:spacing w:after="0"/>
        <w:rPr>
          <w:rFonts w:ascii="Calibri" w:hAnsi="Calibri" w:eastAsia="Calibri" w:cs="Calibri"/>
          <w:sz w:val="22"/>
          <w:szCs w:val="22"/>
          <w:lang w:val="en-US"/>
        </w:rPr>
      </w:pPr>
    </w:p>
    <w:p>
      <w:pPr>
        <w:rPr>
          <w:iCs/>
          <w:lang w:eastAsia="zh-CN"/>
        </w:rPr>
      </w:pPr>
      <w:r>
        <w:rPr>
          <w:iCs/>
          <w:lang w:eastAsia="zh-CN"/>
        </w:rPr>
        <w:t xml:space="preserve">If </w:t>
      </w:r>
      <w:r>
        <w:rPr>
          <w:i/>
          <w:lang w:eastAsia="zh-CN"/>
        </w:rPr>
        <w:t>I</w:t>
      </w:r>
      <w:r>
        <w:rPr>
          <w:iCs/>
          <w:lang w:eastAsia="zh-CN"/>
        </w:rPr>
        <w:t xml:space="preserve"> is increased by </w:t>
      </w:r>
      <w:r>
        <w:rPr>
          <w:i/>
          <w:lang w:eastAsia="zh-CN"/>
        </w:rPr>
        <w:t>X</w:t>
      </w:r>
      <w:r>
        <w:rPr>
          <w:iCs/>
          <w:lang w:eastAsia="zh-CN"/>
        </w:rPr>
        <w:t xml:space="preserve"> dB, then </w:t>
      </w:r>
      <w:r>
        <w:rPr>
          <w:i/>
          <w:lang w:eastAsia="zh-CN"/>
        </w:rPr>
        <w:t>MSD(X)</w:t>
      </w:r>
      <w:r>
        <w:rPr>
          <w:iCs/>
          <w:lang w:eastAsia="zh-CN"/>
        </w:rPr>
        <w:t xml:space="preserve"> is given by</w:t>
      </w:r>
    </w:p>
    <w:p>
      <w:pPr>
        <w:rPr>
          <w:iCs/>
          <w:lang w:eastAsia="zh-CN"/>
        </w:rPr>
      </w:pPr>
      <w:r>
        <w:drawing>
          <wp:inline distT="0" distB="0" distL="0" distR="0">
            <wp:extent cx="2686050" cy="393700"/>
            <wp:effectExtent l="0" t="0" r="0" b="6350"/>
            <wp:docPr id="20"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766047639" descr="A picture containing logo&#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p>
    <w:p>
      <w:pPr>
        <w:rPr>
          <w:iCs/>
          <w:lang w:eastAsia="zh-CN"/>
        </w:rPr>
      </w:pPr>
      <w:r>
        <w:drawing>
          <wp:inline distT="0" distB="0" distL="0" distR="0">
            <wp:extent cx="2038350" cy="381000"/>
            <wp:effectExtent l="0" t="0" r="0" b="0"/>
            <wp:docPr id="21"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63806702" descr="A picture containing control panel&#10;&#10;Description automatically generated"/>
                    <pic:cNvPicPr>
                      <a:picLocks noChangeAspect="1" noChangeArrowheads="1"/>
                    </pic:cNvPicPr>
                  </pic:nvPicPr>
                  <pic:blipFill>
                    <a:blip r:embed="rId31"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p>
    <w:p>
      <w:pPr>
        <w:rPr>
          <w:iCs/>
          <w:lang w:eastAsia="zh-CN"/>
        </w:rPr>
      </w:pPr>
      <w:r>
        <w:drawing>
          <wp:inline distT="0" distB="0" distL="0" distR="0">
            <wp:extent cx="2527300" cy="247650"/>
            <wp:effectExtent l="0" t="0" r="6350" b="0"/>
            <wp:docPr id="22"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p>
    <w:p>
      <w:pPr>
        <w:rPr>
          <w:iCs/>
          <w:lang w:eastAsia="zh-CN"/>
        </w:rPr>
      </w:pPr>
      <w:r>
        <w:rPr>
          <w:iCs/>
          <w:lang w:eastAsia="zh-CN"/>
        </w:rPr>
        <w:t>Using that approach, the following is proposed as a the PC2 MSD:</w:t>
      </w:r>
    </w:p>
    <w:p>
      <w:pPr>
        <w:pStyle w:val="50"/>
        <w:rPr>
          <w:rFonts w:eastAsia="宋体"/>
          <w:lang w:val="en-US" w:eastAsia="zh-CN"/>
        </w:rPr>
      </w:pPr>
      <w:r>
        <w:t>Table 7.3A.</w:t>
      </w:r>
      <w:r>
        <w:rPr>
          <w:rFonts w:eastAsia="宋体"/>
          <w:lang w:eastAsia="zh-CN"/>
        </w:rPr>
        <w:t>4</w:t>
      </w:r>
      <w:r>
        <w:t>-2</w:t>
      </w:r>
      <w:r>
        <w:rPr>
          <w:rFonts w:hint="eastAsia" w:eastAsia="宋体"/>
          <w:lang w:val="en-US" w:eastAsia="zh-CN"/>
        </w:rPr>
        <w:t>a</w:t>
      </w:r>
      <w:r>
        <w:t xml:space="preserve">: Reference sensitivity exceptions and uplink/downlink configurations due to UL harmonic from a PC2 </w:t>
      </w:r>
      <w:ins w:id="2996" w:author="unicom" w:date="2024-05-27T16:52:15Z">
        <w:r>
          <w:rPr/>
          <w:t xml:space="preserve">single Tx </w:t>
        </w:r>
      </w:ins>
      <w:r>
        <w:t>aggressor NR UL band for NR DL CA FR1</w:t>
      </w:r>
      <w:r>
        <w:rPr>
          <w:rFonts w:hint="eastAsia" w:eastAsia="宋体"/>
          <w:lang w:val="en-US" w:eastAsia="zh-CN"/>
        </w:rPr>
        <w:t xml:space="preserve"> for UE not supporting Tx Diversity</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968"/>
        <w:gridCol w:w="842"/>
        <w:gridCol w:w="1062"/>
        <w:gridCol w:w="1613"/>
        <w:gridCol w:w="842"/>
        <w:gridCol w:w="705"/>
        <w:gridCol w:w="1442"/>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pStyle w:val="41"/>
            </w:pPr>
            <w:r>
              <w:t>UL band</w:t>
            </w:r>
          </w:p>
        </w:tc>
        <w:tc>
          <w:tcPr>
            <w:tcW w:w="0" w:type="auto"/>
            <w:vMerge w:val="restart"/>
            <w:vAlign w:val="center"/>
          </w:tcPr>
          <w:p>
            <w:pPr>
              <w:pStyle w:val="41"/>
            </w:pPr>
            <w:r>
              <w:t>DL band</w:t>
            </w:r>
          </w:p>
        </w:tc>
        <w:tc>
          <w:tcPr>
            <w:tcW w:w="0" w:type="auto"/>
            <w:vAlign w:val="center"/>
          </w:tcPr>
          <w:p>
            <w:pPr>
              <w:pStyle w:val="41"/>
            </w:pPr>
            <w:r>
              <w:t>UL BW</w:t>
            </w:r>
          </w:p>
        </w:tc>
        <w:tc>
          <w:tcPr>
            <w:tcW w:w="0" w:type="auto"/>
            <w:vAlign w:val="center"/>
          </w:tcPr>
          <w:p>
            <w:pPr>
              <w:pStyle w:val="41"/>
              <w:rPr>
                <w:lang w:eastAsia="zh-CN"/>
              </w:rPr>
            </w:pPr>
            <w:r>
              <w:rPr>
                <w:lang w:eastAsia="zh-CN"/>
              </w:rPr>
              <w:t>SCS of UL band</w:t>
            </w:r>
          </w:p>
        </w:tc>
        <w:tc>
          <w:tcPr>
            <w:tcW w:w="0" w:type="auto"/>
            <w:vAlign w:val="center"/>
          </w:tcPr>
          <w:p>
            <w:pPr>
              <w:pStyle w:val="41"/>
            </w:pPr>
            <w:r>
              <w:t>UL RB Allocation</w:t>
            </w:r>
          </w:p>
        </w:tc>
        <w:tc>
          <w:tcPr>
            <w:tcW w:w="0" w:type="auto"/>
            <w:vAlign w:val="center"/>
          </w:tcPr>
          <w:p>
            <w:pPr>
              <w:pStyle w:val="41"/>
            </w:pPr>
            <w:r>
              <w:t>DL BW</w:t>
            </w:r>
          </w:p>
        </w:tc>
        <w:tc>
          <w:tcPr>
            <w:tcW w:w="0" w:type="auto"/>
            <w:vAlign w:val="center"/>
          </w:tcPr>
          <w:p>
            <w:pPr>
              <w:pStyle w:val="41"/>
            </w:pPr>
            <w:r>
              <w:t>MSD</w:t>
            </w:r>
          </w:p>
        </w:tc>
        <w:tc>
          <w:tcPr>
            <w:tcW w:w="0" w:type="auto"/>
            <w:vMerge w:val="restart"/>
            <w:vAlign w:val="center"/>
          </w:tcPr>
          <w:p>
            <w:pPr>
              <w:pStyle w:val="41"/>
              <w:rPr>
                <w:lang w:eastAsia="zh-CN"/>
              </w:rPr>
            </w:pPr>
            <w:r>
              <w:rPr>
                <w:lang w:eastAsia="zh-CN"/>
              </w:rPr>
              <w:t>UL/DL fc condition</w:t>
            </w:r>
          </w:p>
        </w:tc>
        <w:tc>
          <w:tcPr>
            <w:tcW w:w="0" w:type="auto"/>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Align w:val="center"/>
          </w:tcPr>
          <w:p>
            <w:pPr>
              <w:pStyle w:val="41"/>
            </w:pPr>
            <w:r>
              <w:t>(MHz)</w:t>
            </w:r>
          </w:p>
        </w:tc>
        <w:tc>
          <w:tcPr>
            <w:tcW w:w="0" w:type="auto"/>
            <w:vAlign w:val="center"/>
          </w:tcPr>
          <w:p>
            <w:pPr>
              <w:pStyle w:val="41"/>
              <w:rPr>
                <w:lang w:eastAsia="zh-CN"/>
              </w:rPr>
            </w:pPr>
            <w:r>
              <w:rPr>
                <w:lang w:eastAsia="zh-CN"/>
              </w:rPr>
              <w:t>(kHz)</w:t>
            </w:r>
          </w:p>
        </w:tc>
        <w:tc>
          <w:tcPr>
            <w:tcW w:w="0" w:type="auto"/>
            <w:vAlign w:val="center"/>
          </w:tcPr>
          <w:p>
            <w:pPr>
              <w:pStyle w:val="41"/>
            </w:pPr>
            <w:r>
              <w:t>L</w:t>
            </w:r>
            <w:r>
              <w:rPr>
                <w:vertAlign w:val="subscript"/>
              </w:rPr>
              <w:t>CRB</w:t>
            </w:r>
          </w:p>
        </w:tc>
        <w:tc>
          <w:tcPr>
            <w:tcW w:w="0" w:type="auto"/>
            <w:vAlign w:val="center"/>
          </w:tcPr>
          <w:p>
            <w:pPr>
              <w:pStyle w:val="41"/>
            </w:pPr>
            <w:r>
              <w:t>(MHz)</w:t>
            </w:r>
          </w:p>
        </w:tc>
        <w:tc>
          <w:tcPr>
            <w:tcW w:w="0" w:type="auto"/>
            <w:vAlign w:val="center"/>
          </w:tcPr>
          <w:p>
            <w:pPr>
              <w:pStyle w:val="41"/>
            </w:pPr>
            <w:r>
              <w:t>(dB)</w:t>
            </w:r>
          </w:p>
        </w:tc>
        <w:tc>
          <w:tcPr>
            <w:tcW w:w="0" w:type="auto"/>
            <w:vMerge w:val="continue"/>
            <w:vAlign w:val="center"/>
          </w:tcPr>
          <w:p>
            <w:pPr>
              <w:spacing w:after="0"/>
              <w:rPr>
                <w:rFonts w:ascii="Arial" w:hAnsi="Arial" w:cs="Arial"/>
                <w:b/>
                <w:bCs/>
                <w:sz w:val="18"/>
                <w:szCs w:val="18"/>
                <w:lang w:eastAsia="zh-CN"/>
              </w:rPr>
            </w:pPr>
          </w:p>
        </w:tc>
        <w:tc>
          <w:tcPr>
            <w:tcW w:w="0" w:type="auto"/>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42"/>
              <w:rPr>
                <w:lang w:eastAsia="zh-CN"/>
              </w:rPr>
            </w:pPr>
            <w:r>
              <w:rPr>
                <w:rFonts w:hint="eastAsia"/>
                <w:lang w:eastAsia="zh-CN"/>
              </w:rPr>
              <w:t>n</w:t>
            </w:r>
            <w:r>
              <w:rPr>
                <w:lang w:eastAsia="zh-CN"/>
              </w:rPr>
              <w:t>71</w:t>
            </w:r>
          </w:p>
        </w:tc>
        <w:tc>
          <w:tcPr>
            <w:tcW w:w="0" w:type="auto"/>
            <w:vAlign w:val="center"/>
          </w:tcPr>
          <w:p>
            <w:pPr>
              <w:pStyle w:val="42"/>
              <w:rPr>
                <w:lang w:eastAsia="zh-CN"/>
              </w:rPr>
            </w:pPr>
            <w:r>
              <w:rPr>
                <w:lang w:eastAsia="zh-CN"/>
              </w:rPr>
              <w:t>n25</w:t>
            </w:r>
            <w:r>
              <w:rPr>
                <w:vertAlign w:val="superscript"/>
                <w:lang w:eastAsia="zh-CN"/>
              </w:rPr>
              <w:t>10</w:t>
            </w:r>
            <w:r>
              <w:rPr>
                <w:rFonts w:hint="eastAsia"/>
                <w:vertAlign w:val="superscript"/>
                <w:lang w:eastAsia="zh-CN"/>
              </w:rPr>
              <w:t>,11</w:t>
            </w:r>
          </w:p>
        </w:tc>
        <w:tc>
          <w:tcPr>
            <w:tcW w:w="0" w:type="auto"/>
            <w:noWrap/>
            <w:vAlign w:val="center"/>
          </w:tcPr>
          <w:p>
            <w:pPr>
              <w:pStyle w:val="42"/>
              <w:rPr>
                <w:bCs/>
                <w:lang w:eastAsia="zh-CN"/>
              </w:rPr>
            </w:pPr>
            <w:r>
              <w:rPr>
                <w:bCs/>
                <w:lang w:eastAsia="zh-CN"/>
              </w:rPr>
              <w:t>5</w:t>
            </w:r>
          </w:p>
        </w:tc>
        <w:tc>
          <w:tcPr>
            <w:tcW w:w="0" w:type="auto"/>
            <w:vAlign w:val="center"/>
          </w:tcPr>
          <w:p>
            <w:pPr>
              <w:pStyle w:val="42"/>
              <w:rPr>
                <w:bCs/>
                <w:lang w:eastAsia="zh-CN"/>
              </w:rPr>
            </w:pPr>
            <w:r>
              <w:rPr>
                <w:bCs/>
                <w:lang w:eastAsia="zh-CN"/>
              </w:rPr>
              <w:t>15</w:t>
            </w:r>
          </w:p>
        </w:tc>
        <w:tc>
          <w:tcPr>
            <w:tcW w:w="0" w:type="auto"/>
            <w:noWrap/>
            <w:vAlign w:val="center"/>
          </w:tcPr>
          <w:p>
            <w:pPr>
              <w:pStyle w:val="42"/>
              <w:rPr>
                <w:bCs/>
                <w:lang w:eastAsia="zh-CN"/>
              </w:rPr>
            </w:pPr>
            <w:r>
              <w:rPr>
                <w:bCs/>
                <w:lang w:eastAsia="zh-CN"/>
              </w:rPr>
              <w:t>8 (RBstart=0)</w:t>
            </w:r>
          </w:p>
        </w:tc>
        <w:tc>
          <w:tcPr>
            <w:tcW w:w="0" w:type="auto"/>
            <w:noWrap/>
            <w:vAlign w:val="center"/>
          </w:tcPr>
          <w:p>
            <w:pPr>
              <w:pStyle w:val="42"/>
              <w:rPr>
                <w:lang w:eastAsia="zh-CN"/>
              </w:rPr>
            </w:pPr>
            <w:r>
              <w:rPr>
                <w:lang w:eastAsia="zh-CN"/>
              </w:rPr>
              <w:t>5</w:t>
            </w:r>
          </w:p>
        </w:tc>
        <w:tc>
          <w:tcPr>
            <w:tcW w:w="0" w:type="auto"/>
            <w:noWrap/>
            <w:vAlign w:val="center"/>
          </w:tcPr>
          <w:p>
            <w:pPr>
              <w:pStyle w:val="42"/>
              <w:rPr>
                <w:bCs/>
                <w:lang w:val="en-US" w:eastAsia="zh-CN"/>
              </w:rPr>
            </w:pPr>
            <w:r>
              <w:rPr>
                <w:bCs/>
                <w:lang w:eastAsia="zh-CN"/>
              </w:rPr>
              <w:t>1</w:t>
            </w:r>
            <w:del w:id="2997" w:author="unicom" w:date="2024-05-27T16:59:38Z">
              <w:r>
                <w:rPr>
                  <w:rFonts w:hint="default"/>
                  <w:bCs/>
                  <w:lang w:val="en-US" w:eastAsia="zh-CN"/>
                </w:rPr>
                <w:delText>8</w:delText>
              </w:r>
            </w:del>
            <w:ins w:id="2998" w:author="unicom" w:date="2024-05-27T16:59:38Z">
              <w:r>
                <w:rPr>
                  <w:rFonts w:hint="eastAsia"/>
                  <w:bCs/>
                  <w:lang w:val="en-US" w:eastAsia="zh-CN"/>
                </w:rPr>
                <w:t>2</w:t>
              </w:r>
            </w:ins>
            <w:r>
              <w:rPr>
                <w:bCs/>
                <w:lang w:eastAsia="zh-CN"/>
              </w:rPr>
              <w:t>.</w:t>
            </w:r>
            <w:del w:id="2999" w:author="unicom" w:date="2024-05-27T16:59:39Z">
              <w:r>
                <w:rPr>
                  <w:rFonts w:hint="default"/>
                  <w:bCs/>
                  <w:lang w:val="en-US" w:eastAsia="zh-CN"/>
                </w:rPr>
                <w:delText>6</w:delText>
              </w:r>
            </w:del>
            <w:ins w:id="3000" w:author="unicom" w:date="2024-05-27T16:59:39Z">
              <w:r>
                <w:rPr>
                  <w:rFonts w:hint="eastAsia"/>
                  <w:bCs/>
                  <w:lang w:val="en-US" w:eastAsia="zh-CN"/>
                </w:rPr>
                <w:t>8</w:t>
              </w:r>
            </w:ins>
          </w:p>
        </w:tc>
        <w:tc>
          <w:tcPr>
            <w:tcW w:w="0" w:type="auto"/>
            <w:vAlign w:val="center"/>
          </w:tcPr>
          <w:p>
            <w:pPr>
              <w:pStyle w:val="42"/>
              <w:rPr>
                <w:bCs/>
                <w:lang w:eastAsia="zh-CN"/>
              </w:rPr>
            </w:pPr>
            <w:r>
              <w:rPr>
                <w:bCs/>
                <w:lang w:eastAsia="zh-CN"/>
              </w:rPr>
              <w:t>NOTE 3</w:t>
            </w:r>
          </w:p>
        </w:tc>
        <w:tc>
          <w:tcPr>
            <w:tcW w:w="0" w:type="auto"/>
            <w:vAlign w:val="center"/>
          </w:tcPr>
          <w:p>
            <w:pPr>
              <w:pStyle w:val="42"/>
              <w:rPr>
                <w:bCs/>
                <w:lang w:eastAsia="zh-CN"/>
              </w:rPr>
            </w:pPr>
            <w:r>
              <w:rPr>
                <w:bCs/>
                <w:lang w:eastAsia="zh-CN"/>
              </w:rPr>
              <w:t>UL3/DL1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42"/>
              <w:rPr>
                <w:lang w:eastAsia="zh-CN"/>
              </w:rPr>
            </w:pPr>
            <w:r>
              <w:rPr>
                <w:rFonts w:hint="eastAsia"/>
                <w:lang w:eastAsia="zh-CN"/>
              </w:rPr>
              <w:t>n</w:t>
            </w:r>
            <w:r>
              <w:rPr>
                <w:lang w:eastAsia="zh-CN"/>
              </w:rPr>
              <w:t>71</w:t>
            </w:r>
          </w:p>
        </w:tc>
        <w:tc>
          <w:tcPr>
            <w:tcW w:w="0" w:type="auto"/>
            <w:vAlign w:val="center"/>
          </w:tcPr>
          <w:p>
            <w:pPr>
              <w:pStyle w:val="42"/>
              <w:rPr>
                <w:lang w:eastAsia="zh-CN"/>
              </w:rPr>
            </w:pPr>
            <w:r>
              <w:rPr>
                <w:lang w:eastAsia="zh-CN"/>
              </w:rPr>
              <w:t>n25</w:t>
            </w:r>
            <w:r>
              <w:rPr>
                <w:vertAlign w:val="superscript"/>
                <w:lang w:eastAsia="zh-CN"/>
              </w:rPr>
              <w:t>10</w:t>
            </w:r>
            <w:r>
              <w:rPr>
                <w:rFonts w:hint="eastAsia"/>
                <w:vertAlign w:val="superscript"/>
                <w:lang w:eastAsia="zh-CN"/>
              </w:rPr>
              <w:t>,11</w:t>
            </w:r>
          </w:p>
        </w:tc>
        <w:tc>
          <w:tcPr>
            <w:tcW w:w="0" w:type="auto"/>
            <w:noWrap/>
            <w:vAlign w:val="center"/>
          </w:tcPr>
          <w:p>
            <w:pPr>
              <w:pStyle w:val="42"/>
              <w:rPr>
                <w:bCs/>
                <w:lang w:eastAsia="zh-CN"/>
              </w:rPr>
            </w:pPr>
            <w:r>
              <w:rPr>
                <w:bCs/>
                <w:lang w:eastAsia="zh-CN"/>
              </w:rPr>
              <w:t>5</w:t>
            </w:r>
          </w:p>
        </w:tc>
        <w:tc>
          <w:tcPr>
            <w:tcW w:w="0" w:type="auto"/>
            <w:vAlign w:val="center"/>
          </w:tcPr>
          <w:p>
            <w:pPr>
              <w:pStyle w:val="42"/>
              <w:rPr>
                <w:bCs/>
                <w:lang w:eastAsia="zh-CN"/>
              </w:rPr>
            </w:pPr>
            <w:r>
              <w:rPr>
                <w:bCs/>
                <w:lang w:eastAsia="zh-CN"/>
              </w:rPr>
              <w:t>15</w:t>
            </w:r>
          </w:p>
        </w:tc>
        <w:tc>
          <w:tcPr>
            <w:tcW w:w="0" w:type="auto"/>
            <w:noWrap/>
            <w:vAlign w:val="center"/>
          </w:tcPr>
          <w:p>
            <w:pPr>
              <w:pStyle w:val="42"/>
              <w:rPr>
                <w:bCs/>
                <w:lang w:eastAsia="zh-CN"/>
              </w:rPr>
            </w:pPr>
            <w:r>
              <w:rPr>
                <w:bCs/>
                <w:lang w:eastAsia="zh-CN"/>
              </w:rPr>
              <w:t>8 (RBstart=0)</w:t>
            </w:r>
          </w:p>
        </w:tc>
        <w:tc>
          <w:tcPr>
            <w:tcW w:w="0" w:type="auto"/>
            <w:noWrap/>
            <w:vAlign w:val="center"/>
          </w:tcPr>
          <w:p>
            <w:pPr>
              <w:pStyle w:val="42"/>
              <w:rPr>
                <w:lang w:eastAsia="zh-CN"/>
              </w:rPr>
            </w:pPr>
            <w:r>
              <w:rPr>
                <w:lang w:eastAsia="zh-CN"/>
              </w:rPr>
              <w:t>40</w:t>
            </w:r>
          </w:p>
        </w:tc>
        <w:tc>
          <w:tcPr>
            <w:tcW w:w="0" w:type="auto"/>
            <w:noWrap/>
            <w:vAlign w:val="center"/>
          </w:tcPr>
          <w:p>
            <w:pPr>
              <w:pStyle w:val="42"/>
              <w:rPr>
                <w:bCs/>
                <w:lang w:val="en-US" w:eastAsia="zh-CN"/>
              </w:rPr>
            </w:pPr>
            <w:del w:id="3001" w:author="unicom" w:date="2024-05-27T16:59:41Z">
              <w:r>
                <w:rPr>
                  <w:rFonts w:hint="default"/>
                  <w:bCs/>
                  <w:lang w:val="en-US" w:eastAsia="zh-CN"/>
                </w:rPr>
                <w:delText>7</w:delText>
              </w:r>
            </w:del>
            <w:ins w:id="3002" w:author="unicom" w:date="2024-05-27T16:59:41Z">
              <w:r>
                <w:rPr>
                  <w:rFonts w:hint="eastAsia"/>
                  <w:bCs/>
                  <w:lang w:val="en-US" w:eastAsia="zh-CN"/>
                </w:rPr>
                <w:t>3</w:t>
              </w:r>
            </w:ins>
            <w:r>
              <w:rPr>
                <w:bCs/>
                <w:lang w:eastAsia="zh-CN"/>
              </w:rPr>
              <w:t>.</w:t>
            </w:r>
            <w:del w:id="3003" w:author="unicom" w:date="2024-05-27T16:59:43Z">
              <w:r>
                <w:rPr>
                  <w:rFonts w:hint="default"/>
                  <w:bCs/>
                  <w:lang w:val="en-US" w:eastAsia="zh-CN"/>
                </w:rPr>
                <w:delText>7</w:delText>
              </w:r>
            </w:del>
            <w:ins w:id="3004" w:author="unicom" w:date="2024-05-27T16:59:43Z">
              <w:r>
                <w:rPr>
                  <w:rFonts w:hint="eastAsia"/>
                  <w:bCs/>
                  <w:lang w:val="en-US" w:eastAsia="zh-CN"/>
                </w:rPr>
                <w:t>5</w:t>
              </w:r>
            </w:ins>
          </w:p>
        </w:tc>
        <w:tc>
          <w:tcPr>
            <w:tcW w:w="0" w:type="auto"/>
            <w:vAlign w:val="center"/>
          </w:tcPr>
          <w:p>
            <w:pPr>
              <w:pStyle w:val="42"/>
              <w:rPr>
                <w:bCs/>
                <w:lang w:eastAsia="zh-CN"/>
              </w:rPr>
            </w:pPr>
            <w:r>
              <w:rPr>
                <w:bCs/>
                <w:lang w:eastAsia="zh-CN"/>
              </w:rPr>
              <w:t>NOTE 3</w:t>
            </w:r>
          </w:p>
        </w:tc>
        <w:tc>
          <w:tcPr>
            <w:tcW w:w="0" w:type="auto"/>
            <w:vAlign w:val="center"/>
          </w:tcPr>
          <w:p>
            <w:pPr>
              <w:pStyle w:val="42"/>
              <w:rPr>
                <w:bCs/>
                <w:lang w:eastAsia="zh-CN"/>
              </w:rPr>
            </w:pPr>
            <w:r>
              <w:rPr>
                <w:bCs/>
                <w:lang w:eastAsia="zh-CN"/>
              </w:rPr>
              <w:t>UL3/DL1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pStyle w:val="55"/>
              <w:keepNext/>
              <w:keepLines/>
              <w:overflowPunct w:val="0"/>
              <w:autoSpaceDE w:val="0"/>
              <w:autoSpaceDN w:val="0"/>
              <w:adjustRightInd w:val="0"/>
              <w:spacing w:after="0"/>
              <w:ind w:left="851"/>
              <w:textAlignment w:val="baseline"/>
              <w:rPr>
                <w:lang w:eastAsia="en-GB"/>
              </w:rPr>
            </w:pPr>
            <w:r>
              <w:rPr>
                <w:lang w:eastAsia="en-GB"/>
              </w:rPr>
              <w:t>NOTE 1</w:t>
            </w:r>
            <w:r>
              <w:rPr>
                <w:rFonts w:hint="eastAsia"/>
                <w:lang w:val="en-US" w:eastAsia="zh-CN"/>
              </w:rPr>
              <w:t>0</w:t>
            </w:r>
            <w:r>
              <w:rPr>
                <w:lang w:eastAsia="en-GB"/>
              </w:rPr>
              <w:t>:</w:t>
            </w:r>
            <w:r>
              <w:rPr>
                <w:lang w:eastAsia="en-GB"/>
              </w:rPr>
              <w:tab/>
            </w:r>
            <w:r>
              <w:rPr>
                <w:lang w:eastAsia="en-GB"/>
              </w:rPr>
              <w:t>These requirements apply when the lower edge frequency of the 10 MHz, 15 MHz, or 20 MHz uplink channel in Band 71 is located at or below 668 MHz and the downlink channel in Band n25 is located with its upper edge at 199</w:t>
            </w:r>
            <w:r>
              <w:rPr>
                <w:rFonts w:hint="eastAsia"/>
                <w:lang w:val="en-US" w:eastAsia="zh-CN"/>
              </w:rPr>
              <w:t>5</w:t>
            </w:r>
            <w:r>
              <w:rPr>
                <w:lang w:eastAsia="en-GB"/>
              </w:rPr>
              <w:t xml:space="preserve"> MHz.</w:t>
            </w:r>
          </w:p>
          <w:p>
            <w:pPr>
              <w:pStyle w:val="55"/>
              <w:rPr>
                <w:bCs w:val="0"/>
                <w:szCs w:val="21"/>
                <w:lang w:eastAsia="en-GB"/>
              </w:rPr>
            </w:pPr>
            <w:r>
              <w:rPr>
                <w:lang w:eastAsia="en-GB"/>
              </w:rPr>
              <w:t>NOTE 11:</w:t>
            </w:r>
            <w:r>
              <w:rPr>
                <w:lang w:eastAsia="en-GB"/>
              </w:rPr>
              <w:tab/>
            </w:r>
            <w:r>
              <w:rPr>
                <w:lang w:eastAsia="en-GB"/>
              </w:rPr>
              <w:t>These requirements apply when the lower edge frequency of the uplink channel in Band n71 is located at or below 668 MHz and the downlink channel in Band n25 is located with its upper edge at 1990 MHz.</w:t>
            </w:r>
          </w:p>
        </w:tc>
      </w:tr>
    </w:tbl>
    <w:p>
      <w:pPr>
        <w:rPr>
          <w:rFonts w:ascii="Arial" w:hAnsi="Arial" w:cs="Arial"/>
          <w:sz w:val="18"/>
          <w:szCs w:val="15"/>
          <w:lang w:eastAsia="ja-JP"/>
        </w:rPr>
      </w:pPr>
    </w:p>
    <w:p>
      <w:pPr>
        <w:pStyle w:val="5"/>
        <w:rPr>
          <w:lang w:eastAsia="zh-CN"/>
        </w:rPr>
      </w:pPr>
      <w:bookmarkStart w:id="135" w:name="_Toc536"/>
      <w:bookmarkStart w:id="136" w:name="_Toc11924"/>
      <w:bookmarkStart w:id="137" w:name="_Toc31945"/>
      <w:r>
        <w:rPr>
          <w:rFonts w:hint="eastAsia"/>
          <w:lang w:eastAsia="zh-CN"/>
        </w:rPr>
        <w:t>5.4.</w:t>
      </w:r>
      <w:r>
        <w:rPr>
          <w:rFonts w:hint="eastAsia"/>
          <w:lang w:val="en-US" w:eastAsia="zh-CN"/>
        </w:rPr>
        <w:t>2</w:t>
      </w:r>
      <w:r>
        <w:rPr>
          <w:lang w:val="en-US" w:eastAsia="zh-CN"/>
        </w:rPr>
        <w:t>.</w:t>
      </w:r>
      <w:r>
        <w:rPr>
          <w:rFonts w:hint="eastAsia"/>
          <w:lang w:val="en-US" w:eastAsia="zh-CN"/>
        </w:rPr>
        <w:t>4</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n71 with TxD</w:t>
      </w:r>
      <w:bookmarkEnd w:id="135"/>
      <w:bookmarkEnd w:id="136"/>
      <w:bookmarkEnd w:id="137"/>
    </w:p>
    <w:p>
      <w:pPr>
        <w:rPr>
          <w:ins w:id="3005" w:author="unicom" w:date="2024-05-27T17:01:22Z"/>
          <w:iCs/>
          <w:lang w:eastAsia="zh-CN"/>
        </w:rPr>
      </w:pPr>
      <w:ins w:id="3006" w:author="unicom" w:date="2024-05-27T17:01:22Z">
        <w:del w:id="3007" w:author="Bill Shvodian" w:date="2024-05-23T13:37:00Z">
          <w:r>
            <w:rPr>
              <w:rFonts w:ascii="Arial" w:hAnsi="Arial" w:cs="Arial"/>
              <w:sz w:val="18"/>
              <w:szCs w:val="15"/>
              <w:lang w:eastAsia="ja-JP"/>
            </w:rPr>
            <w:delText>[TBD]</w:delText>
          </w:r>
        </w:del>
      </w:ins>
      <w:ins w:id="3008" w:author="unicom" w:date="2024-05-27T17:01:22Z">
        <w:r>
          <w:rPr>
            <w:iCs/>
            <w:lang w:eastAsia="zh-CN"/>
          </w:rPr>
          <w:t xml:space="preserve"> </w:t>
        </w:r>
        <w:bookmarkStart w:id="138" w:name="_Hlk167364110"/>
        <w:r>
          <w:rPr>
            <w:iCs/>
            <w:lang w:eastAsia="zh-CN"/>
          </w:rPr>
          <w:t>Using the approach of [</w:t>
        </w:r>
      </w:ins>
      <w:ins w:id="3009" w:author="unicom" w:date="2024-05-27T17:01:35Z">
        <w:r>
          <w:rPr>
            <w:rFonts w:hint="eastAsia"/>
            <w:iCs/>
            <w:lang w:eastAsia="zh-CN"/>
          </w:rPr>
          <w:t>R4-2407156 Guidelines for FDD PC2 Harmonic MSD Analysis, 3GPP TSG-RAN WG4 Meeting # 111, Fukuoka, Japan, Skyworks Solutions, Inc.</w:t>
        </w:r>
      </w:ins>
      <w:ins w:id="3010" w:author="unicom" w:date="2024-05-27T17:01:22Z">
        <w:r>
          <w:rPr>
            <w:iCs/>
            <w:lang w:eastAsia="zh-CN"/>
          </w:rPr>
          <w:t>] and assuming 9dB interference power imbalance, the following is proposed as a the dual-Tx PC2 MSD is proposed:</w:t>
        </w:r>
      </w:ins>
    </w:p>
    <w:p>
      <w:pPr>
        <w:rPr>
          <w:ins w:id="3011" w:author="unicom" w:date="2024-05-27T17:01:22Z"/>
          <w:del w:id="3012" w:author="Laurent Noel" w:date="2024-05-23T14:50:00Z"/>
          <w:iCs/>
          <w:lang w:eastAsia="zh-CN"/>
        </w:rPr>
      </w:pPr>
      <w:ins w:id="3013" w:author="unicom" w:date="2024-05-27T17:01:22Z">
        <w:del w:id="3014" w:author="Laurent Noel" w:date="2024-05-23T14:50:00Z">
          <w:r>
            <w:rPr>
              <w:iCs/>
              <w:lang w:eastAsia="zh-CN"/>
            </w:rPr>
            <w:delText>R4-2407156 documented the guidelines for FDD PC2 MSD anlysis. Based on that. The following is proposed for n71 PC2 MSD with 2Tx:</w:delText>
          </w:r>
          <w:bookmarkEnd w:id="138"/>
        </w:del>
      </w:ins>
    </w:p>
    <w:p>
      <w:pPr>
        <w:rPr>
          <w:ins w:id="3016" w:author="unicom" w:date="2024-05-27T17:01:22Z"/>
          <w:rFonts w:eastAsia="宋体"/>
          <w:lang w:val="en-US" w:eastAsia="zh-CN"/>
        </w:rPr>
        <w:pPrChange w:id="3015" w:author="Laurent Noel" w:date="2024-05-23T14:50:00Z">
          <w:pPr>
            <w:pStyle w:val="50"/>
          </w:pPr>
        </w:pPrChange>
      </w:pPr>
      <w:ins w:id="3017" w:author="unicom" w:date="2024-05-27T17:01:22Z">
        <w:r>
          <w:rPr/>
          <w:t>Table 7.3A.</w:t>
        </w:r>
      </w:ins>
      <w:ins w:id="3018" w:author="unicom" w:date="2024-05-27T17:01:22Z">
        <w:r>
          <w:rPr>
            <w:rFonts w:eastAsia="宋体"/>
            <w:lang w:eastAsia="zh-CN"/>
          </w:rPr>
          <w:t>4</w:t>
        </w:r>
      </w:ins>
      <w:ins w:id="3019" w:author="unicom" w:date="2024-05-27T17:01:22Z">
        <w:r>
          <w:rPr/>
          <w:t>-2</w:t>
        </w:r>
      </w:ins>
      <w:ins w:id="3020" w:author="unicom" w:date="2024-05-27T17:01:22Z">
        <w:r>
          <w:rPr>
            <w:rFonts w:hint="eastAsia" w:eastAsia="宋体"/>
            <w:lang w:val="en-US" w:eastAsia="zh-CN"/>
          </w:rPr>
          <w:t>a</w:t>
        </w:r>
      </w:ins>
      <w:ins w:id="3021" w:author="unicom" w:date="2024-05-27T17:01:22Z">
        <w:r>
          <w:rPr/>
          <w:t>: Reference sensitivity exceptions and uplink/downlink configurations due to UL harmonic from a PC2 aggressor NR UL band for NR DL CA FR1</w:t>
        </w:r>
      </w:ins>
      <w:ins w:id="3022" w:author="unicom" w:date="2024-05-27T17:01:22Z">
        <w:r>
          <w:rPr>
            <w:rFonts w:hint="eastAsia" w:eastAsia="宋体"/>
            <w:lang w:val="en-US" w:eastAsia="zh-CN"/>
          </w:rPr>
          <w:t xml:space="preserve"> for UE</w:t>
        </w:r>
      </w:ins>
      <w:ins w:id="3023" w:author="unicom" w:date="2024-05-27T17:01:22Z">
        <w:del w:id="3024" w:author="Laurent Noel" w:date="2024-05-23T14:50:00Z">
          <w:r>
            <w:rPr>
              <w:rFonts w:hint="eastAsia" w:eastAsia="宋体"/>
              <w:lang w:val="en-US" w:eastAsia="zh-CN"/>
            </w:rPr>
            <w:delText xml:space="preserve"> not</w:delText>
          </w:r>
        </w:del>
      </w:ins>
      <w:ins w:id="3025" w:author="unicom" w:date="2024-05-27T17:01:22Z">
        <w:r>
          <w:rPr>
            <w:rFonts w:hint="eastAsia" w:eastAsia="宋体"/>
            <w:lang w:val="en-US" w:eastAsia="zh-CN"/>
          </w:rPr>
          <w:t xml:space="preserve"> supporting Tx Diversity</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968"/>
        <w:gridCol w:w="842"/>
        <w:gridCol w:w="1062"/>
        <w:gridCol w:w="1613"/>
        <w:gridCol w:w="842"/>
        <w:gridCol w:w="705"/>
        <w:gridCol w:w="1442"/>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3026" w:author="unicom" w:date="2024-05-27T17:01:22Z"/>
        </w:trPr>
        <w:tc>
          <w:tcPr>
            <w:tcW w:w="0" w:type="auto"/>
            <w:vMerge w:val="restart"/>
            <w:vAlign w:val="center"/>
          </w:tcPr>
          <w:p>
            <w:pPr>
              <w:pStyle w:val="41"/>
              <w:rPr>
                <w:ins w:id="3027" w:author="unicom" w:date="2024-05-27T17:01:22Z"/>
              </w:rPr>
            </w:pPr>
            <w:ins w:id="3028" w:author="unicom" w:date="2024-05-27T17:01:22Z">
              <w:r>
                <w:rPr/>
                <w:t>UL band</w:t>
              </w:r>
            </w:ins>
          </w:p>
        </w:tc>
        <w:tc>
          <w:tcPr>
            <w:tcW w:w="0" w:type="auto"/>
            <w:vMerge w:val="restart"/>
            <w:vAlign w:val="center"/>
          </w:tcPr>
          <w:p>
            <w:pPr>
              <w:pStyle w:val="41"/>
              <w:rPr>
                <w:ins w:id="3029" w:author="unicom" w:date="2024-05-27T17:01:22Z"/>
              </w:rPr>
            </w:pPr>
            <w:ins w:id="3030" w:author="unicom" w:date="2024-05-27T17:01:22Z">
              <w:r>
                <w:rPr/>
                <w:t>DL band</w:t>
              </w:r>
            </w:ins>
          </w:p>
        </w:tc>
        <w:tc>
          <w:tcPr>
            <w:tcW w:w="0" w:type="auto"/>
            <w:vAlign w:val="center"/>
          </w:tcPr>
          <w:p>
            <w:pPr>
              <w:pStyle w:val="41"/>
              <w:rPr>
                <w:ins w:id="3031" w:author="unicom" w:date="2024-05-27T17:01:22Z"/>
              </w:rPr>
            </w:pPr>
            <w:ins w:id="3032" w:author="unicom" w:date="2024-05-27T17:01:22Z">
              <w:r>
                <w:rPr/>
                <w:t>UL BW</w:t>
              </w:r>
            </w:ins>
          </w:p>
        </w:tc>
        <w:tc>
          <w:tcPr>
            <w:tcW w:w="0" w:type="auto"/>
            <w:vAlign w:val="center"/>
          </w:tcPr>
          <w:p>
            <w:pPr>
              <w:pStyle w:val="41"/>
              <w:rPr>
                <w:ins w:id="3033" w:author="unicom" w:date="2024-05-27T17:01:22Z"/>
                <w:lang w:eastAsia="zh-CN"/>
              </w:rPr>
            </w:pPr>
            <w:ins w:id="3034" w:author="unicom" w:date="2024-05-27T17:01:22Z">
              <w:r>
                <w:rPr>
                  <w:lang w:eastAsia="zh-CN"/>
                </w:rPr>
                <w:t>SCS of UL band</w:t>
              </w:r>
            </w:ins>
          </w:p>
        </w:tc>
        <w:tc>
          <w:tcPr>
            <w:tcW w:w="0" w:type="auto"/>
            <w:vAlign w:val="center"/>
          </w:tcPr>
          <w:p>
            <w:pPr>
              <w:pStyle w:val="41"/>
              <w:rPr>
                <w:ins w:id="3035" w:author="unicom" w:date="2024-05-27T17:01:22Z"/>
              </w:rPr>
            </w:pPr>
            <w:ins w:id="3036" w:author="unicom" w:date="2024-05-27T17:01:22Z">
              <w:r>
                <w:rPr/>
                <w:t>UL RB Allocation</w:t>
              </w:r>
            </w:ins>
          </w:p>
        </w:tc>
        <w:tc>
          <w:tcPr>
            <w:tcW w:w="0" w:type="auto"/>
            <w:vAlign w:val="center"/>
          </w:tcPr>
          <w:p>
            <w:pPr>
              <w:pStyle w:val="41"/>
              <w:rPr>
                <w:ins w:id="3037" w:author="unicom" w:date="2024-05-27T17:01:22Z"/>
              </w:rPr>
            </w:pPr>
            <w:ins w:id="3038" w:author="unicom" w:date="2024-05-27T17:01:22Z">
              <w:r>
                <w:rPr/>
                <w:t>DL BW</w:t>
              </w:r>
            </w:ins>
          </w:p>
        </w:tc>
        <w:tc>
          <w:tcPr>
            <w:tcW w:w="0" w:type="auto"/>
            <w:vAlign w:val="center"/>
          </w:tcPr>
          <w:p>
            <w:pPr>
              <w:pStyle w:val="41"/>
              <w:rPr>
                <w:ins w:id="3039" w:author="unicom" w:date="2024-05-27T17:01:22Z"/>
              </w:rPr>
            </w:pPr>
            <w:ins w:id="3040" w:author="unicom" w:date="2024-05-27T17:01:22Z">
              <w:r>
                <w:rPr/>
                <w:t>MSD</w:t>
              </w:r>
            </w:ins>
          </w:p>
        </w:tc>
        <w:tc>
          <w:tcPr>
            <w:tcW w:w="0" w:type="auto"/>
            <w:vMerge w:val="restart"/>
            <w:vAlign w:val="center"/>
          </w:tcPr>
          <w:p>
            <w:pPr>
              <w:pStyle w:val="41"/>
              <w:rPr>
                <w:ins w:id="3041" w:author="unicom" w:date="2024-05-27T17:01:22Z"/>
                <w:lang w:eastAsia="zh-CN"/>
              </w:rPr>
            </w:pPr>
            <w:ins w:id="3042" w:author="unicom" w:date="2024-05-27T17:01:22Z">
              <w:r>
                <w:rPr>
                  <w:lang w:eastAsia="zh-CN"/>
                </w:rPr>
                <w:t>UL/DL fc condition</w:t>
              </w:r>
            </w:ins>
          </w:p>
        </w:tc>
        <w:tc>
          <w:tcPr>
            <w:tcW w:w="0" w:type="auto"/>
            <w:vMerge w:val="restart"/>
            <w:vAlign w:val="center"/>
          </w:tcPr>
          <w:p>
            <w:pPr>
              <w:pStyle w:val="41"/>
              <w:rPr>
                <w:ins w:id="3043" w:author="unicom" w:date="2024-05-27T17:01:22Z"/>
                <w:lang w:eastAsia="zh-CN"/>
              </w:rPr>
            </w:pPr>
            <w:ins w:id="3044" w:author="unicom" w:date="2024-05-27T17:01:22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3045" w:author="unicom" w:date="2024-05-27T17:01:22Z"/>
        </w:trPr>
        <w:tc>
          <w:tcPr>
            <w:tcW w:w="0" w:type="auto"/>
            <w:vMerge w:val="continue"/>
            <w:vAlign w:val="center"/>
          </w:tcPr>
          <w:p>
            <w:pPr>
              <w:spacing w:after="0"/>
              <w:rPr>
                <w:ins w:id="3046" w:author="unicom" w:date="2024-05-27T17:01:22Z"/>
                <w:rFonts w:ascii="Arial" w:hAnsi="Arial" w:cs="Arial"/>
                <w:b/>
                <w:bCs/>
                <w:sz w:val="18"/>
                <w:szCs w:val="18"/>
              </w:rPr>
            </w:pPr>
          </w:p>
        </w:tc>
        <w:tc>
          <w:tcPr>
            <w:tcW w:w="0" w:type="auto"/>
            <w:vMerge w:val="continue"/>
            <w:vAlign w:val="center"/>
          </w:tcPr>
          <w:p>
            <w:pPr>
              <w:spacing w:after="0"/>
              <w:rPr>
                <w:ins w:id="3047" w:author="unicom" w:date="2024-05-27T17:01:22Z"/>
                <w:rFonts w:ascii="Arial" w:hAnsi="Arial" w:cs="Arial"/>
                <w:b/>
                <w:bCs/>
                <w:sz w:val="18"/>
                <w:szCs w:val="18"/>
              </w:rPr>
            </w:pPr>
          </w:p>
        </w:tc>
        <w:tc>
          <w:tcPr>
            <w:tcW w:w="0" w:type="auto"/>
            <w:vAlign w:val="center"/>
          </w:tcPr>
          <w:p>
            <w:pPr>
              <w:pStyle w:val="41"/>
              <w:rPr>
                <w:ins w:id="3048" w:author="unicom" w:date="2024-05-27T17:01:22Z"/>
              </w:rPr>
            </w:pPr>
            <w:ins w:id="3049" w:author="unicom" w:date="2024-05-27T17:01:22Z">
              <w:r>
                <w:rPr/>
                <w:t>(MHz)</w:t>
              </w:r>
            </w:ins>
          </w:p>
        </w:tc>
        <w:tc>
          <w:tcPr>
            <w:tcW w:w="0" w:type="auto"/>
            <w:vAlign w:val="center"/>
          </w:tcPr>
          <w:p>
            <w:pPr>
              <w:pStyle w:val="41"/>
              <w:rPr>
                <w:ins w:id="3050" w:author="unicom" w:date="2024-05-27T17:01:22Z"/>
                <w:lang w:eastAsia="zh-CN"/>
              </w:rPr>
            </w:pPr>
            <w:ins w:id="3051" w:author="unicom" w:date="2024-05-27T17:01:22Z">
              <w:r>
                <w:rPr>
                  <w:lang w:eastAsia="zh-CN"/>
                </w:rPr>
                <w:t>(kHz)</w:t>
              </w:r>
            </w:ins>
          </w:p>
        </w:tc>
        <w:tc>
          <w:tcPr>
            <w:tcW w:w="0" w:type="auto"/>
            <w:vAlign w:val="center"/>
          </w:tcPr>
          <w:p>
            <w:pPr>
              <w:pStyle w:val="41"/>
              <w:rPr>
                <w:ins w:id="3052" w:author="unicom" w:date="2024-05-27T17:01:22Z"/>
              </w:rPr>
            </w:pPr>
            <w:ins w:id="3053" w:author="unicom" w:date="2024-05-27T17:01:22Z">
              <w:r>
                <w:rPr/>
                <w:t>L</w:t>
              </w:r>
            </w:ins>
            <w:ins w:id="3054" w:author="unicom" w:date="2024-05-27T17:01:22Z">
              <w:r>
                <w:rPr>
                  <w:vertAlign w:val="subscript"/>
                </w:rPr>
                <w:t>CRB</w:t>
              </w:r>
            </w:ins>
          </w:p>
        </w:tc>
        <w:tc>
          <w:tcPr>
            <w:tcW w:w="0" w:type="auto"/>
            <w:vAlign w:val="center"/>
          </w:tcPr>
          <w:p>
            <w:pPr>
              <w:pStyle w:val="41"/>
              <w:rPr>
                <w:ins w:id="3055" w:author="unicom" w:date="2024-05-27T17:01:22Z"/>
              </w:rPr>
            </w:pPr>
            <w:ins w:id="3056" w:author="unicom" w:date="2024-05-27T17:01:22Z">
              <w:r>
                <w:rPr/>
                <w:t>(MHz)</w:t>
              </w:r>
            </w:ins>
          </w:p>
        </w:tc>
        <w:tc>
          <w:tcPr>
            <w:tcW w:w="0" w:type="auto"/>
            <w:vAlign w:val="center"/>
          </w:tcPr>
          <w:p>
            <w:pPr>
              <w:pStyle w:val="41"/>
              <w:rPr>
                <w:ins w:id="3057" w:author="unicom" w:date="2024-05-27T17:01:22Z"/>
              </w:rPr>
            </w:pPr>
            <w:ins w:id="3058" w:author="unicom" w:date="2024-05-27T17:01:22Z">
              <w:r>
                <w:rPr/>
                <w:t>(dB)</w:t>
              </w:r>
            </w:ins>
          </w:p>
        </w:tc>
        <w:tc>
          <w:tcPr>
            <w:tcW w:w="0" w:type="auto"/>
            <w:vMerge w:val="continue"/>
            <w:vAlign w:val="center"/>
          </w:tcPr>
          <w:p>
            <w:pPr>
              <w:spacing w:after="0"/>
              <w:rPr>
                <w:ins w:id="3059" w:author="unicom" w:date="2024-05-27T17:01:22Z"/>
                <w:rFonts w:ascii="Arial" w:hAnsi="Arial" w:cs="Arial"/>
                <w:b/>
                <w:bCs/>
                <w:sz w:val="18"/>
                <w:szCs w:val="18"/>
                <w:lang w:eastAsia="zh-CN"/>
              </w:rPr>
            </w:pPr>
          </w:p>
        </w:tc>
        <w:tc>
          <w:tcPr>
            <w:tcW w:w="0" w:type="auto"/>
            <w:vMerge w:val="continue"/>
            <w:vAlign w:val="center"/>
          </w:tcPr>
          <w:p>
            <w:pPr>
              <w:spacing w:after="0"/>
              <w:rPr>
                <w:ins w:id="3060" w:author="unicom" w:date="2024-05-27T17:01:22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061" w:author="unicom" w:date="2024-05-27T17:01:22Z"/>
        </w:trPr>
        <w:tc>
          <w:tcPr>
            <w:tcW w:w="0" w:type="auto"/>
            <w:vAlign w:val="center"/>
          </w:tcPr>
          <w:p>
            <w:pPr>
              <w:pStyle w:val="42"/>
              <w:rPr>
                <w:ins w:id="3062" w:author="unicom" w:date="2024-05-27T17:01:22Z"/>
                <w:lang w:eastAsia="zh-CN"/>
              </w:rPr>
            </w:pPr>
            <w:ins w:id="3063" w:author="unicom" w:date="2024-05-27T17:01:22Z">
              <w:r>
                <w:rPr>
                  <w:lang w:eastAsia="zh-CN"/>
                </w:rPr>
                <w:t>n71</w:t>
              </w:r>
            </w:ins>
          </w:p>
        </w:tc>
        <w:tc>
          <w:tcPr>
            <w:tcW w:w="0" w:type="auto"/>
            <w:vAlign w:val="center"/>
          </w:tcPr>
          <w:p>
            <w:pPr>
              <w:pStyle w:val="42"/>
              <w:rPr>
                <w:ins w:id="3064" w:author="unicom" w:date="2024-05-27T17:01:22Z"/>
                <w:lang w:eastAsia="zh-CN"/>
              </w:rPr>
            </w:pPr>
            <w:ins w:id="3065" w:author="unicom" w:date="2024-05-27T17:01:22Z">
              <w:r>
                <w:rPr>
                  <w:lang w:eastAsia="zh-CN"/>
                </w:rPr>
                <w:t>n25</w:t>
              </w:r>
            </w:ins>
            <w:ins w:id="3066" w:author="unicom" w:date="2024-05-27T17:01:22Z">
              <w:r>
                <w:rPr>
                  <w:vertAlign w:val="superscript"/>
                  <w:lang w:eastAsia="zh-CN"/>
                </w:rPr>
                <w:t>10,11</w:t>
              </w:r>
            </w:ins>
          </w:p>
        </w:tc>
        <w:tc>
          <w:tcPr>
            <w:tcW w:w="0" w:type="auto"/>
            <w:noWrap/>
            <w:vAlign w:val="center"/>
          </w:tcPr>
          <w:p>
            <w:pPr>
              <w:pStyle w:val="42"/>
              <w:rPr>
                <w:ins w:id="3067" w:author="unicom" w:date="2024-05-27T17:01:22Z"/>
                <w:bCs/>
                <w:lang w:eastAsia="zh-CN"/>
              </w:rPr>
            </w:pPr>
            <w:ins w:id="3068" w:author="unicom" w:date="2024-05-27T17:01:22Z">
              <w:r>
                <w:rPr>
                  <w:bCs/>
                  <w:lang w:eastAsia="zh-CN"/>
                </w:rPr>
                <w:t>5</w:t>
              </w:r>
            </w:ins>
          </w:p>
        </w:tc>
        <w:tc>
          <w:tcPr>
            <w:tcW w:w="0" w:type="auto"/>
            <w:vAlign w:val="center"/>
          </w:tcPr>
          <w:p>
            <w:pPr>
              <w:pStyle w:val="42"/>
              <w:rPr>
                <w:ins w:id="3069" w:author="unicom" w:date="2024-05-27T17:01:22Z"/>
                <w:bCs/>
                <w:lang w:eastAsia="zh-CN"/>
              </w:rPr>
            </w:pPr>
            <w:ins w:id="3070" w:author="unicom" w:date="2024-05-27T17:01:22Z">
              <w:r>
                <w:rPr>
                  <w:bCs/>
                  <w:lang w:eastAsia="zh-CN"/>
                </w:rPr>
                <w:t>15</w:t>
              </w:r>
            </w:ins>
          </w:p>
        </w:tc>
        <w:tc>
          <w:tcPr>
            <w:tcW w:w="0" w:type="auto"/>
            <w:noWrap/>
            <w:vAlign w:val="center"/>
          </w:tcPr>
          <w:p>
            <w:pPr>
              <w:pStyle w:val="42"/>
              <w:rPr>
                <w:ins w:id="3071" w:author="unicom" w:date="2024-05-27T17:01:22Z"/>
                <w:bCs/>
                <w:lang w:eastAsia="zh-CN"/>
              </w:rPr>
            </w:pPr>
            <w:ins w:id="3072" w:author="unicom" w:date="2024-05-27T17:01:22Z">
              <w:r>
                <w:rPr>
                  <w:bCs/>
                  <w:lang w:eastAsia="zh-CN"/>
                </w:rPr>
                <w:t>8 (RBstart=0)</w:t>
              </w:r>
            </w:ins>
          </w:p>
        </w:tc>
        <w:tc>
          <w:tcPr>
            <w:tcW w:w="0" w:type="auto"/>
            <w:noWrap/>
            <w:vAlign w:val="center"/>
          </w:tcPr>
          <w:p>
            <w:pPr>
              <w:pStyle w:val="42"/>
              <w:rPr>
                <w:ins w:id="3073" w:author="unicom" w:date="2024-05-27T17:01:22Z"/>
                <w:lang w:eastAsia="zh-CN"/>
              </w:rPr>
            </w:pPr>
            <w:ins w:id="3074" w:author="unicom" w:date="2024-05-27T17:01:22Z">
              <w:r>
                <w:rPr>
                  <w:lang w:eastAsia="zh-CN"/>
                </w:rPr>
                <w:t>5</w:t>
              </w:r>
            </w:ins>
          </w:p>
        </w:tc>
        <w:tc>
          <w:tcPr>
            <w:tcW w:w="0" w:type="auto"/>
            <w:noWrap/>
            <w:vAlign w:val="center"/>
          </w:tcPr>
          <w:p>
            <w:pPr>
              <w:pStyle w:val="42"/>
              <w:rPr>
                <w:ins w:id="3075" w:author="unicom" w:date="2024-05-27T17:01:22Z"/>
                <w:bCs/>
                <w:lang w:val="en-US" w:eastAsia="zh-CN"/>
              </w:rPr>
            </w:pPr>
            <w:ins w:id="3076" w:author="unicom" w:date="2024-05-27T17:01:22Z">
              <w:r>
                <w:rPr>
                  <w:bCs/>
                  <w:lang w:eastAsia="zh-CN"/>
                </w:rPr>
                <w:t>17.0</w:t>
              </w:r>
            </w:ins>
          </w:p>
        </w:tc>
        <w:tc>
          <w:tcPr>
            <w:tcW w:w="0" w:type="auto"/>
            <w:vAlign w:val="center"/>
          </w:tcPr>
          <w:p>
            <w:pPr>
              <w:pStyle w:val="42"/>
              <w:rPr>
                <w:ins w:id="3077" w:author="unicom" w:date="2024-05-27T17:01:22Z"/>
                <w:bCs/>
                <w:lang w:eastAsia="zh-CN"/>
              </w:rPr>
            </w:pPr>
            <w:ins w:id="3078" w:author="unicom" w:date="2024-05-27T17:01:22Z">
              <w:r>
                <w:rPr>
                  <w:bCs/>
                  <w:lang w:eastAsia="zh-CN"/>
                </w:rPr>
                <w:t>NOTE 3</w:t>
              </w:r>
            </w:ins>
          </w:p>
        </w:tc>
        <w:tc>
          <w:tcPr>
            <w:tcW w:w="0" w:type="auto"/>
            <w:vAlign w:val="center"/>
          </w:tcPr>
          <w:p>
            <w:pPr>
              <w:pStyle w:val="42"/>
              <w:rPr>
                <w:ins w:id="3079" w:author="unicom" w:date="2024-05-27T17:01:22Z"/>
                <w:bCs/>
                <w:lang w:eastAsia="zh-CN"/>
              </w:rPr>
            </w:pPr>
            <w:ins w:id="3080" w:author="unicom" w:date="2024-05-27T17:01:22Z">
              <w:r>
                <w:rPr>
                  <w:bCs/>
                  <w:lang w:eastAsia="zh-CN"/>
                </w:rPr>
                <w:t>UL3/DL1</w:t>
              </w:r>
            </w:ins>
          </w:p>
          <w:p>
            <w:pPr>
              <w:pStyle w:val="42"/>
              <w:rPr>
                <w:ins w:id="3081" w:author="unicom" w:date="2024-05-27T17:01:22Z"/>
                <w:bCs/>
                <w:lang w:eastAsia="zh-CN"/>
              </w:rPr>
            </w:pPr>
            <w:ins w:id="3082" w:author="unicom" w:date="2024-05-27T17:01:22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083" w:author="unicom" w:date="2024-05-27T17:01:22Z"/>
        </w:trPr>
        <w:tc>
          <w:tcPr>
            <w:tcW w:w="0" w:type="auto"/>
            <w:vAlign w:val="center"/>
          </w:tcPr>
          <w:p>
            <w:pPr>
              <w:pStyle w:val="42"/>
              <w:rPr>
                <w:ins w:id="3084" w:author="unicom" w:date="2024-05-27T17:01:22Z"/>
                <w:lang w:eastAsia="zh-CN"/>
              </w:rPr>
            </w:pPr>
            <w:ins w:id="3085" w:author="unicom" w:date="2024-05-27T17:01:22Z">
              <w:r>
                <w:rPr>
                  <w:lang w:eastAsia="zh-CN"/>
                </w:rPr>
                <w:t>n71</w:t>
              </w:r>
            </w:ins>
          </w:p>
        </w:tc>
        <w:tc>
          <w:tcPr>
            <w:tcW w:w="0" w:type="auto"/>
            <w:vAlign w:val="center"/>
          </w:tcPr>
          <w:p>
            <w:pPr>
              <w:pStyle w:val="42"/>
              <w:rPr>
                <w:ins w:id="3086" w:author="unicom" w:date="2024-05-27T17:01:22Z"/>
                <w:lang w:eastAsia="zh-CN"/>
              </w:rPr>
            </w:pPr>
            <w:ins w:id="3087" w:author="unicom" w:date="2024-05-27T17:01:22Z">
              <w:r>
                <w:rPr>
                  <w:lang w:eastAsia="zh-CN"/>
                </w:rPr>
                <w:t>n25</w:t>
              </w:r>
            </w:ins>
            <w:ins w:id="3088" w:author="unicom" w:date="2024-05-27T17:01:22Z">
              <w:r>
                <w:rPr>
                  <w:vertAlign w:val="superscript"/>
                  <w:lang w:eastAsia="zh-CN"/>
                </w:rPr>
                <w:t>10,11</w:t>
              </w:r>
            </w:ins>
          </w:p>
        </w:tc>
        <w:tc>
          <w:tcPr>
            <w:tcW w:w="0" w:type="auto"/>
            <w:noWrap/>
            <w:vAlign w:val="center"/>
          </w:tcPr>
          <w:p>
            <w:pPr>
              <w:pStyle w:val="42"/>
              <w:rPr>
                <w:ins w:id="3089" w:author="unicom" w:date="2024-05-27T17:01:22Z"/>
                <w:bCs/>
                <w:lang w:eastAsia="zh-CN"/>
              </w:rPr>
            </w:pPr>
            <w:ins w:id="3090" w:author="unicom" w:date="2024-05-27T17:01:22Z">
              <w:r>
                <w:rPr>
                  <w:bCs/>
                  <w:lang w:eastAsia="zh-CN"/>
                </w:rPr>
                <w:t>5</w:t>
              </w:r>
            </w:ins>
          </w:p>
        </w:tc>
        <w:tc>
          <w:tcPr>
            <w:tcW w:w="0" w:type="auto"/>
            <w:vAlign w:val="center"/>
          </w:tcPr>
          <w:p>
            <w:pPr>
              <w:pStyle w:val="42"/>
              <w:rPr>
                <w:ins w:id="3091" w:author="unicom" w:date="2024-05-27T17:01:22Z"/>
                <w:bCs/>
                <w:lang w:eastAsia="zh-CN"/>
              </w:rPr>
            </w:pPr>
            <w:ins w:id="3092" w:author="unicom" w:date="2024-05-27T17:01:22Z">
              <w:r>
                <w:rPr>
                  <w:bCs/>
                  <w:lang w:eastAsia="zh-CN"/>
                </w:rPr>
                <w:t>15</w:t>
              </w:r>
            </w:ins>
          </w:p>
        </w:tc>
        <w:tc>
          <w:tcPr>
            <w:tcW w:w="0" w:type="auto"/>
            <w:noWrap/>
            <w:vAlign w:val="center"/>
          </w:tcPr>
          <w:p>
            <w:pPr>
              <w:pStyle w:val="42"/>
              <w:rPr>
                <w:ins w:id="3093" w:author="unicom" w:date="2024-05-27T17:01:22Z"/>
                <w:bCs/>
                <w:lang w:eastAsia="zh-CN"/>
              </w:rPr>
            </w:pPr>
            <w:ins w:id="3094" w:author="unicom" w:date="2024-05-27T17:01:22Z">
              <w:r>
                <w:rPr>
                  <w:bCs/>
                  <w:lang w:eastAsia="zh-CN"/>
                </w:rPr>
                <w:t>8 (RBstart=0)</w:t>
              </w:r>
            </w:ins>
          </w:p>
        </w:tc>
        <w:tc>
          <w:tcPr>
            <w:tcW w:w="0" w:type="auto"/>
            <w:noWrap/>
            <w:vAlign w:val="center"/>
          </w:tcPr>
          <w:p>
            <w:pPr>
              <w:pStyle w:val="42"/>
              <w:rPr>
                <w:ins w:id="3095" w:author="unicom" w:date="2024-05-27T17:01:22Z"/>
                <w:lang w:eastAsia="zh-CN"/>
              </w:rPr>
            </w:pPr>
            <w:ins w:id="3096" w:author="unicom" w:date="2024-05-27T17:01:22Z">
              <w:r>
                <w:rPr>
                  <w:lang w:eastAsia="zh-CN"/>
                </w:rPr>
                <w:t>40</w:t>
              </w:r>
            </w:ins>
          </w:p>
        </w:tc>
        <w:tc>
          <w:tcPr>
            <w:tcW w:w="0" w:type="auto"/>
            <w:noWrap/>
            <w:vAlign w:val="center"/>
          </w:tcPr>
          <w:p>
            <w:pPr>
              <w:pStyle w:val="42"/>
              <w:rPr>
                <w:ins w:id="3097" w:author="unicom" w:date="2024-05-27T17:01:22Z"/>
                <w:bCs/>
                <w:lang w:val="en-US" w:eastAsia="zh-CN"/>
              </w:rPr>
            </w:pPr>
            <w:ins w:id="3098" w:author="unicom" w:date="2024-05-27T17:01:22Z">
              <w:r>
                <w:rPr>
                  <w:bCs/>
                  <w:lang w:eastAsia="zh-CN"/>
                </w:rPr>
                <w:t>4.1</w:t>
              </w:r>
            </w:ins>
          </w:p>
        </w:tc>
        <w:tc>
          <w:tcPr>
            <w:tcW w:w="0" w:type="auto"/>
            <w:vAlign w:val="center"/>
          </w:tcPr>
          <w:p>
            <w:pPr>
              <w:pStyle w:val="42"/>
              <w:rPr>
                <w:ins w:id="3099" w:author="unicom" w:date="2024-05-27T17:01:22Z"/>
                <w:bCs/>
                <w:lang w:eastAsia="zh-CN"/>
              </w:rPr>
            </w:pPr>
            <w:ins w:id="3100" w:author="unicom" w:date="2024-05-27T17:01:22Z">
              <w:r>
                <w:rPr>
                  <w:bCs/>
                  <w:lang w:eastAsia="zh-CN"/>
                </w:rPr>
                <w:t>NOTE 3</w:t>
              </w:r>
            </w:ins>
          </w:p>
        </w:tc>
        <w:tc>
          <w:tcPr>
            <w:tcW w:w="0" w:type="auto"/>
            <w:vAlign w:val="center"/>
          </w:tcPr>
          <w:p>
            <w:pPr>
              <w:pStyle w:val="42"/>
              <w:rPr>
                <w:ins w:id="3101" w:author="unicom" w:date="2024-05-27T17:01:22Z"/>
                <w:bCs/>
                <w:lang w:eastAsia="zh-CN"/>
              </w:rPr>
            </w:pPr>
            <w:ins w:id="3102" w:author="unicom" w:date="2024-05-27T17:01:22Z">
              <w:r>
                <w:rPr>
                  <w:bCs/>
                  <w:lang w:eastAsia="zh-CN"/>
                </w:rPr>
                <w:t>UL3/DL1</w:t>
              </w:r>
            </w:ins>
          </w:p>
          <w:p>
            <w:pPr>
              <w:pStyle w:val="42"/>
              <w:rPr>
                <w:ins w:id="3103" w:author="unicom" w:date="2024-05-27T17:01:22Z"/>
                <w:bCs/>
                <w:lang w:eastAsia="zh-CN"/>
              </w:rPr>
            </w:pPr>
            <w:ins w:id="3104" w:author="unicom" w:date="2024-05-27T17:01:22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105" w:author="unicom" w:date="2024-05-27T17:01:22Z"/>
        </w:trPr>
        <w:tc>
          <w:tcPr>
            <w:tcW w:w="0" w:type="auto"/>
            <w:gridSpan w:val="9"/>
            <w:vAlign w:val="center"/>
          </w:tcPr>
          <w:p>
            <w:pPr>
              <w:pStyle w:val="55"/>
              <w:overflowPunct w:val="0"/>
              <w:autoSpaceDE w:val="0"/>
              <w:autoSpaceDN w:val="0"/>
              <w:adjustRightInd w:val="0"/>
              <w:textAlignment w:val="baseline"/>
              <w:rPr>
                <w:ins w:id="3106" w:author="unicom" w:date="2024-05-27T17:01:22Z"/>
                <w:lang w:eastAsia="en-GB"/>
              </w:rPr>
            </w:pPr>
            <w:ins w:id="3107" w:author="unicom" w:date="2024-05-27T17:01:22Z">
              <w:r>
                <w:rPr>
                  <w:lang w:eastAsia="en-GB"/>
                </w:rPr>
                <w:t>NOTE 1</w:t>
              </w:r>
            </w:ins>
            <w:ins w:id="3108" w:author="unicom" w:date="2024-05-27T17:01:22Z">
              <w:r>
                <w:rPr>
                  <w:rFonts w:hint="eastAsia"/>
                  <w:lang w:val="en-US" w:eastAsia="zh-CN"/>
                </w:rPr>
                <w:t>0</w:t>
              </w:r>
            </w:ins>
            <w:ins w:id="3109" w:author="unicom" w:date="2024-05-27T17:01:22Z">
              <w:r>
                <w:rPr>
                  <w:lang w:eastAsia="en-GB"/>
                </w:rPr>
                <w:t>:</w:t>
              </w:r>
            </w:ins>
            <w:ins w:id="3110" w:author="unicom" w:date="2024-05-27T17:01:22Z">
              <w:r>
                <w:rPr>
                  <w:lang w:eastAsia="en-GB"/>
                </w:rPr>
                <w:tab/>
              </w:r>
            </w:ins>
            <w:ins w:id="3111" w:author="unicom" w:date="2024-05-27T17:01:22Z">
              <w:r>
                <w:rPr>
                  <w:lang w:eastAsia="en-GB"/>
                </w:rPr>
                <w:t>These requirements apply when the lower edge frequency of the 10 MHz, 15 MHz, or 20 MHz uplink channel in Band 71 is located at or below 668 MHz and the downlink channel in Band n25 is located with its upper edge at 199</w:t>
              </w:r>
            </w:ins>
            <w:ins w:id="3112" w:author="unicom" w:date="2024-05-27T17:01:22Z">
              <w:r>
                <w:rPr>
                  <w:rFonts w:hint="eastAsia"/>
                  <w:lang w:val="en-US" w:eastAsia="zh-CN"/>
                </w:rPr>
                <w:t>5</w:t>
              </w:r>
            </w:ins>
            <w:ins w:id="3113" w:author="unicom" w:date="2024-05-27T17:01:22Z">
              <w:r>
                <w:rPr>
                  <w:lang w:eastAsia="en-GB"/>
                </w:rPr>
                <w:t xml:space="preserve"> MHz.</w:t>
              </w:r>
            </w:ins>
          </w:p>
          <w:p>
            <w:pPr>
              <w:pStyle w:val="55"/>
              <w:rPr>
                <w:ins w:id="3114" w:author="unicom" w:date="2024-05-27T17:01:22Z"/>
                <w:szCs w:val="21"/>
                <w:lang w:eastAsia="en-GB"/>
              </w:rPr>
            </w:pPr>
            <w:ins w:id="3115" w:author="unicom" w:date="2024-05-27T17:01:22Z">
              <w:r>
                <w:rPr>
                  <w:lang w:eastAsia="en-GB"/>
                </w:rPr>
                <w:t>NOTE 11:</w:t>
              </w:r>
            </w:ins>
            <w:ins w:id="3116" w:author="unicom" w:date="2024-05-27T17:01:22Z">
              <w:r>
                <w:rPr>
                  <w:lang w:eastAsia="en-GB"/>
                </w:rPr>
                <w:tab/>
              </w:r>
            </w:ins>
            <w:ins w:id="3117" w:author="unicom" w:date="2024-05-27T17:01:22Z">
              <w:r>
                <w:rPr>
                  <w:lang w:eastAsia="en-GB"/>
                </w:rPr>
                <w:t>These requirements apply when the lower edge frequency of the uplink channel in Band n71 is located at or below 668 MHz and the downlink channel in Band n25 is located with its upper edge at 1990 MHz.</w:t>
              </w:r>
            </w:ins>
          </w:p>
        </w:tc>
      </w:tr>
    </w:tbl>
    <w:p>
      <w:pPr>
        <w:rPr>
          <w:lang w:val="en-US" w:eastAsia="zh-CN"/>
        </w:rPr>
      </w:pPr>
      <w:del w:id="3118" w:author="unicom" w:date="2024-05-27T17:01:21Z">
        <w:r>
          <w:rPr>
            <w:rFonts w:ascii="Arial" w:hAnsi="Arial" w:cs="Arial"/>
            <w:sz w:val="18"/>
            <w:szCs w:val="15"/>
            <w:lang w:eastAsia="ja-JP"/>
          </w:rPr>
          <w:delText>[TBD]</w:delText>
        </w:r>
      </w:del>
    </w:p>
    <w:p>
      <w:pPr>
        <w:pStyle w:val="3"/>
        <w:numPr>
          <w:ilvl w:val="1"/>
          <w:numId w:val="0"/>
        </w:numPr>
        <w:rPr>
          <w:lang w:val="en-US" w:eastAsia="zh-CN"/>
        </w:rPr>
      </w:pPr>
      <w:bookmarkStart w:id="139" w:name="_Toc7621"/>
      <w:bookmarkStart w:id="140" w:name="_Toc3079"/>
      <w:bookmarkStart w:id="141" w:name="_Toc1394"/>
      <w:r>
        <w:rPr>
          <w:rFonts w:hint="eastAsia"/>
          <w:lang w:eastAsia="zh-CN"/>
        </w:rPr>
        <w:t>5.</w:t>
      </w:r>
      <w:r>
        <w:rPr>
          <w:rFonts w:hint="eastAsia"/>
          <w:lang w:val="en-US" w:eastAsia="zh-CN"/>
        </w:rPr>
        <w:t>5</w:t>
      </w:r>
      <w:r>
        <w:tab/>
      </w:r>
      <w:r>
        <w:rPr>
          <w:rFonts w:hint="eastAsia"/>
          <w:lang w:val="en-US" w:eastAsia="zh-CN"/>
        </w:rPr>
        <w:t>CA_n</w:t>
      </w:r>
      <w:r>
        <w:rPr>
          <w:lang w:val="en-US" w:eastAsia="zh-CN"/>
        </w:rPr>
        <w:t>41A</w:t>
      </w:r>
      <w:r>
        <w:rPr>
          <w:rFonts w:hint="eastAsia"/>
          <w:lang w:val="en-US" w:eastAsia="zh-CN"/>
        </w:rPr>
        <w:t>-n</w:t>
      </w:r>
      <w:r>
        <w:rPr>
          <w:lang w:val="en-US" w:eastAsia="zh-CN"/>
        </w:rPr>
        <w:t>71A</w:t>
      </w:r>
      <w:bookmarkEnd w:id="139"/>
      <w:bookmarkEnd w:id="140"/>
      <w:bookmarkEnd w:id="141"/>
    </w:p>
    <w:p>
      <w:pPr>
        <w:pStyle w:val="4"/>
        <w:numPr>
          <w:ilvl w:val="2"/>
          <w:numId w:val="0"/>
        </w:numPr>
        <w:rPr>
          <w:rFonts w:cs="Arial"/>
          <w:szCs w:val="28"/>
          <w:lang w:eastAsia="zh-CN"/>
        </w:rPr>
      </w:pPr>
      <w:bookmarkStart w:id="142" w:name="_Toc29766"/>
      <w:bookmarkStart w:id="143" w:name="_Toc7821"/>
      <w:bookmarkStart w:id="144" w:name="_Toc13177"/>
      <w:r>
        <w:rPr>
          <w:rFonts w:hint="eastAsia" w:cs="Arial"/>
          <w:szCs w:val="28"/>
          <w:lang w:eastAsia="zh-CN"/>
        </w:rPr>
        <w:t>5.5.1</w:t>
      </w:r>
      <w:r>
        <w:rPr>
          <w:rFonts w:cs="Arial"/>
          <w:szCs w:val="28"/>
          <w:lang w:eastAsia="zh-CN"/>
        </w:rPr>
        <w:tab/>
      </w:r>
      <w:r>
        <w:rPr>
          <w:rFonts w:hint="eastAsia" w:cs="Arial"/>
          <w:szCs w:val="28"/>
          <w:lang w:eastAsia="zh-CN"/>
        </w:rPr>
        <w:t>UE maximum output power</w:t>
      </w:r>
      <w:bookmarkEnd w:id="142"/>
      <w:bookmarkEnd w:id="143"/>
      <w:bookmarkEnd w:id="144"/>
    </w:p>
    <w:p>
      <w:pPr>
        <w:pStyle w:val="50"/>
        <w:rPr>
          <w:rFonts w:cs="Arial"/>
          <w:bCs/>
          <w:lang w:val="en-US" w:eastAsia="zh-CN"/>
        </w:rPr>
      </w:pPr>
      <w:r>
        <w:rPr>
          <w:bCs/>
        </w:rPr>
        <w:t>Table 5.5A.3.1-1: NR CA configurations and bandwidth combinations sets defined for inter-band CA (two bands)</w:t>
      </w:r>
    </w:p>
    <w:tbl>
      <w:tblPr>
        <w:tblStyle w:val="26"/>
        <w:tblW w:w="98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41"/>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4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r>
              <w:rPr>
                <w:rFonts w:hint="eastAsia" w:eastAsiaTheme="minorEastAsia"/>
                <w:szCs w:val="18"/>
                <w:lang w:val="en-US" w:eastAsia="zh-CN"/>
              </w:rPr>
              <w:t>CA_n41A-n71A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42"/>
              <w:rPr>
                <w:rFonts w:eastAsiaTheme="minorEastAsia"/>
                <w:szCs w:val="18"/>
                <w:lang w:val="en-US" w:eastAsia="zh-CN"/>
              </w:rPr>
            </w:pPr>
            <w:r>
              <w:rPr>
                <w:rFonts w:eastAsiaTheme="minorEastAsia"/>
                <w:szCs w:val="18"/>
                <w:highlight w:val="yellow"/>
                <w:lang w:val="en-US"/>
              </w:rPr>
              <w:t>n71</w:t>
            </w:r>
            <w:r>
              <w:rPr>
                <w:rFonts w:eastAsiaTheme="minorEastAsia"/>
                <w:szCs w:val="18"/>
                <w:highlight w:val="yellow"/>
                <w:vertAlign w:val="superscript"/>
                <w:lang w:val="en-US" w:eastAsia="zh-CN"/>
              </w:rPr>
              <w:t>8</w:t>
            </w:r>
          </w:p>
          <w:p>
            <w:pPr>
              <w:pStyle w:val="42"/>
              <w:rPr>
                <w:rFonts w:eastAsiaTheme="minorEastAsia"/>
                <w:szCs w:val="18"/>
                <w:lang w:val="en-US"/>
              </w:rPr>
            </w:pPr>
            <w:r>
              <w:rPr>
                <w:rFonts w:eastAsiaTheme="minorEastAsia"/>
                <w:szCs w:val="18"/>
                <w:lang w:val="en-US" w:eastAsia="zh-CN"/>
              </w:rPr>
              <w:t>CA_n41A-n71A</w:t>
            </w:r>
            <w:r>
              <w:rPr>
                <w:rFonts w:hint="eastAsia" w:eastAsiaTheme="minorEastAsia"/>
                <w:szCs w:val="18"/>
                <w:vertAlign w:val="superscript"/>
                <w:lang w:val="en-US" w:eastAsia="zh-CN"/>
              </w:rPr>
              <w:t>8</w:t>
            </w:r>
            <w:r>
              <w:rPr>
                <w:rFonts w:eastAsiaTheme="minorEastAsia"/>
                <w:szCs w:val="18"/>
                <w:vertAlign w:val="superscript"/>
                <w:lang w:val="en-US" w:eastAsia="zh-CN"/>
              </w:rPr>
              <w:t>, 13, 14</w:t>
            </w: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42"/>
              <w:rPr>
                <w:rFonts w:eastAsia="Yu Mincho"/>
                <w:szCs w:val="18"/>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rFonts w:cs="Arial" w:eastAsiaTheme="minorEastAsia"/>
                <w:kern w:val="2"/>
                <w:szCs w:val="18"/>
                <w:lang w:val="en-US"/>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rFonts w:cs="Arial" w:eastAsiaTheme="minorEastAsia"/>
                <w:kern w:val="2"/>
                <w:szCs w:val="18"/>
                <w:lang w:val="en-US"/>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single" w:color="auto" w:sz="4" w:space="0"/>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2"/>
              <w:rPr>
                <w:rFonts w:eastAsia="PMingLiU" w:cs="Arial"/>
                <w:szCs w:val="18"/>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eastAsia="zh-CN"/>
              </w:rPr>
            </w:pPr>
          </w:p>
        </w:tc>
      </w:tr>
    </w:tbl>
    <w:p>
      <w:pPr>
        <w:pStyle w:val="55"/>
      </w:pPr>
    </w:p>
    <w:p>
      <w:pPr>
        <w:pStyle w:val="55"/>
        <w:rPr>
          <w:lang w:eastAsia="zh-CN"/>
        </w:rPr>
      </w:pPr>
      <w:r>
        <w:t xml:space="preserve">NOTE </w:t>
      </w:r>
      <w:r>
        <w:rPr>
          <w:lang w:eastAsia="zh-CN"/>
        </w:rPr>
        <w:t>8</w:t>
      </w:r>
      <w:r>
        <w:t>:</w:t>
      </w:r>
      <w:r>
        <w:tab/>
      </w:r>
      <w:r>
        <w:t>Minimum requirements for Power Class 2 are applicable for this uplink combination with 1Tx antenna connector in each band or single uplink carrier with up to 2Tx antenna connectors in this downlink/uplink combination</w:t>
      </w:r>
    </w:p>
    <w:p>
      <w:pPr>
        <w:pStyle w:val="55"/>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p>
      <w:pPr>
        <w:pStyle w:val="55"/>
        <w:overflowPunct w:val="0"/>
        <w:autoSpaceDE w:val="0"/>
        <w:autoSpaceDN w:val="0"/>
        <w:adjustRightInd w:val="0"/>
      </w:pPr>
    </w:p>
    <w:p>
      <w:pPr>
        <w:pStyle w:val="4"/>
        <w:numPr>
          <w:ilvl w:val="2"/>
          <w:numId w:val="0"/>
        </w:numPr>
        <w:rPr>
          <w:lang w:eastAsia="zh-CN"/>
        </w:rPr>
      </w:pPr>
      <w:bookmarkStart w:id="145" w:name="_Toc13207"/>
      <w:bookmarkStart w:id="146" w:name="_Toc9484"/>
      <w:bookmarkStart w:id="147" w:name="_Toc6858"/>
      <w:r>
        <w:rPr>
          <w:rFonts w:hint="eastAsia"/>
          <w:lang w:eastAsia="zh-CN"/>
        </w:rPr>
        <w:t>5.5.</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145"/>
      <w:bookmarkEnd w:id="146"/>
      <w:bookmarkEnd w:id="147"/>
      <w:r>
        <w:rPr>
          <w:rFonts w:eastAsia="MS Mincho"/>
          <w:lang w:eastAsia="ja-JP"/>
        </w:rPr>
        <w:t xml:space="preserve"> </w:t>
      </w:r>
    </w:p>
    <w:p>
      <w:pPr>
        <w:pStyle w:val="5"/>
        <w:rPr>
          <w:lang w:eastAsia="zh-CN"/>
        </w:rPr>
      </w:pPr>
      <w:bookmarkStart w:id="148" w:name="_Toc11992"/>
      <w:bookmarkStart w:id="149" w:name="_Toc23372"/>
      <w:bookmarkStart w:id="150" w:name="_Toc29785"/>
      <w:r>
        <w:rPr>
          <w:rFonts w:hint="eastAsia"/>
          <w:lang w:eastAsia="zh-CN"/>
        </w:rPr>
        <w:t>5.5.</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bookmarkEnd w:id="148"/>
      <w:bookmarkEnd w:id="149"/>
      <w:bookmarkEnd w:id="150"/>
    </w:p>
    <w:p>
      <w:pPr>
        <w:pStyle w:val="50"/>
        <w:jc w:val="left"/>
        <w:rPr>
          <w:rFonts w:eastAsia="宋体"/>
          <w:lang w:val="en-US" w:eastAsia="zh-CN"/>
        </w:rPr>
      </w:pPr>
      <w:r>
        <w:rPr>
          <w:rFonts w:ascii="Times New Roman" w:hAnsi="Times New Roman" w:eastAsia="宋体"/>
          <w:b w:val="0"/>
          <w:lang w:val="en-US" w:eastAsia="zh-CN"/>
        </w:rPr>
        <w:t xml:space="preserve">For PC2, CA_ n41A-n71A has harmonic MSD for UL n71. This section will examine the existing PC3 MSD and propose MSD for PC2 FDD. </w:t>
      </w:r>
    </w:p>
    <w:p>
      <w:pPr>
        <w:pStyle w:val="5"/>
        <w:rPr>
          <w:lang w:eastAsia="zh-CN"/>
        </w:rPr>
      </w:pPr>
      <w:bookmarkStart w:id="151" w:name="_Toc19566"/>
      <w:bookmarkStart w:id="152" w:name="_Toc3968"/>
      <w:bookmarkStart w:id="153" w:name="_Toc19995"/>
      <w:r>
        <w:rPr>
          <w:rFonts w:hint="eastAsia"/>
          <w:lang w:eastAsia="zh-CN"/>
        </w:rPr>
        <w:t>5.5.</w:t>
      </w:r>
      <w:r>
        <w:rPr>
          <w:rFonts w:hint="eastAsia"/>
          <w:lang w:val="en-US" w:eastAsia="zh-CN"/>
        </w:rPr>
        <w:t>2</w:t>
      </w:r>
      <w:r>
        <w:rPr>
          <w:lang w:val="en-US" w:eastAsia="zh-CN"/>
        </w:rPr>
        <w:t>.1</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n71 without TxD</w:t>
      </w:r>
      <w:bookmarkEnd w:id="151"/>
      <w:bookmarkEnd w:id="152"/>
      <w:bookmarkEnd w:id="153"/>
    </w:p>
    <w:p>
      <w:pPr>
        <w:rPr>
          <w:lang w:eastAsia="zh-CN"/>
        </w:rPr>
      </w:pPr>
      <w:r>
        <w:rPr>
          <w:lang w:eastAsia="zh-CN"/>
        </w:rPr>
        <w:t>For CA_n25-n71, this is the configuration and MSD for UL n71 with PC3</w:t>
      </w:r>
    </w:p>
    <w:p>
      <w:pPr>
        <w:pStyle w:val="50"/>
      </w:pPr>
      <w:r>
        <w:rPr>
          <w:rFonts w:eastAsia="宋体"/>
        </w:rPr>
        <w:t xml:space="preserve">Table 7.3A.4-1: </w:t>
      </w:r>
      <w:r>
        <w:t xml:space="preserve">Reference sensitivity exceptions and uplink/downlink configurations due to UL harmonic </w:t>
      </w:r>
      <w:r>
        <w:rPr>
          <w:rFonts w:eastAsia="宋体"/>
          <w:lang w:val="en-US" w:eastAsia="zh-CN"/>
        </w:rPr>
        <w:t xml:space="preserve">from a PC3 aggressor NR UL band </w:t>
      </w:r>
      <w:r>
        <w:t>for NR DL CA</w:t>
      </w:r>
      <w:r>
        <w:rPr>
          <w:rFonts w:eastAsia="宋体"/>
          <w:lang w:val="en-US" w:eastAsia="zh-CN"/>
        </w:rPr>
        <w:t xml:space="preserve"> </w:t>
      </w:r>
      <w:r>
        <w:t>FR1</w:t>
      </w:r>
    </w:p>
    <w:tbl>
      <w:tblPr>
        <w:tblStyle w:val="26"/>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30" w:type="dxa"/>
            <w:vMerge w:val="restart"/>
            <w:vAlign w:val="center"/>
          </w:tcPr>
          <w:p>
            <w:pPr>
              <w:pStyle w:val="41"/>
            </w:pPr>
            <w:r>
              <w:t>UL band</w:t>
            </w:r>
          </w:p>
        </w:tc>
        <w:tc>
          <w:tcPr>
            <w:tcW w:w="766" w:type="dxa"/>
            <w:vMerge w:val="restart"/>
            <w:vAlign w:val="center"/>
          </w:tcPr>
          <w:p>
            <w:pPr>
              <w:pStyle w:val="41"/>
            </w:pPr>
            <w:r>
              <w:t>DL band</w:t>
            </w:r>
          </w:p>
        </w:tc>
        <w:tc>
          <w:tcPr>
            <w:tcW w:w="1104" w:type="dxa"/>
            <w:vAlign w:val="center"/>
          </w:tcPr>
          <w:p>
            <w:pPr>
              <w:pStyle w:val="41"/>
            </w:pPr>
            <w:r>
              <w:t>UL BW</w:t>
            </w:r>
          </w:p>
        </w:tc>
        <w:tc>
          <w:tcPr>
            <w:tcW w:w="1134" w:type="dxa"/>
            <w:vAlign w:val="center"/>
          </w:tcPr>
          <w:p>
            <w:pPr>
              <w:pStyle w:val="41"/>
              <w:rPr>
                <w:lang w:eastAsia="zh-CN"/>
              </w:rPr>
            </w:pPr>
            <w:r>
              <w:rPr>
                <w:lang w:eastAsia="zh-CN"/>
              </w:rPr>
              <w:t>SCS of UL band</w:t>
            </w:r>
          </w:p>
        </w:tc>
        <w:tc>
          <w:tcPr>
            <w:tcW w:w="2068" w:type="dxa"/>
            <w:vAlign w:val="center"/>
          </w:tcPr>
          <w:p>
            <w:pPr>
              <w:pStyle w:val="41"/>
            </w:pPr>
            <w:r>
              <w:t>UL RB Allocation</w:t>
            </w:r>
          </w:p>
        </w:tc>
        <w:tc>
          <w:tcPr>
            <w:tcW w:w="1128" w:type="dxa"/>
            <w:vAlign w:val="center"/>
          </w:tcPr>
          <w:p>
            <w:pPr>
              <w:pStyle w:val="41"/>
            </w:pPr>
            <w:r>
              <w:t>DL BW</w:t>
            </w:r>
          </w:p>
        </w:tc>
        <w:tc>
          <w:tcPr>
            <w:tcW w:w="788"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27"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30" w:type="dxa"/>
            <w:vMerge w:val="continue"/>
            <w:vAlign w:val="center"/>
          </w:tcPr>
          <w:p>
            <w:pPr>
              <w:pStyle w:val="41"/>
              <w:rPr>
                <w:rFonts w:cs="Arial"/>
                <w:bCs/>
                <w:szCs w:val="18"/>
              </w:rPr>
            </w:pPr>
          </w:p>
        </w:tc>
        <w:tc>
          <w:tcPr>
            <w:tcW w:w="766" w:type="dxa"/>
            <w:vMerge w:val="continue"/>
            <w:vAlign w:val="center"/>
          </w:tcPr>
          <w:p>
            <w:pPr>
              <w:pStyle w:val="41"/>
              <w:rPr>
                <w:rFonts w:cs="Arial"/>
                <w:bCs/>
                <w:szCs w:val="18"/>
              </w:rPr>
            </w:pPr>
          </w:p>
        </w:tc>
        <w:tc>
          <w:tcPr>
            <w:tcW w:w="1104" w:type="dxa"/>
            <w:vAlign w:val="center"/>
          </w:tcPr>
          <w:p>
            <w:pPr>
              <w:pStyle w:val="41"/>
            </w:pPr>
            <w:r>
              <w:t>(MHz)</w:t>
            </w:r>
          </w:p>
        </w:tc>
        <w:tc>
          <w:tcPr>
            <w:tcW w:w="1134" w:type="dxa"/>
            <w:vAlign w:val="center"/>
          </w:tcPr>
          <w:p>
            <w:pPr>
              <w:pStyle w:val="41"/>
              <w:rPr>
                <w:lang w:eastAsia="zh-CN"/>
              </w:rPr>
            </w:pPr>
            <w:r>
              <w:rPr>
                <w:lang w:eastAsia="zh-CN"/>
              </w:rPr>
              <w:t>(kHz)</w:t>
            </w:r>
          </w:p>
        </w:tc>
        <w:tc>
          <w:tcPr>
            <w:tcW w:w="2068" w:type="dxa"/>
            <w:vAlign w:val="center"/>
          </w:tcPr>
          <w:p>
            <w:pPr>
              <w:pStyle w:val="41"/>
            </w:pPr>
            <w:r>
              <w:t>L</w:t>
            </w:r>
            <w:r>
              <w:rPr>
                <w:vertAlign w:val="subscript"/>
              </w:rPr>
              <w:t>CRB</w:t>
            </w:r>
          </w:p>
        </w:tc>
        <w:tc>
          <w:tcPr>
            <w:tcW w:w="1128" w:type="dxa"/>
            <w:vAlign w:val="center"/>
          </w:tcPr>
          <w:p>
            <w:pPr>
              <w:pStyle w:val="41"/>
            </w:pPr>
            <w:r>
              <w:t>(MHz)</w:t>
            </w:r>
          </w:p>
        </w:tc>
        <w:tc>
          <w:tcPr>
            <w:tcW w:w="788"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27"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0" w:type="dxa"/>
            <w:vAlign w:val="center"/>
          </w:tcPr>
          <w:p>
            <w:pPr>
              <w:pStyle w:val="42"/>
              <w:rPr>
                <w:lang w:eastAsia="zh-CN"/>
              </w:rPr>
            </w:pPr>
            <w:r>
              <w:rPr>
                <w:rFonts w:hint="eastAsia"/>
                <w:lang w:eastAsia="zh-CN"/>
              </w:rPr>
              <w:t>n</w:t>
            </w:r>
            <w:r>
              <w:rPr>
                <w:lang w:eastAsia="zh-CN"/>
              </w:rPr>
              <w:t>71</w:t>
            </w:r>
          </w:p>
        </w:tc>
        <w:tc>
          <w:tcPr>
            <w:tcW w:w="766" w:type="dxa"/>
            <w:vAlign w:val="center"/>
          </w:tcPr>
          <w:p>
            <w:pPr>
              <w:pStyle w:val="42"/>
              <w:rPr>
                <w:lang w:eastAsia="zh-CN"/>
              </w:rPr>
            </w:pPr>
            <w:r>
              <w:rPr>
                <w:rFonts w:hint="eastAsia"/>
                <w:lang w:eastAsia="zh-CN"/>
              </w:rPr>
              <w:t>n</w:t>
            </w:r>
            <w:r>
              <w:rPr>
                <w:lang w:eastAsia="zh-CN"/>
              </w:rPr>
              <w:t>41</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16 (RBstart=0)</w:t>
            </w:r>
          </w:p>
        </w:tc>
        <w:tc>
          <w:tcPr>
            <w:tcW w:w="1128" w:type="dxa"/>
            <w:noWrap/>
            <w:vAlign w:val="center"/>
          </w:tcPr>
          <w:p>
            <w:pPr>
              <w:pStyle w:val="42"/>
              <w:rPr>
                <w:lang w:eastAsia="zh-CN"/>
              </w:rPr>
            </w:pPr>
            <w:r>
              <w:rPr>
                <w:lang w:eastAsia="zh-CN"/>
              </w:rPr>
              <w:t>10</w:t>
            </w:r>
          </w:p>
        </w:tc>
        <w:tc>
          <w:tcPr>
            <w:tcW w:w="788" w:type="dxa"/>
            <w:noWrap/>
            <w:vAlign w:val="center"/>
          </w:tcPr>
          <w:p>
            <w:pPr>
              <w:pStyle w:val="42"/>
              <w:rPr>
                <w:bCs/>
                <w:lang w:eastAsia="zh-CN"/>
              </w:rPr>
            </w:pPr>
            <w:r>
              <w:rPr>
                <w:bCs/>
                <w:lang w:eastAsia="zh-CN"/>
              </w:rPr>
              <w:t>10.8</w:t>
            </w:r>
          </w:p>
        </w:tc>
        <w:tc>
          <w:tcPr>
            <w:tcW w:w="1026" w:type="dxa"/>
            <w:vAlign w:val="center"/>
          </w:tcPr>
          <w:p>
            <w:pPr>
              <w:pStyle w:val="42"/>
              <w:rPr>
                <w:bCs/>
                <w:lang w:eastAsia="zh-CN"/>
              </w:rPr>
            </w:pPr>
            <w:r>
              <w:rPr>
                <w:bCs/>
                <w:lang w:eastAsia="zh-CN"/>
              </w:rPr>
              <w:t>NOTE 4</w:t>
            </w:r>
          </w:p>
        </w:tc>
        <w:tc>
          <w:tcPr>
            <w:tcW w:w="1027" w:type="dxa"/>
            <w:vAlign w:val="center"/>
          </w:tcPr>
          <w:p>
            <w:pPr>
              <w:pStyle w:val="42"/>
              <w:rPr>
                <w:bCs/>
                <w:lang w:eastAsia="zh-CN"/>
              </w:rPr>
            </w:pPr>
            <w:r>
              <w:rPr>
                <w:bCs/>
                <w:lang w:eastAsia="zh-CN"/>
              </w:rPr>
              <w:t>UL4/DL1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0" w:type="dxa"/>
            <w:vAlign w:val="center"/>
          </w:tcPr>
          <w:p>
            <w:pPr>
              <w:pStyle w:val="42"/>
              <w:rPr>
                <w:lang w:eastAsia="zh-CN"/>
              </w:rPr>
            </w:pPr>
            <w:r>
              <w:rPr>
                <w:rFonts w:hint="eastAsia"/>
                <w:lang w:eastAsia="zh-CN"/>
              </w:rPr>
              <w:t>n</w:t>
            </w:r>
            <w:r>
              <w:rPr>
                <w:lang w:eastAsia="zh-CN"/>
              </w:rPr>
              <w:t>71</w:t>
            </w:r>
          </w:p>
        </w:tc>
        <w:tc>
          <w:tcPr>
            <w:tcW w:w="766" w:type="dxa"/>
            <w:vAlign w:val="center"/>
          </w:tcPr>
          <w:p>
            <w:pPr>
              <w:pStyle w:val="42"/>
              <w:rPr>
                <w:lang w:eastAsia="zh-CN"/>
              </w:rPr>
            </w:pPr>
            <w:r>
              <w:rPr>
                <w:rFonts w:hint="eastAsia"/>
                <w:lang w:eastAsia="zh-CN"/>
              </w:rPr>
              <w:t>n</w:t>
            </w:r>
            <w:r>
              <w:rPr>
                <w:lang w:eastAsia="zh-CN"/>
              </w:rPr>
              <w:t>41</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100</w:t>
            </w:r>
          </w:p>
        </w:tc>
        <w:tc>
          <w:tcPr>
            <w:tcW w:w="788" w:type="dxa"/>
            <w:noWrap/>
            <w:vAlign w:val="center"/>
          </w:tcPr>
          <w:p>
            <w:pPr>
              <w:pStyle w:val="42"/>
              <w:rPr>
                <w:bCs/>
                <w:lang w:eastAsia="zh-CN"/>
              </w:rPr>
            </w:pPr>
            <w:r>
              <w:rPr>
                <w:bCs/>
                <w:lang w:eastAsia="zh-CN"/>
              </w:rPr>
              <w:t>1.4</w:t>
            </w:r>
          </w:p>
        </w:tc>
        <w:tc>
          <w:tcPr>
            <w:tcW w:w="1026" w:type="dxa"/>
            <w:vAlign w:val="center"/>
          </w:tcPr>
          <w:p>
            <w:pPr>
              <w:pStyle w:val="42"/>
              <w:rPr>
                <w:bCs/>
                <w:lang w:eastAsia="zh-CN"/>
              </w:rPr>
            </w:pPr>
            <w:r>
              <w:rPr>
                <w:bCs/>
                <w:lang w:eastAsia="zh-CN"/>
              </w:rPr>
              <w:t>NOTE 4</w:t>
            </w:r>
          </w:p>
        </w:tc>
        <w:tc>
          <w:tcPr>
            <w:tcW w:w="1027" w:type="dxa"/>
            <w:vAlign w:val="center"/>
          </w:tcPr>
          <w:p>
            <w:pPr>
              <w:pStyle w:val="42"/>
              <w:rPr>
                <w:bCs/>
                <w:lang w:eastAsia="zh-CN"/>
              </w:rPr>
            </w:pPr>
            <w:r>
              <w:rPr>
                <w:bCs/>
                <w:lang w:eastAsia="zh-CN"/>
              </w:rPr>
              <w:t>UL4/DL1</w:t>
            </w:r>
          </w:p>
          <w:p>
            <w:pPr>
              <w:pStyle w:val="42"/>
              <w:rPr>
                <w:bCs/>
                <w:lang w:eastAsia="zh-CN"/>
              </w:rPr>
            </w:pPr>
            <w:r>
              <w:rPr>
                <w:bCs/>
                <w:lang w:eastAsia="zh-CN"/>
              </w:rPr>
              <w:t>direct-hit</w:t>
            </w:r>
          </w:p>
        </w:tc>
      </w:tr>
    </w:tbl>
    <w:p>
      <w:pPr>
        <w:rPr>
          <w:lang w:eastAsia="zh-CN"/>
        </w:rPr>
      </w:pPr>
    </w:p>
    <w:p>
      <w:pPr>
        <w:rPr>
          <w:iCs/>
          <w:lang w:eastAsia="zh-CN"/>
        </w:rPr>
      </w:pPr>
      <w:r>
        <w:rPr>
          <w:iCs/>
          <w:lang w:eastAsia="zh-CN"/>
        </w:rPr>
        <w:t>For PC3 MSD we have N+I</w:t>
      </w:r>
      <w:r>
        <w:rPr>
          <w:iCs/>
          <w:vertAlign w:val="subscript"/>
          <w:lang w:eastAsia="zh-CN"/>
        </w:rPr>
        <w:t>PC3</w:t>
      </w:r>
      <w:r>
        <w:rPr>
          <w:iCs/>
          <w:lang w:eastAsia="zh-CN"/>
        </w:rPr>
        <w:t>. For PC2 MSD we have N+I</w:t>
      </w:r>
      <w:r>
        <w:rPr>
          <w:iCs/>
          <w:vertAlign w:val="subscript"/>
          <w:lang w:eastAsia="zh-CN"/>
        </w:rPr>
        <w:t>PC2</w:t>
      </w:r>
      <w:r>
        <w:rPr>
          <w:iCs/>
          <w:lang w:eastAsia="zh-CN"/>
        </w:rPr>
        <w:t xml:space="preserve">. So, for PC2 compared to PC3, I increases by </w:t>
      </w:r>
      <w:del w:id="3119" w:author="unicom" w:date="2024-05-27T18:31:29Z">
        <w:r>
          <w:rPr>
            <w:iCs/>
            <w:lang w:eastAsia="zh-CN"/>
          </w:rPr>
          <w:delText xml:space="preserve">harmonic order * </w:delText>
        </w:r>
      </w:del>
      <w:r>
        <w:rPr>
          <w:iCs/>
          <w:lang w:eastAsia="zh-CN"/>
        </w:rPr>
        <w:t xml:space="preserve">3 dB </w:t>
      </w:r>
      <w:del w:id="3120" w:author="unicom" w:date="2024-05-27T18:31:34Z">
        <w:r>
          <w:rPr>
            <w:iCs/>
            <w:lang w:eastAsia="zh-CN"/>
          </w:rPr>
          <w:delText>or 12 dB</w:delText>
        </w:r>
      </w:del>
      <w:r>
        <w:rPr>
          <w:iCs/>
          <w:lang w:eastAsia="zh-CN"/>
        </w:rPr>
        <w:t>. For our other PC2 and PC1.5 MSD analysis we have been using the following approach:</w:t>
      </w:r>
    </w:p>
    <w:p>
      <w:pPr>
        <w:rPr>
          <w:iCs/>
          <w:lang w:eastAsia="zh-CN"/>
        </w:rPr>
      </w:pPr>
      <w:r>
        <w:rPr>
          <w:iCs/>
          <w:lang w:eastAsia="zh-CN"/>
        </w:rPr>
        <w:t xml:space="preserve">MSD due to interference power </w:t>
      </w:r>
      <w:r>
        <w:rPr>
          <w:i/>
          <w:lang w:eastAsia="zh-CN"/>
        </w:rPr>
        <w:t>I</w:t>
      </w:r>
      <w:r>
        <w:rPr>
          <w:iCs/>
          <w:lang w:eastAsia="zh-CN"/>
        </w:rPr>
        <w:t xml:space="preserve"> is given by:</w:t>
      </w:r>
    </w:p>
    <w:p>
      <w:pPr>
        <w:spacing w:after="0"/>
        <w:rPr>
          <w:rFonts w:eastAsia="Calibri"/>
          <w:lang w:val="en-US"/>
        </w:rPr>
      </w:pPr>
      <w:r>
        <w:drawing>
          <wp:inline distT="0" distB="0" distL="0" distR="0">
            <wp:extent cx="3556000" cy="381000"/>
            <wp:effectExtent l="0" t="0" r="6350" b="0"/>
            <wp:docPr id="23"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05611865"/>
                    <pic:cNvPicPr>
                      <a:picLocks noChangeAspect="1" noChangeArrowheads="1"/>
                    </pic:cNvPicPr>
                  </pic:nvPicPr>
                  <pic:blipFill>
                    <a:blip r:embed="rId32"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r>
        <w:rPr>
          <w:rFonts w:eastAsia="Calibri"/>
          <w:lang w:val="en-US"/>
        </w:rPr>
        <w:t xml:space="preserve">where </w:t>
      </w:r>
      <w:r>
        <w:rPr>
          <w:rFonts w:eastAsia="Calibri"/>
          <w:i/>
          <w:iCs/>
          <w:lang w:val="en-US"/>
        </w:rPr>
        <w:t>N</w:t>
      </w:r>
      <w:r>
        <w:rPr>
          <w:rFonts w:eastAsia="Calibri"/>
          <w:lang w:val="en-US"/>
        </w:rPr>
        <w:t xml:space="preserve"> is the noise spectral density and BW is the bandwidth of the carrier. If the initial MSD is known,</w:t>
      </w:r>
    </w:p>
    <w:p>
      <w:pPr>
        <w:spacing w:after="0"/>
        <w:rPr>
          <w:rFonts w:eastAsia="Calibri"/>
          <w:lang w:val="en-US"/>
        </w:rPr>
      </w:pPr>
      <w:r>
        <w:rPr>
          <w:rFonts w:eastAsia="Calibri"/>
          <w:lang w:val="en-US"/>
        </w:rPr>
        <w:t>then we have:</w:t>
      </w:r>
    </w:p>
    <w:p>
      <w:pPr>
        <w:spacing w:after="0"/>
        <w:rPr>
          <w:rFonts w:eastAsia="Calibri"/>
          <w:lang w:val="en-US"/>
        </w:rPr>
      </w:pPr>
    </w:p>
    <w:p>
      <w:pPr>
        <w:spacing w:after="0"/>
        <w:rPr>
          <w:rFonts w:eastAsia="Calibri"/>
          <w:lang w:val="en-US"/>
        </w:rPr>
      </w:pPr>
      <w:r>
        <w:rPr>
          <w:rFonts w:eastAsia="Calibri"/>
          <w:lang w:val="en-US"/>
        </w:rPr>
        <w:t xml:space="preserve"> </w:t>
      </w:r>
      <w:r>
        <w:rPr>
          <w:rFonts w:ascii="Calibri" w:hAnsi="Calibri" w:eastAsia="Calibri" w:cs="Calibri"/>
          <w:sz w:val="22"/>
          <w:szCs w:val="22"/>
          <w:lang w:val="en-US"/>
        </w:rPr>
        <w:drawing>
          <wp:inline distT="0" distB="0" distL="0" distR="0">
            <wp:extent cx="1346200" cy="323850"/>
            <wp:effectExtent l="0" t="0" r="6350" b="0"/>
            <wp:docPr id="24"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p>
    <w:p>
      <w:pPr>
        <w:spacing w:after="0"/>
        <w:rPr>
          <w:rFonts w:ascii="Calibri" w:hAnsi="Calibri" w:eastAsia="Calibri" w:cs="Calibri"/>
          <w:sz w:val="22"/>
          <w:szCs w:val="22"/>
          <w:lang w:val="en-US"/>
        </w:rPr>
      </w:pPr>
    </w:p>
    <w:p>
      <w:pPr>
        <w:rPr>
          <w:iCs/>
          <w:lang w:eastAsia="zh-CN"/>
        </w:rPr>
      </w:pPr>
      <w:r>
        <w:rPr>
          <w:iCs/>
          <w:lang w:eastAsia="zh-CN"/>
        </w:rPr>
        <w:t xml:space="preserve">If </w:t>
      </w:r>
      <w:r>
        <w:rPr>
          <w:i/>
          <w:lang w:eastAsia="zh-CN"/>
        </w:rPr>
        <w:t>I</w:t>
      </w:r>
      <w:r>
        <w:rPr>
          <w:iCs/>
          <w:lang w:eastAsia="zh-CN"/>
        </w:rPr>
        <w:t xml:space="preserve"> is increased by </w:t>
      </w:r>
      <w:r>
        <w:rPr>
          <w:i/>
          <w:lang w:eastAsia="zh-CN"/>
        </w:rPr>
        <w:t>X</w:t>
      </w:r>
      <w:r>
        <w:rPr>
          <w:iCs/>
          <w:lang w:eastAsia="zh-CN"/>
        </w:rPr>
        <w:t xml:space="preserve"> dB, then </w:t>
      </w:r>
      <w:r>
        <w:rPr>
          <w:i/>
          <w:lang w:eastAsia="zh-CN"/>
        </w:rPr>
        <w:t>MSD(X)</w:t>
      </w:r>
      <w:r>
        <w:rPr>
          <w:iCs/>
          <w:lang w:eastAsia="zh-CN"/>
        </w:rPr>
        <w:t xml:space="preserve"> is given by</w:t>
      </w:r>
    </w:p>
    <w:p>
      <w:pPr>
        <w:rPr>
          <w:iCs/>
          <w:lang w:eastAsia="zh-CN"/>
        </w:rPr>
      </w:pPr>
      <w:r>
        <w:drawing>
          <wp:inline distT="0" distB="0" distL="0" distR="0">
            <wp:extent cx="2686050" cy="393700"/>
            <wp:effectExtent l="0" t="0" r="0" b="6350"/>
            <wp:docPr id="25"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766047639" descr="A picture containing logo&#10;&#10;Description automatically generated"/>
                    <pic:cNvPicPr>
                      <a:picLocks noChangeAspect="1" noChangeArrowheads="1"/>
                    </pic:cNvPicPr>
                  </pic:nvPicPr>
                  <pic:blipFill>
                    <a:blip r:embed="rId33"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p>
    <w:p>
      <w:pPr>
        <w:rPr>
          <w:iCs/>
          <w:lang w:eastAsia="zh-CN"/>
        </w:rPr>
      </w:pPr>
      <w:r>
        <w:drawing>
          <wp:inline distT="0" distB="0" distL="0" distR="0">
            <wp:extent cx="2038350" cy="381000"/>
            <wp:effectExtent l="0" t="0" r="0" b="0"/>
            <wp:docPr id="26"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563806702" descr="A picture containing control panel&#10;&#10;Description automatically generated"/>
                    <pic:cNvPicPr>
                      <a:picLocks noChangeAspect="1" noChangeArrowheads="1"/>
                    </pic:cNvPicPr>
                  </pic:nvPicPr>
                  <pic:blipFill>
                    <a:blip r:embed="rId34"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p>
    <w:p>
      <w:pPr>
        <w:rPr>
          <w:iCs/>
          <w:lang w:eastAsia="zh-CN"/>
        </w:rPr>
      </w:pPr>
      <w:r>
        <w:drawing>
          <wp:inline distT="0" distB="0" distL="0" distR="0">
            <wp:extent cx="2527300" cy="247650"/>
            <wp:effectExtent l="0" t="0" r="6350" b="0"/>
            <wp:docPr id="27"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p>
    <w:p>
      <w:pPr>
        <w:rPr>
          <w:iCs/>
          <w:lang w:eastAsia="zh-CN"/>
        </w:rPr>
      </w:pPr>
      <w:r>
        <w:rPr>
          <w:iCs/>
          <w:lang w:eastAsia="zh-CN"/>
        </w:rPr>
        <w:t>Using that approach, the following is proposed as a the PC2 MSD:</w:t>
      </w:r>
    </w:p>
    <w:p>
      <w:pPr>
        <w:pStyle w:val="50"/>
        <w:rPr>
          <w:rFonts w:eastAsia="宋体"/>
          <w:lang w:val="en-US" w:eastAsia="zh-CN"/>
        </w:rPr>
      </w:pPr>
      <w:r>
        <w:t>Table 7.3A.</w:t>
      </w:r>
      <w:r>
        <w:rPr>
          <w:rFonts w:eastAsia="宋体"/>
          <w:lang w:eastAsia="zh-CN"/>
        </w:rPr>
        <w:t>4</w:t>
      </w:r>
      <w:r>
        <w:t>-2</w:t>
      </w:r>
      <w:r>
        <w:rPr>
          <w:rFonts w:hint="eastAsia" w:eastAsia="宋体"/>
          <w:lang w:val="en-US" w:eastAsia="zh-CN"/>
        </w:rPr>
        <w:t>a</w:t>
      </w:r>
      <w:r>
        <w:t>: Reference sensitivity exceptions and uplink/downlink configurations due to UL harmonic from a PC2 aggressor NR UL band for NR DL CA FR1</w:t>
      </w:r>
      <w:r>
        <w:rPr>
          <w:rFonts w:hint="eastAsia" w:eastAsia="宋体"/>
          <w:lang w:val="en-US" w:eastAsia="zh-CN"/>
        </w:rPr>
        <w:t xml:space="preserve"> for UE not supporting Tx Diversity</w:t>
      </w:r>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74"/>
        <w:gridCol w:w="1104"/>
        <w:gridCol w:w="999"/>
        <w:gridCol w:w="2069"/>
        <w:gridCol w:w="1128"/>
        <w:gridCol w:w="1176"/>
        <w:gridCol w:w="10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59" w:type="dxa"/>
            <w:vMerge w:val="restart"/>
            <w:vAlign w:val="center"/>
          </w:tcPr>
          <w:p>
            <w:pPr>
              <w:pStyle w:val="41"/>
            </w:pPr>
            <w:r>
              <w:t>UL band</w:t>
            </w:r>
          </w:p>
        </w:tc>
        <w:tc>
          <w:tcPr>
            <w:tcW w:w="874" w:type="dxa"/>
            <w:vMerge w:val="restart"/>
            <w:vAlign w:val="center"/>
          </w:tcPr>
          <w:p>
            <w:pPr>
              <w:pStyle w:val="41"/>
            </w:pPr>
            <w:r>
              <w:t>DL band</w:t>
            </w:r>
          </w:p>
        </w:tc>
        <w:tc>
          <w:tcPr>
            <w:tcW w:w="1104" w:type="dxa"/>
            <w:vAlign w:val="center"/>
          </w:tcPr>
          <w:p>
            <w:pPr>
              <w:pStyle w:val="41"/>
            </w:pPr>
            <w:r>
              <w:t>UL BW</w:t>
            </w:r>
          </w:p>
        </w:tc>
        <w:tc>
          <w:tcPr>
            <w:tcW w:w="999" w:type="dxa"/>
            <w:vAlign w:val="center"/>
          </w:tcPr>
          <w:p>
            <w:pPr>
              <w:pStyle w:val="41"/>
              <w:rPr>
                <w:lang w:eastAsia="zh-CN"/>
              </w:rPr>
            </w:pPr>
            <w:r>
              <w:rPr>
                <w:lang w:eastAsia="zh-CN"/>
              </w:rPr>
              <w:t>SCS of UL band</w:t>
            </w:r>
          </w:p>
        </w:tc>
        <w:tc>
          <w:tcPr>
            <w:tcW w:w="2069" w:type="dxa"/>
            <w:vAlign w:val="center"/>
          </w:tcPr>
          <w:p>
            <w:pPr>
              <w:pStyle w:val="41"/>
            </w:pPr>
            <w:r>
              <w:t>UL RB Allocation</w:t>
            </w:r>
          </w:p>
        </w:tc>
        <w:tc>
          <w:tcPr>
            <w:tcW w:w="1128" w:type="dxa"/>
            <w:vAlign w:val="center"/>
          </w:tcPr>
          <w:p>
            <w:pPr>
              <w:pStyle w:val="41"/>
            </w:pPr>
            <w:r>
              <w:t>DL BW</w:t>
            </w:r>
          </w:p>
        </w:tc>
        <w:tc>
          <w:tcPr>
            <w:tcW w:w="1176"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49"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59" w:type="dxa"/>
            <w:vMerge w:val="continue"/>
            <w:vAlign w:val="center"/>
          </w:tcPr>
          <w:p>
            <w:pPr>
              <w:pStyle w:val="41"/>
              <w:rPr>
                <w:rFonts w:cs="Arial"/>
                <w:bCs/>
                <w:szCs w:val="18"/>
              </w:rPr>
            </w:pPr>
          </w:p>
        </w:tc>
        <w:tc>
          <w:tcPr>
            <w:tcW w:w="874" w:type="dxa"/>
            <w:vMerge w:val="continue"/>
            <w:vAlign w:val="center"/>
          </w:tcPr>
          <w:p>
            <w:pPr>
              <w:pStyle w:val="41"/>
              <w:rPr>
                <w:rFonts w:cs="Arial"/>
                <w:bCs/>
                <w:szCs w:val="18"/>
              </w:rPr>
            </w:pPr>
          </w:p>
        </w:tc>
        <w:tc>
          <w:tcPr>
            <w:tcW w:w="1104" w:type="dxa"/>
            <w:vAlign w:val="center"/>
          </w:tcPr>
          <w:p>
            <w:pPr>
              <w:pStyle w:val="41"/>
            </w:pPr>
            <w:r>
              <w:t>(MHz)</w:t>
            </w:r>
          </w:p>
        </w:tc>
        <w:tc>
          <w:tcPr>
            <w:tcW w:w="999" w:type="dxa"/>
            <w:vAlign w:val="center"/>
          </w:tcPr>
          <w:p>
            <w:pPr>
              <w:pStyle w:val="41"/>
              <w:rPr>
                <w:lang w:eastAsia="zh-CN"/>
              </w:rPr>
            </w:pPr>
            <w:r>
              <w:rPr>
                <w:lang w:eastAsia="zh-CN"/>
              </w:rPr>
              <w:t>(kHz)</w:t>
            </w:r>
          </w:p>
        </w:tc>
        <w:tc>
          <w:tcPr>
            <w:tcW w:w="2069" w:type="dxa"/>
            <w:vAlign w:val="center"/>
          </w:tcPr>
          <w:p>
            <w:pPr>
              <w:pStyle w:val="41"/>
            </w:pPr>
            <w:r>
              <w:t>L</w:t>
            </w:r>
            <w:r>
              <w:rPr>
                <w:vertAlign w:val="subscript"/>
              </w:rPr>
              <w:t>CRB</w:t>
            </w:r>
          </w:p>
        </w:tc>
        <w:tc>
          <w:tcPr>
            <w:tcW w:w="1128" w:type="dxa"/>
            <w:vAlign w:val="center"/>
          </w:tcPr>
          <w:p>
            <w:pPr>
              <w:pStyle w:val="41"/>
            </w:pPr>
            <w:r>
              <w:t>(MHz)</w:t>
            </w:r>
          </w:p>
        </w:tc>
        <w:tc>
          <w:tcPr>
            <w:tcW w:w="1176"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49"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vAlign w:val="center"/>
          </w:tcPr>
          <w:p>
            <w:pPr>
              <w:pStyle w:val="42"/>
              <w:rPr>
                <w:lang w:eastAsia="zh-CN"/>
              </w:rPr>
            </w:pPr>
            <w:r>
              <w:rPr>
                <w:rFonts w:hint="eastAsia"/>
                <w:lang w:eastAsia="zh-CN"/>
              </w:rPr>
              <w:t>n</w:t>
            </w:r>
            <w:r>
              <w:rPr>
                <w:lang w:eastAsia="zh-CN"/>
              </w:rPr>
              <w:t>71</w:t>
            </w:r>
          </w:p>
        </w:tc>
        <w:tc>
          <w:tcPr>
            <w:tcW w:w="874" w:type="dxa"/>
            <w:vAlign w:val="center"/>
          </w:tcPr>
          <w:p>
            <w:pPr>
              <w:pStyle w:val="42"/>
              <w:rPr>
                <w:lang w:eastAsia="zh-CN"/>
              </w:rPr>
            </w:pPr>
            <w:r>
              <w:rPr>
                <w:rFonts w:hint="eastAsia"/>
                <w:lang w:eastAsia="zh-CN"/>
              </w:rPr>
              <w:t>n</w:t>
            </w:r>
            <w:r>
              <w:rPr>
                <w:lang w:eastAsia="zh-CN"/>
              </w:rPr>
              <w:t>41</w:t>
            </w:r>
          </w:p>
        </w:tc>
        <w:tc>
          <w:tcPr>
            <w:tcW w:w="1104" w:type="dxa"/>
            <w:noWrap/>
            <w:vAlign w:val="center"/>
          </w:tcPr>
          <w:p>
            <w:pPr>
              <w:pStyle w:val="42"/>
              <w:rPr>
                <w:bCs/>
                <w:lang w:eastAsia="zh-CN"/>
              </w:rPr>
            </w:pPr>
            <w:r>
              <w:rPr>
                <w:bCs/>
                <w:lang w:eastAsia="zh-CN"/>
              </w:rPr>
              <w:t>5</w:t>
            </w:r>
          </w:p>
        </w:tc>
        <w:tc>
          <w:tcPr>
            <w:tcW w:w="999" w:type="dxa"/>
            <w:vAlign w:val="center"/>
          </w:tcPr>
          <w:p>
            <w:pPr>
              <w:pStyle w:val="42"/>
              <w:rPr>
                <w:bCs/>
                <w:lang w:eastAsia="zh-CN"/>
              </w:rPr>
            </w:pPr>
            <w:r>
              <w:rPr>
                <w:bCs/>
                <w:lang w:eastAsia="zh-CN"/>
              </w:rPr>
              <w:t>15</w:t>
            </w:r>
          </w:p>
        </w:tc>
        <w:tc>
          <w:tcPr>
            <w:tcW w:w="2069" w:type="dxa"/>
            <w:noWrap/>
            <w:vAlign w:val="center"/>
          </w:tcPr>
          <w:p>
            <w:pPr>
              <w:pStyle w:val="42"/>
              <w:rPr>
                <w:bCs/>
                <w:lang w:eastAsia="zh-CN"/>
              </w:rPr>
            </w:pPr>
            <w:r>
              <w:rPr>
                <w:bCs/>
                <w:lang w:eastAsia="zh-CN"/>
              </w:rPr>
              <w:t>16 (RBstart=0)</w:t>
            </w:r>
          </w:p>
        </w:tc>
        <w:tc>
          <w:tcPr>
            <w:tcW w:w="1128" w:type="dxa"/>
            <w:noWrap/>
            <w:vAlign w:val="center"/>
          </w:tcPr>
          <w:p>
            <w:pPr>
              <w:pStyle w:val="42"/>
              <w:rPr>
                <w:lang w:eastAsia="zh-CN"/>
              </w:rPr>
            </w:pPr>
            <w:r>
              <w:rPr>
                <w:lang w:eastAsia="zh-CN"/>
              </w:rPr>
              <w:t>10</w:t>
            </w:r>
          </w:p>
        </w:tc>
        <w:tc>
          <w:tcPr>
            <w:tcW w:w="1176" w:type="dxa"/>
            <w:noWrap/>
            <w:vAlign w:val="center"/>
          </w:tcPr>
          <w:p>
            <w:pPr>
              <w:pStyle w:val="42"/>
              <w:rPr>
                <w:rFonts w:hint="default"/>
                <w:bCs/>
                <w:lang w:val="en-US" w:eastAsia="zh-CN"/>
              </w:rPr>
            </w:pPr>
            <w:del w:id="3121" w:author="unicom" w:date="2024-05-27T18:31:49Z">
              <w:r>
                <w:rPr>
                  <w:rFonts w:hint="default"/>
                  <w:bCs/>
                  <w:lang w:val="en-US" w:eastAsia="zh-CN"/>
                </w:rPr>
                <w:delText>22.4</w:delText>
              </w:r>
            </w:del>
            <w:ins w:id="3122" w:author="unicom" w:date="2024-05-27T18:31:49Z">
              <w:r>
                <w:rPr>
                  <w:rFonts w:hint="eastAsia"/>
                  <w:bCs/>
                  <w:lang w:val="en-US" w:eastAsia="zh-CN"/>
                </w:rPr>
                <w:t>13.</w:t>
              </w:r>
            </w:ins>
            <w:ins w:id="3123" w:author="unicom" w:date="2024-05-27T18:31:50Z">
              <w:r>
                <w:rPr>
                  <w:rFonts w:hint="eastAsia"/>
                  <w:bCs/>
                  <w:lang w:val="en-US" w:eastAsia="zh-CN"/>
                </w:rPr>
                <w:t>6</w:t>
              </w:r>
            </w:ins>
          </w:p>
        </w:tc>
        <w:tc>
          <w:tcPr>
            <w:tcW w:w="1026" w:type="dxa"/>
            <w:vAlign w:val="center"/>
          </w:tcPr>
          <w:p>
            <w:pPr>
              <w:pStyle w:val="42"/>
              <w:rPr>
                <w:bCs/>
                <w:lang w:eastAsia="zh-CN"/>
              </w:rPr>
            </w:pPr>
            <w:r>
              <w:rPr>
                <w:bCs/>
                <w:lang w:eastAsia="zh-CN"/>
              </w:rPr>
              <w:t>NOTE 4</w:t>
            </w:r>
          </w:p>
        </w:tc>
        <w:tc>
          <w:tcPr>
            <w:tcW w:w="1049" w:type="dxa"/>
            <w:vAlign w:val="center"/>
          </w:tcPr>
          <w:p>
            <w:pPr>
              <w:pStyle w:val="42"/>
              <w:rPr>
                <w:bCs/>
                <w:lang w:eastAsia="zh-CN"/>
              </w:rPr>
            </w:pPr>
            <w:r>
              <w:rPr>
                <w:bCs/>
                <w:lang w:eastAsia="zh-CN"/>
              </w:rPr>
              <w:t>UL4/DL1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vAlign w:val="center"/>
          </w:tcPr>
          <w:p>
            <w:pPr>
              <w:pStyle w:val="42"/>
              <w:rPr>
                <w:lang w:eastAsia="zh-CN"/>
              </w:rPr>
            </w:pPr>
            <w:r>
              <w:rPr>
                <w:rFonts w:hint="eastAsia"/>
                <w:lang w:eastAsia="zh-CN"/>
              </w:rPr>
              <w:t>n</w:t>
            </w:r>
            <w:r>
              <w:rPr>
                <w:lang w:eastAsia="zh-CN"/>
              </w:rPr>
              <w:t>71</w:t>
            </w:r>
          </w:p>
        </w:tc>
        <w:tc>
          <w:tcPr>
            <w:tcW w:w="874" w:type="dxa"/>
            <w:vAlign w:val="center"/>
          </w:tcPr>
          <w:p>
            <w:pPr>
              <w:pStyle w:val="42"/>
              <w:rPr>
                <w:lang w:eastAsia="zh-CN"/>
              </w:rPr>
            </w:pPr>
            <w:r>
              <w:rPr>
                <w:rFonts w:hint="eastAsia"/>
                <w:lang w:eastAsia="zh-CN"/>
              </w:rPr>
              <w:t>n</w:t>
            </w:r>
            <w:r>
              <w:rPr>
                <w:lang w:eastAsia="zh-CN"/>
              </w:rPr>
              <w:t>41</w:t>
            </w:r>
          </w:p>
        </w:tc>
        <w:tc>
          <w:tcPr>
            <w:tcW w:w="1104" w:type="dxa"/>
            <w:noWrap/>
            <w:vAlign w:val="center"/>
          </w:tcPr>
          <w:p>
            <w:pPr>
              <w:pStyle w:val="42"/>
              <w:rPr>
                <w:bCs/>
                <w:lang w:eastAsia="zh-CN"/>
              </w:rPr>
            </w:pPr>
            <w:r>
              <w:rPr>
                <w:bCs/>
                <w:lang w:eastAsia="zh-CN"/>
              </w:rPr>
              <w:t>5</w:t>
            </w:r>
          </w:p>
        </w:tc>
        <w:tc>
          <w:tcPr>
            <w:tcW w:w="999" w:type="dxa"/>
            <w:vAlign w:val="center"/>
          </w:tcPr>
          <w:p>
            <w:pPr>
              <w:pStyle w:val="42"/>
              <w:rPr>
                <w:bCs/>
                <w:lang w:eastAsia="zh-CN"/>
              </w:rPr>
            </w:pPr>
            <w:r>
              <w:rPr>
                <w:bCs/>
                <w:lang w:eastAsia="zh-CN"/>
              </w:rPr>
              <w:t>15</w:t>
            </w:r>
          </w:p>
        </w:tc>
        <w:tc>
          <w:tcPr>
            <w:tcW w:w="2069"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100</w:t>
            </w:r>
          </w:p>
        </w:tc>
        <w:tc>
          <w:tcPr>
            <w:tcW w:w="1176" w:type="dxa"/>
            <w:noWrap/>
            <w:vAlign w:val="center"/>
          </w:tcPr>
          <w:p>
            <w:pPr>
              <w:pStyle w:val="42"/>
              <w:rPr>
                <w:bCs/>
                <w:lang w:eastAsia="zh-CN"/>
              </w:rPr>
            </w:pPr>
            <w:del w:id="3124" w:author="unicom" w:date="2024-05-27T18:31:55Z">
              <w:r>
                <w:rPr>
                  <w:rFonts w:hint="default"/>
                  <w:bCs/>
                  <w:lang w:val="en-US" w:eastAsia="zh-CN"/>
                </w:rPr>
                <w:delText>8</w:delText>
              </w:r>
            </w:del>
            <w:ins w:id="3125" w:author="unicom" w:date="2024-05-27T18:31:55Z">
              <w:r>
                <w:rPr>
                  <w:rFonts w:hint="eastAsia"/>
                  <w:bCs/>
                  <w:lang w:val="en-US" w:eastAsia="zh-CN"/>
                </w:rPr>
                <w:t>2</w:t>
              </w:r>
            </w:ins>
            <w:r>
              <w:rPr>
                <w:bCs/>
                <w:lang w:eastAsia="zh-CN"/>
              </w:rPr>
              <w:t>.5</w:t>
            </w:r>
          </w:p>
        </w:tc>
        <w:tc>
          <w:tcPr>
            <w:tcW w:w="1026" w:type="dxa"/>
            <w:vAlign w:val="center"/>
          </w:tcPr>
          <w:p>
            <w:pPr>
              <w:pStyle w:val="42"/>
              <w:rPr>
                <w:bCs/>
                <w:lang w:eastAsia="zh-CN"/>
              </w:rPr>
            </w:pPr>
            <w:r>
              <w:rPr>
                <w:bCs/>
                <w:lang w:eastAsia="zh-CN"/>
              </w:rPr>
              <w:t>NOTE 4</w:t>
            </w:r>
          </w:p>
        </w:tc>
        <w:tc>
          <w:tcPr>
            <w:tcW w:w="1049" w:type="dxa"/>
            <w:vAlign w:val="center"/>
          </w:tcPr>
          <w:p>
            <w:pPr>
              <w:pStyle w:val="42"/>
              <w:rPr>
                <w:bCs/>
                <w:lang w:eastAsia="zh-CN"/>
              </w:rPr>
            </w:pPr>
            <w:r>
              <w:rPr>
                <w:bCs/>
                <w:lang w:eastAsia="zh-CN"/>
              </w:rPr>
              <w:t>UL4/DL1</w:t>
            </w:r>
          </w:p>
          <w:p>
            <w:pPr>
              <w:pStyle w:val="42"/>
              <w:rPr>
                <w:bCs/>
                <w:lang w:eastAsia="zh-CN"/>
              </w:rPr>
            </w:pPr>
            <w:r>
              <w:rPr>
                <w:bCs/>
                <w:lang w:eastAsia="zh-CN"/>
              </w:rPr>
              <w:t>direct-hit</w:t>
            </w:r>
          </w:p>
        </w:tc>
      </w:tr>
    </w:tbl>
    <w:p>
      <w:pPr>
        <w:rPr>
          <w:rFonts w:ascii="Arial" w:hAnsi="Arial" w:cs="Arial"/>
          <w:sz w:val="18"/>
          <w:szCs w:val="15"/>
          <w:lang w:eastAsia="ja-JP"/>
        </w:rPr>
      </w:pPr>
    </w:p>
    <w:p>
      <w:pPr>
        <w:pStyle w:val="5"/>
        <w:rPr>
          <w:lang w:eastAsia="zh-CN"/>
        </w:rPr>
      </w:pPr>
      <w:bookmarkStart w:id="154" w:name="_Toc21708"/>
      <w:bookmarkStart w:id="155" w:name="_Toc4478"/>
      <w:bookmarkStart w:id="156" w:name="_Toc3769"/>
      <w:r>
        <w:rPr>
          <w:rFonts w:hint="eastAsia"/>
          <w:lang w:eastAsia="zh-CN"/>
        </w:rPr>
        <w:t>5.5.</w:t>
      </w:r>
      <w:r>
        <w:rPr>
          <w:rFonts w:hint="eastAsia"/>
          <w:lang w:val="en-US" w:eastAsia="zh-CN"/>
        </w:rPr>
        <w:t>2</w:t>
      </w:r>
      <w:r>
        <w:rPr>
          <w:lang w:val="en-US" w:eastAsia="zh-CN"/>
        </w:rPr>
        <w:t>.</w:t>
      </w:r>
      <w:r>
        <w:rPr>
          <w:rFonts w:hint="eastAsia"/>
          <w:lang w:val="en-US" w:eastAsia="zh-CN"/>
        </w:rPr>
        <w:t>2</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n71 with TxD</w:t>
      </w:r>
      <w:bookmarkEnd w:id="154"/>
      <w:bookmarkEnd w:id="155"/>
      <w:bookmarkEnd w:id="156"/>
    </w:p>
    <w:p>
      <w:pPr>
        <w:rPr>
          <w:ins w:id="3126" w:author="unicom" w:date="2024-05-27T18:32:08Z"/>
          <w:iCs/>
          <w:lang w:eastAsia="zh-CN"/>
        </w:rPr>
      </w:pPr>
      <w:ins w:id="3127" w:author="unicom" w:date="2024-05-27T18:32:08Z">
        <w:r>
          <w:rPr>
            <w:iCs/>
            <w:lang w:eastAsia="zh-CN"/>
          </w:rPr>
          <w:t>Using the approach of [</w:t>
        </w:r>
      </w:ins>
      <w:ins w:id="3128" w:author="unicom" w:date="2024-05-27T18:32:21Z">
        <w:r>
          <w:rPr>
            <w:rFonts w:hint="eastAsia"/>
            <w:iCs/>
            <w:lang w:eastAsia="zh-CN"/>
          </w:rPr>
          <w:t>R4-2407156 Guidelines for FDD PC2 Harmonic MSD Analysis, 3GPP TSG-RAN WG4 Meeting # 111, Fukuoka, Japan, Skyworks Solutions, Inc.</w:t>
        </w:r>
      </w:ins>
      <w:ins w:id="3129" w:author="unicom" w:date="2024-05-27T18:32:08Z">
        <w:r>
          <w:rPr>
            <w:iCs/>
            <w:lang w:eastAsia="zh-CN"/>
          </w:rPr>
          <w:t>] and assuming 9dB interference power imbalance, the following is proposed as a the dual-Tx PC2 MSD is proposed:</w:t>
        </w:r>
      </w:ins>
    </w:p>
    <w:p>
      <w:pPr>
        <w:rPr>
          <w:ins w:id="3130" w:author="unicom" w:date="2024-05-27T18:32:08Z"/>
          <w:del w:id="3131" w:author="Laurent Noel" w:date="2024-05-23T14:52:00Z"/>
          <w:iCs/>
          <w:lang w:eastAsia="zh-CN"/>
        </w:rPr>
      </w:pPr>
      <w:ins w:id="3132" w:author="unicom" w:date="2024-05-27T18:32:08Z">
        <w:del w:id="3133" w:author="Laurent Noel" w:date="2024-05-23T14:52:00Z">
          <w:r>
            <w:rPr>
              <w:rFonts w:ascii="Arial" w:hAnsi="Arial" w:cs="Arial"/>
              <w:sz w:val="18"/>
              <w:szCs w:val="15"/>
              <w:lang w:eastAsia="ja-JP"/>
            </w:rPr>
            <w:delText>[TBD].</w:delText>
          </w:r>
        </w:del>
      </w:ins>
      <w:ins w:id="3134" w:author="unicom" w:date="2024-05-27T18:32:08Z">
        <w:del w:id="3135" w:author="Laurent Noel" w:date="2024-05-23T14:52:00Z">
          <w:r>
            <w:rPr>
              <w:iCs/>
              <w:lang w:eastAsia="zh-CN"/>
            </w:rPr>
            <w:delText xml:space="preserve"> R4-2407156 documented the guidelines for FDD PC2 MSD anlysis. Based on that. The following is proposed for n71 PC2 MSD with 2Tx:</w:delText>
          </w:r>
        </w:del>
      </w:ins>
    </w:p>
    <w:p>
      <w:pPr>
        <w:pStyle w:val="50"/>
        <w:rPr>
          <w:ins w:id="3136" w:author="unicom" w:date="2024-05-27T18:32:08Z"/>
          <w:rFonts w:eastAsia="宋体"/>
          <w:lang w:val="en-US" w:eastAsia="zh-CN"/>
        </w:rPr>
      </w:pPr>
      <w:ins w:id="3137" w:author="unicom" w:date="2024-05-27T18:32:08Z">
        <w:r>
          <w:rPr/>
          <w:t>Table 7.3A.</w:t>
        </w:r>
      </w:ins>
      <w:ins w:id="3138" w:author="unicom" w:date="2024-05-27T18:32:08Z">
        <w:r>
          <w:rPr>
            <w:rFonts w:eastAsia="宋体"/>
            <w:lang w:eastAsia="zh-CN"/>
          </w:rPr>
          <w:t>4</w:t>
        </w:r>
      </w:ins>
      <w:ins w:id="3139" w:author="unicom" w:date="2024-05-27T18:32:08Z">
        <w:r>
          <w:rPr/>
          <w:t>-2</w:t>
        </w:r>
      </w:ins>
      <w:ins w:id="3140" w:author="unicom" w:date="2024-05-27T18:32:08Z">
        <w:r>
          <w:rPr>
            <w:rFonts w:hint="eastAsia" w:eastAsia="宋体"/>
            <w:lang w:val="en-US" w:eastAsia="zh-CN"/>
          </w:rPr>
          <w:t>a</w:t>
        </w:r>
      </w:ins>
      <w:ins w:id="3141" w:author="unicom" w:date="2024-05-27T18:32:08Z">
        <w:r>
          <w:rPr/>
          <w:t>: Reference sensitivity exceptions and uplink/downlink configurations due to UL harmonic from a PC2 aggressor NR UL band for NR DL CA FR1</w:t>
        </w:r>
      </w:ins>
      <w:ins w:id="3142" w:author="unicom" w:date="2024-05-27T18:32:08Z">
        <w:r>
          <w:rPr>
            <w:rFonts w:hint="eastAsia" w:eastAsia="宋体"/>
            <w:lang w:val="en-US" w:eastAsia="zh-CN"/>
          </w:rPr>
          <w:t xml:space="preserve"> for UE not supporting Tx Diversity</w:t>
        </w:r>
      </w:ins>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74"/>
        <w:gridCol w:w="1104"/>
        <w:gridCol w:w="999"/>
        <w:gridCol w:w="2069"/>
        <w:gridCol w:w="1128"/>
        <w:gridCol w:w="1176"/>
        <w:gridCol w:w="10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3143" w:author="unicom" w:date="2024-05-27T18:32:08Z"/>
        </w:trPr>
        <w:tc>
          <w:tcPr>
            <w:tcW w:w="659" w:type="dxa"/>
            <w:vMerge w:val="restart"/>
            <w:vAlign w:val="center"/>
          </w:tcPr>
          <w:p>
            <w:pPr>
              <w:pStyle w:val="41"/>
              <w:rPr>
                <w:ins w:id="3144" w:author="unicom" w:date="2024-05-27T18:32:08Z"/>
              </w:rPr>
            </w:pPr>
            <w:ins w:id="3145" w:author="unicom" w:date="2024-05-27T18:32:08Z">
              <w:r>
                <w:rPr/>
                <w:t>UL band</w:t>
              </w:r>
            </w:ins>
          </w:p>
        </w:tc>
        <w:tc>
          <w:tcPr>
            <w:tcW w:w="874" w:type="dxa"/>
            <w:vMerge w:val="restart"/>
            <w:vAlign w:val="center"/>
          </w:tcPr>
          <w:p>
            <w:pPr>
              <w:pStyle w:val="41"/>
              <w:rPr>
                <w:ins w:id="3146" w:author="unicom" w:date="2024-05-27T18:32:08Z"/>
              </w:rPr>
            </w:pPr>
            <w:ins w:id="3147" w:author="unicom" w:date="2024-05-27T18:32:08Z">
              <w:r>
                <w:rPr/>
                <w:t>DL band</w:t>
              </w:r>
            </w:ins>
          </w:p>
        </w:tc>
        <w:tc>
          <w:tcPr>
            <w:tcW w:w="1104" w:type="dxa"/>
            <w:vAlign w:val="center"/>
          </w:tcPr>
          <w:p>
            <w:pPr>
              <w:pStyle w:val="41"/>
              <w:rPr>
                <w:ins w:id="3148" w:author="unicom" w:date="2024-05-27T18:32:08Z"/>
              </w:rPr>
            </w:pPr>
            <w:ins w:id="3149" w:author="unicom" w:date="2024-05-27T18:32:08Z">
              <w:r>
                <w:rPr/>
                <w:t>UL BW</w:t>
              </w:r>
            </w:ins>
          </w:p>
        </w:tc>
        <w:tc>
          <w:tcPr>
            <w:tcW w:w="999" w:type="dxa"/>
            <w:vAlign w:val="center"/>
          </w:tcPr>
          <w:p>
            <w:pPr>
              <w:pStyle w:val="41"/>
              <w:rPr>
                <w:ins w:id="3150" w:author="unicom" w:date="2024-05-27T18:32:08Z"/>
                <w:lang w:eastAsia="zh-CN"/>
              </w:rPr>
            </w:pPr>
            <w:ins w:id="3151" w:author="unicom" w:date="2024-05-27T18:32:08Z">
              <w:r>
                <w:rPr>
                  <w:lang w:eastAsia="zh-CN"/>
                </w:rPr>
                <w:t>SCS of UL band</w:t>
              </w:r>
            </w:ins>
          </w:p>
        </w:tc>
        <w:tc>
          <w:tcPr>
            <w:tcW w:w="2069" w:type="dxa"/>
            <w:vAlign w:val="center"/>
          </w:tcPr>
          <w:p>
            <w:pPr>
              <w:pStyle w:val="41"/>
              <w:rPr>
                <w:ins w:id="3152" w:author="unicom" w:date="2024-05-27T18:32:08Z"/>
              </w:rPr>
            </w:pPr>
            <w:ins w:id="3153" w:author="unicom" w:date="2024-05-27T18:32:08Z">
              <w:r>
                <w:rPr/>
                <w:t>UL RB Allocation</w:t>
              </w:r>
            </w:ins>
          </w:p>
        </w:tc>
        <w:tc>
          <w:tcPr>
            <w:tcW w:w="1128" w:type="dxa"/>
            <w:vAlign w:val="center"/>
          </w:tcPr>
          <w:p>
            <w:pPr>
              <w:pStyle w:val="41"/>
              <w:rPr>
                <w:ins w:id="3154" w:author="unicom" w:date="2024-05-27T18:32:08Z"/>
              </w:rPr>
            </w:pPr>
            <w:ins w:id="3155" w:author="unicom" w:date="2024-05-27T18:32:08Z">
              <w:r>
                <w:rPr/>
                <w:t>DL BW</w:t>
              </w:r>
            </w:ins>
          </w:p>
        </w:tc>
        <w:tc>
          <w:tcPr>
            <w:tcW w:w="1176" w:type="dxa"/>
            <w:vAlign w:val="center"/>
          </w:tcPr>
          <w:p>
            <w:pPr>
              <w:pStyle w:val="41"/>
              <w:rPr>
                <w:ins w:id="3156" w:author="unicom" w:date="2024-05-27T18:32:08Z"/>
              </w:rPr>
            </w:pPr>
            <w:ins w:id="3157" w:author="unicom" w:date="2024-05-27T18:32:08Z">
              <w:r>
                <w:rPr/>
                <w:t>MSD</w:t>
              </w:r>
            </w:ins>
          </w:p>
        </w:tc>
        <w:tc>
          <w:tcPr>
            <w:tcW w:w="1026" w:type="dxa"/>
            <w:vMerge w:val="restart"/>
            <w:vAlign w:val="center"/>
          </w:tcPr>
          <w:p>
            <w:pPr>
              <w:pStyle w:val="41"/>
              <w:rPr>
                <w:ins w:id="3158" w:author="unicom" w:date="2024-05-27T18:32:08Z"/>
                <w:lang w:eastAsia="zh-CN"/>
              </w:rPr>
            </w:pPr>
            <w:ins w:id="3159" w:author="unicom" w:date="2024-05-27T18:32:08Z">
              <w:r>
                <w:rPr>
                  <w:lang w:eastAsia="zh-CN"/>
                </w:rPr>
                <w:t>UL/DL fc condition</w:t>
              </w:r>
            </w:ins>
          </w:p>
        </w:tc>
        <w:tc>
          <w:tcPr>
            <w:tcW w:w="1049" w:type="dxa"/>
            <w:vMerge w:val="restart"/>
            <w:vAlign w:val="center"/>
          </w:tcPr>
          <w:p>
            <w:pPr>
              <w:pStyle w:val="41"/>
              <w:rPr>
                <w:ins w:id="3160" w:author="unicom" w:date="2024-05-27T18:32:08Z"/>
                <w:lang w:eastAsia="zh-CN"/>
              </w:rPr>
            </w:pPr>
            <w:ins w:id="3161" w:author="unicom" w:date="2024-05-27T18:32:08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3162" w:author="unicom" w:date="2024-05-27T18:32:08Z"/>
        </w:trPr>
        <w:tc>
          <w:tcPr>
            <w:tcW w:w="659" w:type="dxa"/>
            <w:vMerge w:val="continue"/>
            <w:vAlign w:val="center"/>
          </w:tcPr>
          <w:p>
            <w:pPr>
              <w:pStyle w:val="41"/>
              <w:rPr>
                <w:ins w:id="3163" w:author="unicom" w:date="2024-05-27T18:32:08Z"/>
                <w:rFonts w:cs="Arial"/>
                <w:bCs/>
                <w:szCs w:val="18"/>
              </w:rPr>
            </w:pPr>
          </w:p>
        </w:tc>
        <w:tc>
          <w:tcPr>
            <w:tcW w:w="874" w:type="dxa"/>
            <w:vMerge w:val="continue"/>
            <w:vAlign w:val="center"/>
          </w:tcPr>
          <w:p>
            <w:pPr>
              <w:pStyle w:val="41"/>
              <w:rPr>
                <w:ins w:id="3164" w:author="unicom" w:date="2024-05-27T18:32:08Z"/>
                <w:rFonts w:cs="Arial"/>
                <w:bCs/>
                <w:szCs w:val="18"/>
              </w:rPr>
            </w:pPr>
          </w:p>
        </w:tc>
        <w:tc>
          <w:tcPr>
            <w:tcW w:w="1104" w:type="dxa"/>
            <w:vAlign w:val="center"/>
          </w:tcPr>
          <w:p>
            <w:pPr>
              <w:pStyle w:val="41"/>
              <w:rPr>
                <w:ins w:id="3165" w:author="unicom" w:date="2024-05-27T18:32:08Z"/>
              </w:rPr>
            </w:pPr>
            <w:ins w:id="3166" w:author="unicom" w:date="2024-05-27T18:32:08Z">
              <w:r>
                <w:rPr/>
                <w:t>(MHz)</w:t>
              </w:r>
            </w:ins>
          </w:p>
        </w:tc>
        <w:tc>
          <w:tcPr>
            <w:tcW w:w="999" w:type="dxa"/>
            <w:vAlign w:val="center"/>
          </w:tcPr>
          <w:p>
            <w:pPr>
              <w:pStyle w:val="41"/>
              <w:rPr>
                <w:ins w:id="3167" w:author="unicom" w:date="2024-05-27T18:32:08Z"/>
                <w:lang w:eastAsia="zh-CN"/>
              </w:rPr>
            </w:pPr>
            <w:ins w:id="3168" w:author="unicom" w:date="2024-05-27T18:32:08Z">
              <w:r>
                <w:rPr>
                  <w:lang w:eastAsia="zh-CN"/>
                </w:rPr>
                <w:t>(kHz)</w:t>
              </w:r>
            </w:ins>
          </w:p>
        </w:tc>
        <w:tc>
          <w:tcPr>
            <w:tcW w:w="2069" w:type="dxa"/>
            <w:vAlign w:val="center"/>
          </w:tcPr>
          <w:p>
            <w:pPr>
              <w:pStyle w:val="41"/>
              <w:rPr>
                <w:ins w:id="3169" w:author="unicom" w:date="2024-05-27T18:32:08Z"/>
              </w:rPr>
            </w:pPr>
            <w:ins w:id="3170" w:author="unicom" w:date="2024-05-27T18:32:08Z">
              <w:r>
                <w:rPr/>
                <w:t>L</w:t>
              </w:r>
            </w:ins>
            <w:ins w:id="3171" w:author="unicom" w:date="2024-05-27T18:32:08Z">
              <w:r>
                <w:rPr>
                  <w:vertAlign w:val="subscript"/>
                </w:rPr>
                <w:t>CRB</w:t>
              </w:r>
            </w:ins>
          </w:p>
        </w:tc>
        <w:tc>
          <w:tcPr>
            <w:tcW w:w="1128" w:type="dxa"/>
            <w:vAlign w:val="center"/>
          </w:tcPr>
          <w:p>
            <w:pPr>
              <w:pStyle w:val="41"/>
              <w:rPr>
                <w:ins w:id="3172" w:author="unicom" w:date="2024-05-27T18:32:08Z"/>
              </w:rPr>
            </w:pPr>
            <w:ins w:id="3173" w:author="unicom" w:date="2024-05-27T18:32:08Z">
              <w:r>
                <w:rPr/>
                <w:t>(MHz)</w:t>
              </w:r>
            </w:ins>
          </w:p>
        </w:tc>
        <w:tc>
          <w:tcPr>
            <w:tcW w:w="1176" w:type="dxa"/>
            <w:vAlign w:val="center"/>
          </w:tcPr>
          <w:p>
            <w:pPr>
              <w:pStyle w:val="41"/>
              <w:rPr>
                <w:ins w:id="3174" w:author="unicom" w:date="2024-05-27T18:32:08Z"/>
              </w:rPr>
            </w:pPr>
            <w:ins w:id="3175" w:author="unicom" w:date="2024-05-27T18:32:08Z">
              <w:r>
                <w:rPr/>
                <w:t>(dB)</w:t>
              </w:r>
            </w:ins>
          </w:p>
        </w:tc>
        <w:tc>
          <w:tcPr>
            <w:tcW w:w="1026" w:type="dxa"/>
            <w:vMerge w:val="continue"/>
            <w:vAlign w:val="center"/>
          </w:tcPr>
          <w:p>
            <w:pPr>
              <w:spacing w:after="0"/>
              <w:rPr>
                <w:ins w:id="3176" w:author="unicom" w:date="2024-05-27T18:32:08Z"/>
                <w:rFonts w:ascii="Arial" w:hAnsi="Arial" w:cs="Arial"/>
                <w:b/>
                <w:bCs/>
                <w:sz w:val="18"/>
                <w:szCs w:val="18"/>
                <w:lang w:eastAsia="zh-CN"/>
              </w:rPr>
            </w:pPr>
          </w:p>
        </w:tc>
        <w:tc>
          <w:tcPr>
            <w:tcW w:w="1049" w:type="dxa"/>
            <w:vMerge w:val="continue"/>
            <w:vAlign w:val="center"/>
          </w:tcPr>
          <w:p>
            <w:pPr>
              <w:spacing w:after="0"/>
              <w:rPr>
                <w:ins w:id="3177" w:author="unicom" w:date="2024-05-27T18:32:08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178" w:author="unicom" w:date="2024-05-27T18:32:08Z"/>
        </w:trPr>
        <w:tc>
          <w:tcPr>
            <w:tcW w:w="659" w:type="dxa"/>
            <w:vAlign w:val="center"/>
          </w:tcPr>
          <w:p>
            <w:pPr>
              <w:pStyle w:val="42"/>
              <w:rPr>
                <w:ins w:id="3179" w:author="unicom" w:date="2024-05-27T18:32:08Z"/>
                <w:lang w:eastAsia="zh-CN"/>
              </w:rPr>
            </w:pPr>
            <w:ins w:id="3180" w:author="unicom" w:date="2024-05-27T18:32:08Z">
              <w:r>
                <w:rPr>
                  <w:lang w:eastAsia="zh-CN"/>
                </w:rPr>
                <w:t>n71</w:t>
              </w:r>
            </w:ins>
          </w:p>
        </w:tc>
        <w:tc>
          <w:tcPr>
            <w:tcW w:w="874" w:type="dxa"/>
            <w:vAlign w:val="center"/>
          </w:tcPr>
          <w:p>
            <w:pPr>
              <w:pStyle w:val="42"/>
              <w:rPr>
                <w:ins w:id="3181" w:author="unicom" w:date="2024-05-27T18:32:08Z"/>
                <w:lang w:eastAsia="zh-CN"/>
              </w:rPr>
            </w:pPr>
            <w:ins w:id="3182" w:author="unicom" w:date="2024-05-27T18:32:08Z">
              <w:r>
                <w:rPr>
                  <w:lang w:eastAsia="zh-CN"/>
                </w:rPr>
                <w:t>n41</w:t>
              </w:r>
            </w:ins>
          </w:p>
        </w:tc>
        <w:tc>
          <w:tcPr>
            <w:tcW w:w="1104" w:type="dxa"/>
            <w:noWrap/>
            <w:vAlign w:val="center"/>
          </w:tcPr>
          <w:p>
            <w:pPr>
              <w:pStyle w:val="42"/>
              <w:rPr>
                <w:ins w:id="3183" w:author="unicom" w:date="2024-05-27T18:32:08Z"/>
                <w:bCs/>
                <w:lang w:eastAsia="zh-CN"/>
              </w:rPr>
            </w:pPr>
            <w:ins w:id="3184" w:author="unicom" w:date="2024-05-27T18:32:08Z">
              <w:r>
                <w:rPr>
                  <w:bCs/>
                  <w:lang w:eastAsia="zh-CN"/>
                </w:rPr>
                <w:t>5</w:t>
              </w:r>
            </w:ins>
          </w:p>
        </w:tc>
        <w:tc>
          <w:tcPr>
            <w:tcW w:w="999" w:type="dxa"/>
            <w:vAlign w:val="center"/>
          </w:tcPr>
          <w:p>
            <w:pPr>
              <w:pStyle w:val="42"/>
              <w:rPr>
                <w:ins w:id="3185" w:author="unicom" w:date="2024-05-27T18:32:08Z"/>
                <w:bCs/>
                <w:lang w:eastAsia="zh-CN"/>
              </w:rPr>
            </w:pPr>
            <w:ins w:id="3186" w:author="unicom" w:date="2024-05-27T18:32:08Z">
              <w:r>
                <w:rPr>
                  <w:bCs/>
                  <w:lang w:eastAsia="zh-CN"/>
                </w:rPr>
                <w:t>15</w:t>
              </w:r>
            </w:ins>
          </w:p>
        </w:tc>
        <w:tc>
          <w:tcPr>
            <w:tcW w:w="2069" w:type="dxa"/>
            <w:noWrap/>
            <w:vAlign w:val="center"/>
          </w:tcPr>
          <w:p>
            <w:pPr>
              <w:pStyle w:val="42"/>
              <w:rPr>
                <w:ins w:id="3187" w:author="unicom" w:date="2024-05-27T18:32:08Z"/>
                <w:bCs/>
                <w:lang w:eastAsia="zh-CN"/>
              </w:rPr>
            </w:pPr>
            <w:ins w:id="3188" w:author="unicom" w:date="2024-05-27T18:32:08Z">
              <w:r>
                <w:rPr>
                  <w:bCs/>
                  <w:lang w:eastAsia="zh-CN"/>
                </w:rPr>
                <w:t>16 (RBstart=0)</w:t>
              </w:r>
            </w:ins>
          </w:p>
        </w:tc>
        <w:tc>
          <w:tcPr>
            <w:tcW w:w="1128" w:type="dxa"/>
            <w:noWrap/>
            <w:vAlign w:val="center"/>
          </w:tcPr>
          <w:p>
            <w:pPr>
              <w:pStyle w:val="42"/>
              <w:rPr>
                <w:ins w:id="3189" w:author="unicom" w:date="2024-05-27T18:32:08Z"/>
                <w:lang w:eastAsia="zh-CN"/>
              </w:rPr>
            </w:pPr>
            <w:ins w:id="3190" w:author="unicom" w:date="2024-05-27T18:32:08Z">
              <w:r>
                <w:rPr>
                  <w:lang w:eastAsia="zh-CN"/>
                </w:rPr>
                <w:t>10</w:t>
              </w:r>
            </w:ins>
          </w:p>
        </w:tc>
        <w:tc>
          <w:tcPr>
            <w:tcW w:w="1176" w:type="dxa"/>
            <w:noWrap/>
            <w:vAlign w:val="center"/>
          </w:tcPr>
          <w:p>
            <w:pPr>
              <w:pStyle w:val="42"/>
              <w:rPr>
                <w:ins w:id="3191" w:author="unicom" w:date="2024-05-27T18:32:08Z"/>
                <w:bCs/>
                <w:lang w:eastAsia="zh-CN"/>
              </w:rPr>
            </w:pPr>
            <w:ins w:id="3192" w:author="unicom" w:date="2024-05-27T18:32:08Z">
              <w:r>
                <w:rPr>
                  <w:bCs/>
                  <w:lang w:eastAsia="zh-CN"/>
                </w:rPr>
                <w:t>17.8</w:t>
              </w:r>
            </w:ins>
          </w:p>
        </w:tc>
        <w:tc>
          <w:tcPr>
            <w:tcW w:w="1026" w:type="dxa"/>
            <w:vAlign w:val="center"/>
          </w:tcPr>
          <w:p>
            <w:pPr>
              <w:pStyle w:val="42"/>
              <w:rPr>
                <w:ins w:id="3193" w:author="unicom" w:date="2024-05-27T18:32:08Z"/>
                <w:bCs/>
                <w:lang w:eastAsia="zh-CN"/>
              </w:rPr>
            </w:pPr>
            <w:ins w:id="3194" w:author="unicom" w:date="2024-05-27T18:32:08Z">
              <w:r>
                <w:rPr>
                  <w:bCs/>
                  <w:lang w:eastAsia="zh-CN"/>
                </w:rPr>
                <w:t>NOTE 4</w:t>
              </w:r>
            </w:ins>
          </w:p>
        </w:tc>
        <w:tc>
          <w:tcPr>
            <w:tcW w:w="1049" w:type="dxa"/>
            <w:vAlign w:val="center"/>
          </w:tcPr>
          <w:p>
            <w:pPr>
              <w:pStyle w:val="42"/>
              <w:rPr>
                <w:ins w:id="3195" w:author="unicom" w:date="2024-05-27T18:32:08Z"/>
                <w:bCs/>
                <w:lang w:eastAsia="zh-CN"/>
              </w:rPr>
            </w:pPr>
            <w:ins w:id="3196" w:author="unicom" w:date="2024-05-27T18:32:08Z">
              <w:r>
                <w:rPr>
                  <w:bCs/>
                  <w:lang w:eastAsia="zh-CN"/>
                </w:rPr>
                <w:t>UL4/DL1</w:t>
              </w:r>
            </w:ins>
          </w:p>
          <w:p>
            <w:pPr>
              <w:pStyle w:val="42"/>
              <w:rPr>
                <w:ins w:id="3197" w:author="unicom" w:date="2024-05-27T18:32:08Z"/>
                <w:bCs/>
                <w:lang w:eastAsia="zh-CN"/>
              </w:rPr>
            </w:pPr>
            <w:ins w:id="3198" w:author="unicom" w:date="2024-05-27T18:32:08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199" w:author="unicom" w:date="2024-05-27T18:32:08Z"/>
        </w:trPr>
        <w:tc>
          <w:tcPr>
            <w:tcW w:w="659" w:type="dxa"/>
            <w:vAlign w:val="center"/>
          </w:tcPr>
          <w:p>
            <w:pPr>
              <w:pStyle w:val="42"/>
              <w:rPr>
                <w:ins w:id="3200" w:author="unicom" w:date="2024-05-27T18:32:08Z"/>
                <w:lang w:eastAsia="zh-CN"/>
              </w:rPr>
            </w:pPr>
            <w:ins w:id="3201" w:author="unicom" w:date="2024-05-27T18:32:08Z">
              <w:r>
                <w:rPr>
                  <w:lang w:eastAsia="zh-CN"/>
                </w:rPr>
                <w:t>n71</w:t>
              </w:r>
            </w:ins>
          </w:p>
        </w:tc>
        <w:tc>
          <w:tcPr>
            <w:tcW w:w="874" w:type="dxa"/>
            <w:vAlign w:val="center"/>
          </w:tcPr>
          <w:p>
            <w:pPr>
              <w:pStyle w:val="42"/>
              <w:rPr>
                <w:ins w:id="3202" w:author="unicom" w:date="2024-05-27T18:32:08Z"/>
                <w:lang w:eastAsia="zh-CN"/>
              </w:rPr>
            </w:pPr>
            <w:ins w:id="3203" w:author="unicom" w:date="2024-05-27T18:32:08Z">
              <w:r>
                <w:rPr>
                  <w:lang w:eastAsia="zh-CN"/>
                </w:rPr>
                <w:t>n41</w:t>
              </w:r>
            </w:ins>
          </w:p>
        </w:tc>
        <w:tc>
          <w:tcPr>
            <w:tcW w:w="1104" w:type="dxa"/>
            <w:noWrap/>
            <w:vAlign w:val="center"/>
          </w:tcPr>
          <w:p>
            <w:pPr>
              <w:pStyle w:val="42"/>
              <w:rPr>
                <w:ins w:id="3204" w:author="unicom" w:date="2024-05-27T18:32:08Z"/>
                <w:bCs/>
                <w:lang w:eastAsia="zh-CN"/>
              </w:rPr>
            </w:pPr>
            <w:ins w:id="3205" w:author="unicom" w:date="2024-05-27T18:32:08Z">
              <w:r>
                <w:rPr>
                  <w:bCs/>
                  <w:lang w:eastAsia="zh-CN"/>
                </w:rPr>
                <w:t>5</w:t>
              </w:r>
            </w:ins>
          </w:p>
        </w:tc>
        <w:tc>
          <w:tcPr>
            <w:tcW w:w="999" w:type="dxa"/>
            <w:vAlign w:val="center"/>
          </w:tcPr>
          <w:p>
            <w:pPr>
              <w:pStyle w:val="42"/>
              <w:rPr>
                <w:ins w:id="3206" w:author="unicom" w:date="2024-05-27T18:32:08Z"/>
                <w:bCs/>
                <w:lang w:eastAsia="zh-CN"/>
              </w:rPr>
            </w:pPr>
            <w:ins w:id="3207" w:author="unicom" w:date="2024-05-27T18:32:08Z">
              <w:r>
                <w:rPr>
                  <w:bCs/>
                  <w:lang w:eastAsia="zh-CN"/>
                </w:rPr>
                <w:t>15</w:t>
              </w:r>
            </w:ins>
          </w:p>
        </w:tc>
        <w:tc>
          <w:tcPr>
            <w:tcW w:w="2069" w:type="dxa"/>
            <w:noWrap/>
            <w:vAlign w:val="center"/>
          </w:tcPr>
          <w:p>
            <w:pPr>
              <w:pStyle w:val="42"/>
              <w:rPr>
                <w:ins w:id="3208" w:author="unicom" w:date="2024-05-27T18:32:08Z"/>
                <w:bCs/>
                <w:lang w:eastAsia="zh-CN"/>
              </w:rPr>
            </w:pPr>
            <w:ins w:id="3209" w:author="unicom" w:date="2024-05-27T18:32:08Z">
              <w:r>
                <w:rPr>
                  <w:bCs/>
                  <w:lang w:eastAsia="zh-CN"/>
                </w:rPr>
                <w:t>25 (RBstart=0)</w:t>
              </w:r>
            </w:ins>
          </w:p>
        </w:tc>
        <w:tc>
          <w:tcPr>
            <w:tcW w:w="1128" w:type="dxa"/>
            <w:noWrap/>
            <w:vAlign w:val="center"/>
          </w:tcPr>
          <w:p>
            <w:pPr>
              <w:pStyle w:val="42"/>
              <w:rPr>
                <w:ins w:id="3210" w:author="unicom" w:date="2024-05-27T18:32:08Z"/>
                <w:lang w:eastAsia="zh-CN"/>
              </w:rPr>
            </w:pPr>
            <w:ins w:id="3211" w:author="unicom" w:date="2024-05-27T18:32:08Z">
              <w:r>
                <w:rPr>
                  <w:lang w:eastAsia="zh-CN"/>
                </w:rPr>
                <w:t>100</w:t>
              </w:r>
            </w:ins>
          </w:p>
        </w:tc>
        <w:tc>
          <w:tcPr>
            <w:tcW w:w="1176" w:type="dxa"/>
            <w:noWrap/>
            <w:vAlign w:val="center"/>
          </w:tcPr>
          <w:p>
            <w:pPr>
              <w:pStyle w:val="42"/>
              <w:rPr>
                <w:ins w:id="3212" w:author="unicom" w:date="2024-05-27T18:32:08Z"/>
                <w:bCs/>
                <w:lang w:eastAsia="zh-CN"/>
              </w:rPr>
            </w:pPr>
            <w:ins w:id="3213" w:author="unicom" w:date="2024-05-27T18:32:08Z">
              <w:r>
                <w:rPr>
                  <w:bCs/>
                  <w:lang w:eastAsia="zh-CN"/>
                </w:rPr>
                <w:t>3.4</w:t>
              </w:r>
            </w:ins>
          </w:p>
        </w:tc>
        <w:tc>
          <w:tcPr>
            <w:tcW w:w="1026" w:type="dxa"/>
            <w:vAlign w:val="center"/>
          </w:tcPr>
          <w:p>
            <w:pPr>
              <w:pStyle w:val="42"/>
              <w:rPr>
                <w:ins w:id="3214" w:author="unicom" w:date="2024-05-27T18:32:08Z"/>
                <w:bCs/>
                <w:lang w:eastAsia="zh-CN"/>
              </w:rPr>
            </w:pPr>
            <w:ins w:id="3215" w:author="unicom" w:date="2024-05-27T18:32:08Z">
              <w:r>
                <w:rPr>
                  <w:bCs/>
                  <w:lang w:eastAsia="zh-CN"/>
                </w:rPr>
                <w:t>NOTE 4</w:t>
              </w:r>
            </w:ins>
          </w:p>
        </w:tc>
        <w:tc>
          <w:tcPr>
            <w:tcW w:w="1049" w:type="dxa"/>
            <w:vAlign w:val="center"/>
          </w:tcPr>
          <w:p>
            <w:pPr>
              <w:pStyle w:val="42"/>
              <w:rPr>
                <w:ins w:id="3216" w:author="unicom" w:date="2024-05-27T18:32:08Z"/>
                <w:bCs/>
                <w:lang w:eastAsia="zh-CN"/>
              </w:rPr>
            </w:pPr>
            <w:ins w:id="3217" w:author="unicom" w:date="2024-05-27T18:32:08Z">
              <w:r>
                <w:rPr>
                  <w:bCs/>
                  <w:lang w:eastAsia="zh-CN"/>
                </w:rPr>
                <w:t>UL4/DL1</w:t>
              </w:r>
            </w:ins>
          </w:p>
          <w:p>
            <w:pPr>
              <w:pStyle w:val="42"/>
              <w:rPr>
                <w:ins w:id="3218" w:author="unicom" w:date="2024-05-27T18:32:08Z"/>
                <w:bCs/>
                <w:lang w:eastAsia="zh-CN"/>
              </w:rPr>
            </w:pPr>
            <w:ins w:id="3219" w:author="unicom" w:date="2024-05-27T18:32:08Z">
              <w:r>
                <w:rPr>
                  <w:bCs/>
                  <w:lang w:eastAsia="zh-CN"/>
                </w:rPr>
                <w:t>direct-hit</w:t>
              </w:r>
            </w:ins>
          </w:p>
        </w:tc>
      </w:tr>
    </w:tbl>
    <w:p>
      <w:pPr>
        <w:rPr>
          <w:ins w:id="3220" w:author="unicom" w:date="2024-05-27T18:32:08Z"/>
          <w:rFonts w:ascii="Arial" w:hAnsi="Arial" w:cs="Arial"/>
          <w:sz w:val="18"/>
          <w:szCs w:val="15"/>
          <w:lang w:eastAsia="ja-JP"/>
        </w:rPr>
      </w:pPr>
    </w:p>
    <w:p>
      <w:pPr>
        <w:rPr>
          <w:rFonts w:ascii="Arial" w:hAnsi="Arial" w:cs="Arial"/>
          <w:sz w:val="18"/>
          <w:szCs w:val="15"/>
          <w:lang w:eastAsia="ja-JP"/>
        </w:rPr>
      </w:pPr>
      <w:del w:id="3221" w:author="unicom" w:date="2024-05-27T18:32:08Z">
        <w:r>
          <w:rPr>
            <w:rFonts w:ascii="Arial" w:hAnsi="Arial" w:cs="Arial"/>
            <w:sz w:val="18"/>
            <w:szCs w:val="15"/>
            <w:lang w:eastAsia="ja-JP"/>
          </w:rPr>
          <w:delText>[TBD].</w:delText>
        </w:r>
      </w:del>
    </w:p>
    <w:p>
      <w:pPr>
        <w:pStyle w:val="3"/>
        <w:numPr>
          <w:ilvl w:val="1"/>
          <w:numId w:val="0"/>
        </w:numPr>
        <w:rPr>
          <w:lang w:val="en-US" w:eastAsia="zh-CN"/>
        </w:rPr>
      </w:pPr>
      <w:r>
        <w:rPr>
          <w:rFonts w:ascii="Arial" w:hAnsi="Arial" w:cs="Arial"/>
          <w:sz w:val="18"/>
          <w:szCs w:val="15"/>
          <w:lang w:eastAsia="ja-JP"/>
        </w:rPr>
        <w:t xml:space="preserve"> </w:t>
      </w:r>
      <w:bookmarkStart w:id="157" w:name="_Toc10942"/>
      <w:bookmarkStart w:id="158" w:name="_Toc1381"/>
      <w:bookmarkStart w:id="159" w:name="_Toc8097"/>
      <w:r>
        <w:rPr>
          <w:rFonts w:hint="eastAsia"/>
          <w:lang w:eastAsia="zh-CN"/>
        </w:rPr>
        <w:t>5.</w:t>
      </w:r>
      <w:r>
        <w:rPr>
          <w:rFonts w:hint="eastAsia"/>
          <w:lang w:val="en-US" w:eastAsia="zh-CN"/>
        </w:rPr>
        <w:t>6</w:t>
      </w:r>
      <w:r>
        <w:tab/>
      </w:r>
      <w:r>
        <w:rPr>
          <w:rFonts w:hint="eastAsia"/>
          <w:lang w:val="en-US" w:eastAsia="zh-CN"/>
        </w:rPr>
        <w:t>CA_n</w:t>
      </w:r>
      <w:r>
        <w:rPr>
          <w:lang w:val="en-US" w:eastAsia="zh-CN"/>
        </w:rPr>
        <w:t>66A</w:t>
      </w:r>
      <w:r>
        <w:rPr>
          <w:rFonts w:hint="eastAsia"/>
          <w:lang w:val="en-US" w:eastAsia="zh-CN"/>
        </w:rPr>
        <w:t>-n</w:t>
      </w:r>
      <w:r>
        <w:rPr>
          <w:lang w:val="en-US" w:eastAsia="zh-CN"/>
        </w:rPr>
        <w:t>77A</w:t>
      </w:r>
      <w:bookmarkEnd w:id="157"/>
      <w:bookmarkEnd w:id="158"/>
      <w:bookmarkEnd w:id="159"/>
    </w:p>
    <w:p>
      <w:pPr>
        <w:pStyle w:val="4"/>
        <w:numPr>
          <w:ilvl w:val="2"/>
          <w:numId w:val="0"/>
        </w:numPr>
        <w:rPr>
          <w:rFonts w:cs="Arial"/>
          <w:szCs w:val="28"/>
          <w:lang w:eastAsia="zh-CN"/>
        </w:rPr>
      </w:pPr>
      <w:bookmarkStart w:id="160" w:name="_Toc25721"/>
      <w:bookmarkStart w:id="161" w:name="_Toc31480"/>
      <w:bookmarkStart w:id="162" w:name="_Toc32591"/>
      <w:r>
        <w:rPr>
          <w:rFonts w:cs="Arial"/>
          <w:szCs w:val="28"/>
          <w:lang w:eastAsia="zh-CN"/>
        </w:rPr>
        <w:t>5.</w:t>
      </w:r>
      <w:r>
        <w:rPr>
          <w:rFonts w:hint="eastAsia" w:cs="Arial"/>
          <w:szCs w:val="28"/>
          <w:lang w:val="en-US" w:eastAsia="zh-CN"/>
        </w:rPr>
        <w:t>6</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bookmarkEnd w:id="160"/>
      <w:bookmarkEnd w:id="161"/>
      <w:bookmarkEnd w:id="162"/>
    </w:p>
    <w:p>
      <w:pPr>
        <w:pStyle w:val="50"/>
        <w:rPr>
          <w:rFonts w:cs="Arial"/>
          <w:bCs/>
          <w:lang w:val="en-US" w:eastAsia="zh-CN"/>
        </w:rPr>
      </w:pPr>
      <w:r>
        <w:rPr>
          <w:bCs/>
        </w:rPr>
        <w:t>Table 5.5A.3.1-1: NR CA configurations and bandwidth combinations sets defined for inter-band CA (two bands)</w:t>
      </w:r>
    </w:p>
    <w:tbl>
      <w:tblPr>
        <w:tblStyle w:val="26"/>
        <w:tblW w:w="98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41"/>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4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single" w:color="auto" w:sz="4" w:space="0"/>
              <w:left w:val="single" w:color="auto" w:sz="4" w:space="0"/>
              <w:bottom w:val="nil"/>
              <w:right w:val="single" w:color="auto" w:sz="4" w:space="0"/>
            </w:tcBorders>
            <w:shd w:val="clear" w:color="auto" w:fill="auto"/>
            <w:vAlign w:val="center"/>
          </w:tcPr>
          <w:p>
            <w:pPr>
              <w:pStyle w:val="42"/>
              <w:rPr>
                <w:rFonts w:cs="Arial" w:eastAsiaTheme="minorEastAsia"/>
                <w:lang w:val="en-US"/>
              </w:rPr>
            </w:pPr>
            <w:r>
              <w:rPr>
                <w:rFonts w:cs="Arial" w:eastAsiaTheme="minorEastAsia"/>
                <w:lang w:val="en-US"/>
              </w:rPr>
              <w:t>CA_n66A-n77A</w:t>
            </w:r>
          </w:p>
          <w:p>
            <w:pPr>
              <w:pStyle w:val="42"/>
              <w:rPr>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vertAlign w:val="superscript"/>
                <w:lang w:val="en-US"/>
              </w:rPr>
            </w:pPr>
            <w:r>
              <w:rPr>
                <w:rFonts w:eastAsiaTheme="minorEastAsia"/>
                <w:highlight w:val="yellow"/>
                <w:lang w:val="en-US"/>
              </w:rPr>
              <w:t>n66</w:t>
            </w:r>
            <w:r>
              <w:rPr>
                <w:rFonts w:eastAsiaTheme="minorEastAsia"/>
                <w:highlight w:val="yellow"/>
                <w:vertAlign w:val="superscript"/>
                <w:lang w:val="en-US"/>
              </w:rPr>
              <w:t>8</w:t>
            </w:r>
          </w:p>
          <w:p>
            <w:pPr>
              <w:pStyle w:val="42"/>
              <w:rPr>
                <w:rFonts w:eastAsiaTheme="minorEastAsia"/>
                <w:vertAlign w:val="superscript"/>
                <w:lang w:val="en-US" w:eastAsia="zh-CN"/>
              </w:rPr>
            </w:pPr>
            <w:r>
              <w:rPr>
                <w:rFonts w:eastAsiaTheme="minorEastAsia"/>
                <w:lang w:val="en-US"/>
              </w:rPr>
              <w:t>n77</w:t>
            </w:r>
            <w:r>
              <w:rPr>
                <w:rFonts w:hint="eastAsia" w:eastAsiaTheme="minorEastAsia"/>
                <w:vertAlign w:val="superscript"/>
                <w:lang w:val="en-US" w:eastAsia="zh-CN"/>
              </w:rPr>
              <w:t>8</w:t>
            </w:r>
            <w:r>
              <w:rPr>
                <w:rFonts w:eastAsiaTheme="minorEastAsia"/>
                <w:vertAlign w:val="superscript"/>
              </w:rPr>
              <w:t>,9</w:t>
            </w:r>
          </w:p>
          <w:p>
            <w:pPr>
              <w:pStyle w:val="42"/>
              <w:rPr>
                <w:rFonts w:eastAsiaTheme="minorEastAsia"/>
                <w:szCs w:val="18"/>
                <w:lang w:val="en-US"/>
              </w:rPr>
            </w:pPr>
            <w:r>
              <w:rPr>
                <w:rFonts w:cs="Arial" w:eastAsiaTheme="minorEastAsia"/>
                <w:lang w:val="en-US"/>
              </w:rPr>
              <w:t>CA_n66A-n77A</w:t>
            </w:r>
            <w:r>
              <w:rPr>
                <w:rFonts w:hint="eastAsia" w:eastAsiaTheme="minor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42"/>
              <w:rPr>
                <w:rFonts w:eastAsiaTheme="minorEastAsia"/>
                <w:szCs w:val="18"/>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eastAsia="宋体" w:cs="Arial"/>
                <w:lang w:val="en-US" w:eastAsia="zh-CN" w:bidi="ar"/>
              </w:rPr>
              <w:t>5, 10, 15, 20, 40</w:t>
            </w:r>
          </w:p>
        </w:tc>
        <w:tc>
          <w:tcPr>
            <w:tcW w:w="1360" w:type="dxa"/>
            <w:tcBorders>
              <w:left w:val="single" w:color="auto" w:sz="4" w:space="0"/>
              <w:bottom w:val="nil"/>
              <w:right w:val="single" w:color="auto" w:sz="4" w:space="0"/>
            </w:tcBorders>
            <w:shd w:val="clear" w:color="auto" w:fill="auto"/>
            <w:vAlign w:val="center"/>
          </w:tcPr>
          <w:p>
            <w:pPr>
              <w:pStyle w:val="42"/>
              <w:rPr>
                <w:rFonts w:eastAsia="Yu Mincho"/>
                <w:szCs w:val="18"/>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42"/>
              <w:rPr>
                <w:rFonts w:eastAsiaTheme="minorEastAsia"/>
                <w:szCs w:val="18"/>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42"/>
              <w:rPr>
                <w:rFonts w:cs="Arial" w:eastAsiaTheme="minorEastAsia"/>
                <w:kern w:val="2"/>
                <w:szCs w:val="18"/>
                <w:lang w:val="en-US"/>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42"/>
              <w:rPr>
                <w:rFonts w:cs="Arial" w:eastAsiaTheme="minorEastAsia"/>
                <w:kern w:val="2"/>
                <w:szCs w:val="18"/>
                <w:lang w:val="en-US"/>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42"/>
              <w:rPr>
                <w:rFonts w:eastAsiaTheme="minorEastAsia"/>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宋体" w:cs="Arial"/>
                <w:szCs w:val="18"/>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single" w:color="auto" w:sz="4" w:space="0"/>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2"/>
              <w:rPr>
                <w:rFonts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42"/>
              <w:rPr>
                <w:rFonts w:eastAsiaTheme="minorEastAsia"/>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宋体" w:cs="Arial"/>
                <w:szCs w:val="18"/>
                <w:lang w:val="en-US" w:eastAsia="zh-CN" w:bidi="ar"/>
              </w:rPr>
            </w:pPr>
            <w:r>
              <w:rPr>
                <w:rFonts w:cs="Arial" w:eastAsiaTheme="minorEastAsia"/>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eastAsia="zh-CN"/>
              </w:rPr>
            </w:pPr>
          </w:p>
        </w:tc>
      </w:tr>
    </w:tbl>
    <w:p>
      <w:pPr>
        <w:pStyle w:val="55"/>
      </w:pPr>
    </w:p>
    <w:p>
      <w:pPr>
        <w:pStyle w:val="55"/>
        <w:rPr>
          <w:lang w:eastAsia="zh-CN"/>
        </w:rPr>
      </w:pPr>
      <w:r>
        <w:t xml:space="preserve">NOTE </w:t>
      </w:r>
      <w:r>
        <w:rPr>
          <w:lang w:eastAsia="zh-CN"/>
        </w:rPr>
        <w:t>8</w:t>
      </w:r>
      <w:r>
        <w:t>:</w:t>
      </w:r>
      <w:r>
        <w:tab/>
      </w:r>
      <w:r>
        <w:t>Minimum requirements for Power Class 2 are applicable for this uplink combination with 1Tx antenna connector in each band or single uplink carrier with up to 2Tx antenna connectors in this downlink/uplink combination</w:t>
      </w:r>
    </w:p>
    <w:p>
      <w:pPr>
        <w:pStyle w:val="55"/>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p>
      <w:pPr>
        <w:pStyle w:val="55"/>
        <w:overflowPunct w:val="0"/>
        <w:autoSpaceDE w:val="0"/>
        <w:autoSpaceDN w:val="0"/>
        <w:adjustRightInd w:val="0"/>
      </w:pPr>
    </w:p>
    <w:p>
      <w:pPr>
        <w:pStyle w:val="4"/>
        <w:numPr>
          <w:ilvl w:val="2"/>
          <w:numId w:val="0"/>
        </w:numPr>
        <w:rPr>
          <w:lang w:eastAsia="zh-CN"/>
        </w:rPr>
      </w:pPr>
      <w:bookmarkStart w:id="163" w:name="_Toc10885"/>
      <w:bookmarkStart w:id="164" w:name="_Toc10650"/>
      <w:bookmarkStart w:id="165" w:name="_Toc18689"/>
      <w:r>
        <w:t>5.</w:t>
      </w:r>
      <w:r>
        <w:rPr>
          <w:rFonts w:hint="eastAsia"/>
          <w:lang w:val="en-US" w:eastAsia="zh-CN"/>
        </w:rPr>
        <w:t>6</w:t>
      </w:r>
      <w:r>
        <w:t>.</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163"/>
      <w:bookmarkEnd w:id="164"/>
      <w:bookmarkEnd w:id="165"/>
      <w:r>
        <w:rPr>
          <w:rFonts w:eastAsia="MS Mincho"/>
          <w:lang w:eastAsia="ja-JP"/>
        </w:rPr>
        <w:t xml:space="preserve"> </w:t>
      </w:r>
    </w:p>
    <w:p>
      <w:pPr>
        <w:pStyle w:val="5"/>
        <w:rPr>
          <w:lang w:eastAsia="zh-CN"/>
        </w:rPr>
      </w:pPr>
      <w:bookmarkStart w:id="166" w:name="_Toc19671"/>
      <w:bookmarkStart w:id="167" w:name="_Toc9748"/>
      <w:bookmarkStart w:id="168" w:name="_Toc4588"/>
      <w:r>
        <w:t>5.</w:t>
      </w:r>
      <w:r>
        <w:rPr>
          <w:rFonts w:hint="eastAsia"/>
          <w:lang w:val="en-US" w:eastAsia="zh-CN"/>
        </w:rPr>
        <w:t>6</w:t>
      </w:r>
      <w:r>
        <w:t>.</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bookmarkEnd w:id="166"/>
      <w:bookmarkEnd w:id="167"/>
      <w:bookmarkEnd w:id="168"/>
    </w:p>
    <w:p>
      <w:pPr>
        <w:pStyle w:val="50"/>
        <w:jc w:val="left"/>
        <w:rPr>
          <w:rFonts w:eastAsia="宋体"/>
          <w:lang w:val="en-US" w:eastAsia="zh-CN"/>
        </w:rPr>
      </w:pPr>
      <w:r>
        <w:rPr>
          <w:rFonts w:ascii="Times New Roman" w:hAnsi="Times New Roman" w:eastAsia="宋体"/>
          <w:b w:val="0"/>
          <w:lang w:val="en-US" w:eastAsia="zh-CN"/>
        </w:rPr>
        <w:t xml:space="preserve">For PC2, CA_ n66A-n77A has harmonic MSD for UL n66. This section will examine the existing PC3 MSD and propose MSD for PC2 FDD. </w:t>
      </w:r>
    </w:p>
    <w:p>
      <w:pPr>
        <w:pStyle w:val="5"/>
        <w:rPr>
          <w:lang w:eastAsia="zh-CN"/>
        </w:rPr>
      </w:pPr>
      <w:bookmarkStart w:id="169" w:name="_Toc24045"/>
      <w:bookmarkStart w:id="170" w:name="_Toc13368"/>
      <w:bookmarkStart w:id="171" w:name="_Toc25751"/>
      <w:r>
        <w:t>5.</w:t>
      </w:r>
      <w:r>
        <w:rPr>
          <w:rFonts w:hint="eastAsia"/>
          <w:lang w:val="en-US" w:eastAsia="zh-CN"/>
        </w:rPr>
        <w:t>6</w:t>
      </w:r>
      <w:r>
        <w:t>.</w:t>
      </w:r>
      <w:r>
        <w:rPr>
          <w:rFonts w:hint="eastAsia"/>
          <w:lang w:val="en-US" w:eastAsia="zh-CN"/>
        </w:rPr>
        <w:t>2</w:t>
      </w:r>
      <w:r>
        <w:rPr>
          <w:lang w:val="en-US" w:eastAsia="zh-CN"/>
        </w:rPr>
        <w:t>.1</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n66 without TxD</w:t>
      </w:r>
      <w:bookmarkEnd w:id="169"/>
      <w:bookmarkEnd w:id="170"/>
      <w:bookmarkEnd w:id="171"/>
    </w:p>
    <w:p>
      <w:pPr>
        <w:rPr>
          <w:lang w:eastAsia="zh-CN"/>
        </w:rPr>
      </w:pPr>
      <w:r>
        <w:rPr>
          <w:lang w:eastAsia="zh-CN"/>
        </w:rPr>
        <w:t>For CA_n66-n77, this is the configuration and MSD for UL n66 with PC3</w:t>
      </w:r>
    </w:p>
    <w:p>
      <w:pPr>
        <w:pStyle w:val="50"/>
      </w:pPr>
      <w:r>
        <w:rPr>
          <w:rFonts w:eastAsia="宋体"/>
        </w:rPr>
        <w:t xml:space="preserve">Table 7.3A.4-1: </w:t>
      </w:r>
      <w:r>
        <w:t xml:space="preserve">Reference sensitivity exceptions and uplink/downlink configurations due to UL harmonic </w:t>
      </w:r>
      <w:r>
        <w:rPr>
          <w:rFonts w:eastAsia="宋体"/>
          <w:lang w:val="en-US" w:eastAsia="zh-CN"/>
        </w:rPr>
        <w:t xml:space="preserve">from a PC3 aggressor NR UL band </w:t>
      </w:r>
      <w:r>
        <w:t>for NR DL CA</w:t>
      </w:r>
      <w:r>
        <w:rPr>
          <w:rFonts w:eastAsia="宋体"/>
          <w:lang w:val="en-US" w:eastAsia="zh-CN"/>
        </w:rPr>
        <w:t xml:space="preserve"> </w:t>
      </w:r>
      <w:r>
        <w:t>FR1</w:t>
      </w:r>
    </w:p>
    <w:tbl>
      <w:tblPr>
        <w:tblStyle w:val="26"/>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30" w:type="dxa"/>
            <w:vMerge w:val="restart"/>
            <w:vAlign w:val="center"/>
          </w:tcPr>
          <w:p>
            <w:pPr>
              <w:pStyle w:val="41"/>
            </w:pPr>
            <w:r>
              <w:t>UL band</w:t>
            </w:r>
          </w:p>
        </w:tc>
        <w:tc>
          <w:tcPr>
            <w:tcW w:w="766" w:type="dxa"/>
            <w:vMerge w:val="restart"/>
            <w:vAlign w:val="center"/>
          </w:tcPr>
          <w:p>
            <w:pPr>
              <w:pStyle w:val="41"/>
            </w:pPr>
            <w:r>
              <w:t>DL band</w:t>
            </w:r>
          </w:p>
        </w:tc>
        <w:tc>
          <w:tcPr>
            <w:tcW w:w="1104" w:type="dxa"/>
            <w:vAlign w:val="center"/>
          </w:tcPr>
          <w:p>
            <w:pPr>
              <w:pStyle w:val="41"/>
            </w:pPr>
            <w:r>
              <w:t>UL BW</w:t>
            </w:r>
          </w:p>
        </w:tc>
        <w:tc>
          <w:tcPr>
            <w:tcW w:w="1134" w:type="dxa"/>
            <w:vAlign w:val="center"/>
          </w:tcPr>
          <w:p>
            <w:pPr>
              <w:pStyle w:val="41"/>
              <w:rPr>
                <w:lang w:eastAsia="zh-CN"/>
              </w:rPr>
            </w:pPr>
            <w:r>
              <w:rPr>
                <w:lang w:eastAsia="zh-CN"/>
              </w:rPr>
              <w:t>SCS of UL band</w:t>
            </w:r>
          </w:p>
        </w:tc>
        <w:tc>
          <w:tcPr>
            <w:tcW w:w="2068" w:type="dxa"/>
            <w:vAlign w:val="center"/>
          </w:tcPr>
          <w:p>
            <w:pPr>
              <w:pStyle w:val="41"/>
            </w:pPr>
            <w:r>
              <w:t>UL RB Allocation</w:t>
            </w:r>
          </w:p>
        </w:tc>
        <w:tc>
          <w:tcPr>
            <w:tcW w:w="1128" w:type="dxa"/>
            <w:vAlign w:val="center"/>
          </w:tcPr>
          <w:p>
            <w:pPr>
              <w:pStyle w:val="41"/>
            </w:pPr>
            <w:r>
              <w:t>DL BW</w:t>
            </w:r>
          </w:p>
        </w:tc>
        <w:tc>
          <w:tcPr>
            <w:tcW w:w="788"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27"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30" w:type="dxa"/>
            <w:vMerge w:val="continue"/>
            <w:vAlign w:val="center"/>
          </w:tcPr>
          <w:p>
            <w:pPr>
              <w:pStyle w:val="41"/>
              <w:rPr>
                <w:rFonts w:cs="Arial"/>
                <w:bCs/>
                <w:szCs w:val="18"/>
              </w:rPr>
            </w:pPr>
          </w:p>
        </w:tc>
        <w:tc>
          <w:tcPr>
            <w:tcW w:w="766" w:type="dxa"/>
            <w:vMerge w:val="continue"/>
            <w:vAlign w:val="center"/>
          </w:tcPr>
          <w:p>
            <w:pPr>
              <w:pStyle w:val="41"/>
              <w:rPr>
                <w:rFonts w:cs="Arial"/>
                <w:bCs/>
                <w:szCs w:val="18"/>
              </w:rPr>
            </w:pPr>
          </w:p>
        </w:tc>
        <w:tc>
          <w:tcPr>
            <w:tcW w:w="1104" w:type="dxa"/>
            <w:vAlign w:val="center"/>
          </w:tcPr>
          <w:p>
            <w:pPr>
              <w:pStyle w:val="41"/>
            </w:pPr>
            <w:r>
              <w:t>(MHz)</w:t>
            </w:r>
          </w:p>
        </w:tc>
        <w:tc>
          <w:tcPr>
            <w:tcW w:w="1134" w:type="dxa"/>
            <w:vAlign w:val="center"/>
          </w:tcPr>
          <w:p>
            <w:pPr>
              <w:pStyle w:val="41"/>
              <w:rPr>
                <w:lang w:eastAsia="zh-CN"/>
              </w:rPr>
            </w:pPr>
            <w:r>
              <w:rPr>
                <w:lang w:eastAsia="zh-CN"/>
              </w:rPr>
              <w:t>(kHz)</w:t>
            </w:r>
          </w:p>
        </w:tc>
        <w:tc>
          <w:tcPr>
            <w:tcW w:w="2068" w:type="dxa"/>
            <w:vAlign w:val="center"/>
          </w:tcPr>
          <w:p>
            <w:pPr>
              <w:pStyle w:val="41"/>
            </w:pPr>
            <w:r>
              <w:t>L</w:t>
            </w:r>
            <w:r>
              <w:rPr>
                <w:vertAlign w:val="subscript"/>
              </w:rPr>
              <w:t>CRB</w:t>
            </w:r>
          </w:p>
        </w:tc>
        <w:tc>
          <w:tcPr>
            <w:tcW w:w="1128" w:type="dxa"/>
            <w:vAlign w:val="center"/>
          </w:tcPr>
          <w:p>
            <w:pPr>
              <w:pStyle w:val="41"/>
            </w:pPr>
            <w:r>
              <w:t>(MHz)</w:t>
            </w:r>
          </w:p>
        </w:tc>
        <w:tc>
          <w:tcPr>
            <w:tcW w:w="788"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27"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0" w:type="dxa"/>
            <w:vAlign w:val="center"/>
          </w:tcPr>
          <w:p>
            <w:pPr>
              <w:pStyle w:val="42"/>
              <w:rPr>
                <w:lang w:eastAsia="zh-CN"/>
              </w:rPr>
            </w:pPr>
            <w:r>
              <w:rPr>
                <w:rFonts w:hint="eastAsia"/>
                <w:lang w:eastAsia="zh-CN"/>
              </w:rPr>
              <w:t>n</w:t>
            </w:r>
            <w:r>
              <w:rPr>
                <w:lang w:eastAsia="zh-CN"/>
              </w:rPr>
              <w:t>66</w:t>
            </w:r>
          </w:p>
        </w:tc>
        <w:tc>
          <w:tcPr>
            <w:tcW w:w="766" w:type="dxa"/>
            <w:vAlign w:val="center"/>
          </w:tcPr>
          <w:p>
            <w:pPr>
              <w:pStyle w:val="42"/>
              <w:rPr>
                <w:lang w:eastAsia="zh-CN"/>
              </w:rPr>
            </w:pPr>
            <w:r>
              <w:rPr>
                <w:rFonts w:hint="eastAsia"/>
                <w:lang w:eastAsia="zh-CN"/>
              </w:rPr>
              <w:t>n</w:t>
            </w:r>
            <w:r>
              <w:rPr>
                <w:lang w:eastAsia="zh-CN"/>
              </w:rPr>
              <w:t>77</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w:t>
            </w:r>
          </w:p>
        </w:tc>
        <w:tc>
          <w:tcPr>
            <w:tcW w:w="788" w:type="dxa"/>
            <w:noWrap/>
            <w:vAlign w:val="center"/>
          </w:tcPr>
          <w:p>
            <w:pPr>
              <w:pStyle w:val="42"/>
              <w:rPr>
                <w:bCs/>
                <w:lang w:eastAsia="zh-CN"/>
              </w:rPr>
            </w:pPr>
            <w:r>
              <w:rPr>
                <w:bCs/>
                <w:lang w:eastAsia="zh-CN"/>
              </w:rPr>
              <w:t>23.9</w:t>
            </w:r>
          </w:p>
        </w:tc>
        <w:tc>
          <w:tcPr>
            <w:tcW w:w="1026" w:type="dxa"/>
            <w:vAlign w:val="center"/>
          </w:tcPr>
          <w:p>
            <w:pPr>
              <w:pStyle w:val="42"/>
              <w:rPr>
                <w:bCs/>
                <w:lang w:eastAsia="zh-CN"/>
              </w:rPr>
            </w:pPr>
            <w:r>
              <w:rPr>
                <w:bCs/>
                <w:lang w:eastAsia="zh-CN"/>
              </w:rPr>
              <w:t>NOTE 2</w:t>
            </w:r>
          </w:p>
        </w:tc>
        <w:tc>
          <w:tcPr>
            <w:tcW w:w="1027" w:type="dxa"/>
            <w:vAlign w:val="center"/>
          </w:tcPr>
          <w:p>
            <w:pPr>
              <w:pStyle w:val="42"/>
              <w:rPr>
                <w:bCs/>
                <w:lang w:eastAsia="zh-CN"/>
              </w:rPr>
            </w:pPr>
            <w:r>
              <w:rPr>
                <w:bCs/>
                <w:lang w:eastAsia="zh-CN"/>
              </w:rPr>
              <w:t>UL2/DL1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0" w:type="dxa"/>
            <w:vAlign w:val="center"/>
          </w:tcPr>
          <w:p>
            <w:pPr>
              <w:pStyle w:val="42"/>
              <w:rPr>
                <w:lang w:eastAsia="zh-CN"/>
              </w:rPr>
            </w:pPr>
            <w:r>
              <w:rPr>
                <w:rFonts w:hint="eastAsia"/>
                <w:lang w:eastAsia="zh-CN"/>
              </w:rPr>
              <w:t>n</w:t>
            </w:r>
            <w:r>
              <w:rPr>
                <w:lang w:eastAsia="zh-CN"/>
              </w:rPr>
              <w:t>66</w:t>
            </w:r>
          </w:p>
        </w:tc>
        <w:tc>
          <w:tcPr>
            <w:tcW w:w="766" w:type="dxa"/>
            <w:vAlign w:val="center"/>
          </w:tcPr>
          <w:p>
            <w:pPr>
              <w:pStyle w:val="42"/>
              <w:rPr>
                <w:lang w:eastAsia="zh-CN"/>
              </w:rPr>
            </w:pPr>
            <w:r>
              <w:rPr>
                <w:rFonts w:hint="eastAsia"/>
                <w:lang w:eastAsia="zh-CN"/>
              </w:rPr>
              <w:t>n</w:t>
            </w:r>
            <w:r>
              <w:rPr>
                <w:lang w:eastAsia="zh-CN"/>
              </w:rPr>
              <w:t>77</w:t>
            </w:r>
          </w:p>
        </w:tc>
        <w:tc>
          <w:tcPr>
            <w:tcW w:w="1104" w:type="dxa"/>
            <w:noWrap/>
            <w:vAlign w:val="center"/>
          </w:tcPr>
          <w:p>
            <w:pPr>
              <w:pStyle w:val="42"/>
              <w:rPr>
                <w:bCs/>
                <w:lang w:eastAsia="zh-CN"/>
              </w:rPr>
            </w:pPr>
            <w:r>
              <w:rPr>
                <w:bCs/>
                <w:lang w:eastAsia="zh-CN"/>
              </w:rPr>
              <w:t>20</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100 (RBstart=0)</w:t>
            </w:r>
          </w:p>
        </w:tc>
        <w:tc>
          <w:tcPr>
            <w:tcW w:w="1128" w:type="dxa"/>
            <w:noWrap/>
            <w:vAlign w:val="center"/>
          </w:tcPr>
          <w:p>
            <w:pPr>
              <w:pStyle w:val="42"/>
              <w:rPr>
                <w:lang w:eastAsia="zh-CN"/>
              </w:rPr>
            </w:pPr>
            <w:r>
              <w:rPr>
                <w:lang w:eastAsia="zh-CN"/>
              </w:rPr>
              <w:t>100</w:t>
            </w:r>
          </w:p>
        </w:tc>
        <w:tc>
          <w:tcPr>
            <w:tcW w:w="788" w:type="dxa"/>
            <w:noWrap/>
            <w:vAlign w:val="center"/>
          </w:tcPr>
          <w:p>
            <w:pPr>
              <w:pStyle w:val="42"/>
              <w:rPr>
                <w:bCs/>
                <w:lang w:eastAsia="zh-CN"/>
              </w:rPr>
            </w:pPr>
            <w:r>
              <w:rPr>
                <w:bCs/>
                <w:lang w:eastAsia="zh-CN"/>
              </w:rPr>
              <w:t>13.8</w:t>
            </w:r>
          </w:p>
        </w:tc>
        <w:tc>
          <w:tcPr>
            <w:tcW w:w="1026" w:type="dxa"/>
            <w:vAlign w:val="center"/>
          </w:tcPr>
          <w:p>
            <w:pPr>
              <w:pStyle w:val="42"/>
              <w:rPr>
                <w:bCs/>
                <w:lang w:eastAsia="zh-CN"/>
              </w:rPr>
            </w:pPr>
            <w:r>
              <w:rPr>
                <w:bCs/>
                <w:lang w:eastAsia="zh-CN"/>
              </w:rPr>
              <w:t>NOTE 2</w:t>
            </w:r>
          </w:p>
        </w:tc>
        <w:tc>
          <w:tcPr>
            <w:tcW w:w="1027" w:type="dxa"/>
            <w:vAlign w:val="center"/>
          </w:tcPr>
          <w:p>
            <w:pPr>
              <w:pStyle w:val="42"/>
              <w:rPr>
                <w:bCs/>
                <w:lang w:eastAsia="zh-CN"/>
              </w:rPr>
            </w:pPr>
            <w:r>
              <w:rPr>
                <w:bCs/>
                <w:lang w:eastAsia="zh-CN"/>
              </w:rPr>
              <w:t>UL2/DL1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0" w:type="dxa"/>
            <w:vAlign w:val="center"/>
          </w:tcPr>
          <w:p>
            <w:pPr>
              <w:pStyle w:val="42"/>
              <w:rPr>
                <w:lang w:eastAsia="zh-CN"/>
              </w:rPr>
            </w:pPr>
            <w:r>
              <w:rPr>
                <w:rFonts w:hint="eastAsia"/>
                <w:lang w:eastAsia="zh-CN"/>
              </w:rPr>
              <w:t>n</w:t>
            </w:r>
            <w:r>
              <w:rPr>
                <w:lang w:eastAsia="zh-CN"/>
              </w:rPr>
              <w:t>66</w:t>
            </w:r>
          </w:p>
        </w:tc>
        <w:tc>
          <w:tcPr>
            <w:tcW w:w="766" w:type="dxa"/>
            <w:vAlign w:val="center"/>
          </w:tcPr>
          <w:p>
            <w:pPr>
              <w:pStyle w:val="42"/>
              <w:rPr>
                <w:lang w:eastAsia="zh-CN"/>
              </w:rPr>
            </w:pPr>
            <w:r>
              <w:rPr>
                <w:rFonts w:hint="eastAsia"/>
                <w:lang w:eastAsia="zh-CN"/>
              </w:rPr>
              <w:t>n</w:t>
            </w:r>
            <w:r>
              <w:rPr>
                <w:lang w:eastAsia="zh-CN"/>
              </w:rPr>
              <w:t>77</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w:t>
            </w:r>
          </w:p>
        </w:tc>
        <w:tc>
          <w:tcPr>
            <w:tcW w:w="788" w:type="dxa"/>
            <w:noWrap/>
            <w:vAlign w:val="center"/>
          </w:tcPr>
          <w:p>
            <w:pPr>
              <w:pStyle w:val="42"/>
              <w:rPr>
                <w:bCs/>
                <w:lang w:eastAsia="zh-CN"/>
              </w:rPr>
            </w:pPr>
            <w:r>
              <w:rPr>
                <w:bCs/>
                <w:lang w:eastAsia="zh-CN"/>
              </w:rPr>
              <w:t>1.1</w:t>
            </w:r>
          </w:p>
        </w:tc>
        <w:tc>
          <w:tcPr>
            <w:tcW w:w="1026" w:type="dxa"/>
            <w:vAlign w:val="center"/>
          </w:tcPr>
          <w:p>
            <w:pPr>
              <w:pStyle w:val="42"/>
              <w:rPr>
                <w:bCs/>
                <w:lang w:eastAsia="zh-CN"/>
              </w:rPr>
            </w:pPr>
            <w:r>
              <w:rPr>
                <w:bCs/>
                <w:lang w:eastAsia="zh-CN"/>
              </w:rPr>
              <w:t>NOTE 6</w:t>
            </w:r>
          </w:p>
        </w:tc>
        <w:tc>
          <w:tcPr>
            <w:tcW w:w="1027" w:type="dxa"/>
            <w:vAlign w:val="center"/>
          </w:tcPr>
          <w:p>
            <w:pPr>
              <w:pStyle w:val="42"/>
              <w:rPr>
                <w:bCs/>
                <w:lang w:eastAsia="zh-CN"/>
              </w:rPr>
            </w:pPr>
            <w:r>
              <w:rPr>
                <w:bCs/>
                <w:lang w:eastAsia="zh-CN"/>
              </w:rPr>
              <w:t>UL2/DL1</w:t>
            </w:r>
          </w:p>
          <w:p>
            <w:pPr>
              <w:pStyle w:val="42"/>
              <w:rPr>
                <w:bCs/>
                <w:lang w:eastAsia="zh-CN"/>
              </w:rPr>
            </w:pPr>
            <w:r>
              <w:rPr>
                <w:bCs/>
                <w:lang w:eastAsia="zh-CN"/>
              </w:rPr>
              <w:t>near-miss</w:t>
            </w:r>
          </w:p>
        </w:tc>
      </w:tr>
    </w:tbl>
    <w:p>
      <w:pPr>
        <w:rPr>
          <w:lang w:eastAsia="zh-CN"/>
        </w:rPr>
      </w:pPr>
    </w:p>
    <w:p>
      <w:pPr>
        <w:rPr>
          <w:iCs/>
          <w:lang w:eastAsia="zh-CN"/>
        </w:rPr>
      </w:pPr>
      <w:r>
        <w:rPr>
          <w:iCs/>
          <w:lang w:eastAsia="zh-CN"/>
        </w:rPr>
        <w:t>For PC3 MSD we have N+I</w:t>
      </w:r>
      <w:r>
        <w:rPr>
          <w:iCs/>
          <w:vertAlign w:val="subscript"/>
          <w:lang w:eastAsia="zh-CN"/>
        </w:rPr>
        <w:t>PC3</w:t>
      </w:r>
      <w:r>
        <w:rPr>
          <w:iCs/>
          <w:lang w:eastAsia="zh-CN"/>
        </w:rPr>
        <w:t>. For PC2 MSD we have N+I</w:t>
      </w:r>
      <w:r>
        <w:rPr>
          <w:iCs/>
          <w:vertAlign w:val="subscript"/>
          <w:lang w:eastAsia="zh-CN"/>
        </w:rPr>
        <w:t>PC2</w:t>
      </w:r>
      <w:r>
        <w:rPr>
          <w:iCs/>
          <w:lang w:eastAsia="zh-CN"/>
        </w:rPr>
        <w:t xml:space="preserve">. So, for PC2 compared to PC3, I increases by </w:t>
      </w:r>
      <w:del w:id="3222" w:author="unicom" w:date="2024-05-27T18:32:48Z">
        <w:r>
          <w:rPr>
            <w:iCs/>
            <w:lang w:eastAsia="zh-CN"/>
          </w:rPr>
          <w:delText xml:space="preserve">harmonic order * </w:delText>
        </w:r>
      </w:del>
      <w:r>
        <w:rPr>
          <w:iCs/>
          <w:lang w:eastAsia="zh-CN"/>
        </w:rPr>
        <w:t>3 dB</w:t>
      </w:r>
      <w:del w:id="3223" w:author="unicom" w:date="2024-05-27T18:32:52Z">
        <w:r>
          <w:rPr>
            <w:iCs/>
            <w:lang w:eastAsia="zh-CN"/>
          </w:rPr>
          <w:delText xml:space="preserve"> or 6 dB</w:delText>
        </w:r>
      </w:del>
      <w:r>
        <w:rPr>
          <w:iCs/>
          <w:lang w:eastAsia="zh-CN"/>
        </w:rPr>
        <w:t>. For our other PC2 and PC1.5 MSD analysis we have been using the following approach:</w:t>
      </w:r>
    </w:p>
    <w:p>
      <w:pPr>
        <w:rPr>
          <w:iCs/>
          <w:lang w:eastAsia="zh-CN"/>
        </w:rPr>
      </w:pPr>
      <w:r>
        <w:rPr>
          <w:iCs/>
          <w:lang w:eastAsia="zh-CN"/>
        </w:rPr>
        <w:t xml:space="preserve">MSD due to interference power </w:t>
      </w:r>
      <w:r>
        <w:rPr>
          <w:i/>
          <w:lang w:eastAsia="zh-CN"/>
        </w:rPr>
        <w:t>I</w:t>
      </w:r>
      <w:r>
        <w:rPr>
          <w:iCs/>
          <w:lang w:eastAsia="zh-CN"/>
        </w:rPr>
        <w:t xml:space="preserve"> is given by:</w:t>
      </w:r>
    </w:p>
    <w:p>
      <w:pPr>
        <w:spacing w:after="0"/>
        <w:rPr>
          <w:rFonts w:eastAsia="Calibri"/>
          <w:lang w:val="en-US"/>
        </w:rPr>
      </w:pPr>
      <w:r>
        <w:drawing>
          <wp:inline distT="0" distB="0" distL="0" distR="0">
            <wp:extent cx="3556000" cy="381000"/>
            <wp:effectExtent l="0" t="0" r="6350" b="0"/>
            <wp:docPr id="28"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05611865"/>
                    <pic:cNvPicPr>
                      <a:picLocks noChangeAspect="1" noChangeArrowheads="1"/>
                    </pic:cNvPicPr>
                  </pic:nvPicPr>
                  <pic:blipFill>
                    <a:blip r:embed="rId35"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r>
        <w:rPr>
          <w:rFonts w:eastAsia="Calibri"/>
          <w:lang w:val="en-US"/>
        </w:rPr>
        <w:t xml:space="preserve">where </w:t>
      </w:r>
      <w:r>
        <w:rPr>
          <w:rFonts w:eastAsia="Calibri"/>
          <w:i/>
          <w:iCs/>
          <w:lang w:val="en-US"/>
        </w:rPr>
        <w:t>N</w:t>
      </w:r>
      <w:r>
        <w:rPr>
          <w:rFonts w:eastAsia="Calibri"/>
          <w:lang w:val="en-US"/>
        </w:rPr>
        <w:t xml:space="preserve"> is the noise spectral density and BW is the bandwidth of the carrier. If the initial MSD is known,</w:t>
      </w:r>
    </w:p>
    <w:p>
      <w:pPr>
        <w:spacing w:after="0"/>
        <w:rPr>
          <w:rFonts w:eastAsia="Calibri"/>
          <w:lang w:val="en-US"/>
        </w:rPr>
      </w:pPr>
      <w:r>
        <w:rPr>
          <w:rFonts w:eastAsia="Calibri"/>
          <w:lang w:val="en-US"/>
        </w:rPr>
        <w:t>then we have:</w:t>
      </w:r>
    </w:p>
    <w:p>
      <w:pPr>
        <w:spacing w:after="0"/>
        <w:rPr>
          <w:rFonts w:eastAsia="Calibri"/>
          <w:lang w:val="en-US"/>
        </w:rPr>
      </w:pPr>
    </w:p>
    <w:p>
      <w:pPr>
        <w:spacing w:after="0"/>
        <w:rPr>
          <w:rFonts w:eastAsia="Calibri"/>
          <w:lang w:val="en-US"/>
        </w:rPr>
      </w:pPr>
      <w:r>
        <w:rPr>
          <w:rFonts w:eastAsia="Calibri"/>
          <w:lang w:val="en-US"/>
        </w:rPr>
        <w:t xml:space="preserve"> </w:t>
      </w:r>
      <w:r>
        <w:rPr>
          <w:rFonts w:ascii="Calibri" w:hAnsi="Calibri" w:eastAsia="Calibri" w:cs="Calibri"/>
          <w:sz w:val="22"/>
          <w:szCs w:val="22"/>
          <w:lang w:val="en-US"/>
        </w:rPr>
        <w:drawing>
          <wp:inline distT="0" distB="0" distL="0" distR="0">
            <wp:extent cx="1346200" cy="323850"/>
            <wp:effectExtent l="0" t="0" r="6350" b="0"/>
            <wp:docPr id="29"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p>
    <w:p>
      <w:pPr>
        <w:spacing w:after="0"/>
        <w:rPr>
          <w:rFonts w:ascii="Calibri" w:hAnsi="Calibri" w:eastAsia="Calibri" w:cs="Calibri"/>
          <w:sz w:val="22"/>
          <w:szCs w:val="22"/>
          <w:lang w:val="en-US"/>
        </w:rPr>
      </w:pPr>
    </w:p>
    <w:p>
      <w:pPr>
        <w:rPr>
          <w:iCs/>
          <w:lang w:eastAsia="zh-CN"/>
        </w:rPr>
      </w:pPr>
      <w:r>
        <w:rPr>
          <w:iCs/>
          <w:lang w:eastAsia="zh-CN"/>
        </w:rPr>
        <w:t xml:space="preserve">If </w:t>
      </w:r>
      <w:r>
        <w:rPr>
          <w:i/>
          <w:lang w:eastAsia="zh-CN"/>
        </w:rPr>
        <w:t>I</w:t>
      </w:r>
      <w:r>
        <w:rPr>
          <w:iCs/>
          <w:lang w:eastAsia="zh-CN"/>
        </w:rPr>
        <w:t xml:space="preserve"> is increased by </w:t>
      </w:r>
      <w:r>
        <w:rPr>
          <w:i/>
          <w:lang w:eastAsia="zh-CN"/>
        </w:rPr>
        <w:t>X</w:t>
      </w:r>
      <w:r>
        <w:rPr>
          <w:iCs/>
          <w:lang w:eastAsia="zh-CN"/>
        </w:rPr>
        <w:t xml:space="preserve"> dB, then </w:t>
      </w:r>
      <w:r>
        <w:rPr>
          <w:i/>
          <w:lang w:eastAsia="zh-CN"/>
        </w:rPr>
        <w:t>MSD(X)</w:t>
      </w:r>
      <w:r>
        <w:rPr>
          <w:iCs/>
          <w:lang w:eastAsia="zh-CN"/>
        </w:rPr>
        <w:t xml:space="preserve"> is given by</w:t>
      </w:r>
    </w:p>
    <w:p>
      <w:pPr>
        <w:rPr>
          <w:iCs/>
          <w:lang w:eastAsia="zh-CN"/>
        </w:rPr>
      </w:pPr>
      <w:r>
        <w:drawing>
          <wp:inline distT="0" distB="0" distL="0" distR="0">
            <wp:extent cx="2686050" cy="393700"/>
            <wp:effectExtent l="0" t="0" r="0" b="6350"/>
            <wp:docPr id="30"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766047639" descr="A picture containing logo&#10;&#10;Description automatically generated"/>
                    <pic:cNvPicPr>
                      <a:picLocks noChangeAspect="1" noChangeArrowheads="1"/>
                    </pic:cNvPicPr>
                  </pic:nvPicPr>
                  <pic:blipFill>
                    <a:blip r:embed="rId36"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p>
    <w:p>
      <w:pPr>
        <w:rPr>
          <w:iCs/>
          <w:lang w:eastAsia="zh-CN"/>
        </w:rPr>
      </w:pPr>
      <w:r>
        <w:drawing>
          <wp:inline distT="0" distB="0" distL="0" distR="0">
            <wp:extent cx="2038350" cy="381000"/>
            <wp:effectExtent l="0" t="0" r="0" b="0"/>
            <wp:docPr id="31"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63806702" descr="A picture containing control panel&#10;&#10;Description automatically generated"/>
                    <pic:cNvPicPr>
                      <a:picLocks noChangeAspect="1" noChangeArrowheads="1"/>
                    </pic:cNvPicPr>
                  </pic:nvPicPr>
                  <pic:blipFill>
                    <a:blip r:embed="rId37"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p>
    <w:p>
      <w:pPr>
        <w:rPr>
          <w:iCs/>
          <w:lang w:eastAsia="zh-CN"/>
        </w:rPr>
      </w:pPr>
      <w:r>
        <w:drawing>
          <wp:inline distT="0" distB="0" distL="0" distR="0">
            <wp:extent cx="2527300" cy="247650"/>
            <wp:effectExtent l="0" t="0" r="6350" b="0"/>
            <wp:docPr id="32"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p>
    <w:p>
      <w:pPr>
        <w:rPr>
          <w:iCs/>
          <w:lang w:eastAsia="zh-CN"/>
        </w:rPr>
      </w:pPr>
      <w:r>
        <w:rPr>
          <w:iCs/>
          <w:lang w:eastAsia="zh-CN"/>
        </w:rPr>
        <w:t>Using that approach, the following is proposed as a the PC2 MSD:</w:t>
      </w:r>
    </w:p>
    <w:p>
      <w:pPr>
        <w:pStyle w:val="50"/>
        <w:rPr>
          <w:rFonts w:eastAsia="宋体"/>
          <w:lang w:val="en-US" w:eastAsia="zh-CN"/>
        </w:rPr>
      </w:pPr>
      <w:r>
        <w:t>Table 7.3A.</w:t>
      </w:r>
      <w:r>
        <w:rPr>
          <w:rFonts w:eastAsia="宋体"/>
          <w:lang w:eastAsia="zh-CN"/>
        </w:rPr>
        <w:t>4</w:t>
      </w:r>
      <w:r>
        <w:t>-2</w:t>
      </w:r>
      <w:r>
        <w:rPr>
          <w:rFonts w:hint="eastAsia" w:eastAsia="宋体"/>
          <w:lang w:val="en-US" w:eastAsia="zh-CN"/>
        </w:rPr>
        <w:t>a</w:t>
      </w:r>
      <w:r>
        <w:t xml:space="preserve">: Reference sensitivity exceptions and uplink/downlink configurations due to UL harmonic from a PC2 </w:t>
      </w:r>
      <w:ins w:id="3224" w:author="unicom" w:date="2024-05-27T18:33:06Z">
        <w:r>
          <w:rPr/>
          <w:t xml:space="preserve">single Tx </w:t>
        </w:r>
      </w:ins>
      <w:r>
        <w:t>aggressor NR UL band for NR DL CA FR1</w:t>
      </w:r>
      <w:r>
        <w:rPr>
          <w:rFonts w:hint="eastAsia" w:eastAsia="宋体"/>
          <w:lang w:val="en-US" w:eastAsia="zh-CN"/>
        </w:rPr>
        <w:t xml:space="preserve"> for UE not supporting Tx Diversity</w:t>
      </w:r>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74"/>
        <w:gridCol w:w="1104"/>
        <w:gridCol w:w="999"/>
        <w:gridCol w:w="2069"/>
        <w:gridCol w:w="1128"/>
        <w:gridCol w:w="1176"/>
        <w:gridCol w:w="10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59" w:type="dxa"/>
            <w:vMerge w:val="restart"/>
            <w:vAlign w:val="center"/>
          </w:tcPr>
          <w:p>
            <w:pPr>
              <w:pStyle w:val="41"/>
            </w:pPr>
            <w:r>
              <w:t>UL band</w:t>
            </w:r>
          </w:p>
        </w:tc>
        <w:tc>
          <w:tcPr>
            <w:tcW w:w="874" w:type="dxa"/>
            <w:vMerge w:val="restart"/>
            <w:vAlign w:val="center"/>
          </w:tcPr>
          <w:p>
            <w:pPr>
              <w:pStyle w:val="41"/>
            </w:pPr>
            <w:r>
              <w:t>DL band</w:t>
            </w:r>
          </w:p>
        </w:tc>
        <w:tc>
          <w:tcPr>
            <w:tcW w:w="1104" w:type="dxa"/>
            <w:vAlign w:val="center"/>
          </w:tcPr>
          <w:p>
            <w:pPr>
              <w:pStyle w:val="41"/>
            </w:pPr>
            <w:r>
              <w:t>UL BW</w:t>
            </w:r>
          </w:p>
        </w:tc>
        <w:tc>
          <w:tcPr>
            <w:tcW w:w="999" w:type="dxa"/>
            <w:vAlign w:val="center"/>
          </w:tcPr>
          <w:p>
            <w:pPr>
              <w:pStyle w:val="41"/>
              <w:rPr>
                <w:lang w:eastAsia="zh-CN"/>
              </w:rPr>
            </w:pPr>
            <w:r>
              <w:rPr>
                <w:lang w:eastAsia="zh-CN"/>
              </w:rPr>
              <w:t>SCS of UL band</w:t>
            </w:r>
          </w:p>
        </w:tc>
        <w:tc>
          <w:tcPr>
            <w:tcW w:w="2069" w:type="dxa"/>
            <w:vAlign w:val="center"/>
          </w:tcPr>
          <w:p>
            <w:pPr>
              <w:pStyle w:val="41"/>
            </w:pPr>
            <w:r>
              <w:t>UL RB Allocation</w:t>
            </w:r>
          </w:p>
        </w:tc>
        <w:tc>
          <w:tcPr>
            <w:tcW w:w="1128" w:type="dxa"/>
            <w:vAlign w:val="center"/>
          </w:tcPr>
          <w:p>
            <w:pPr>
              <w:pStyle w:val="41"/>
            </w:pPr>
            <w:r>
              <w:t>DL BW</w:t>
            </w:r>
          </w:p>
        </w:tc>
        <w:tc>
          <w:tcPr>
            <w:tcW w:w="1176"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49"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59" w:type="dxa"/>
            <w:vMerge w:val="continue"/>
            <w:vAlign w:val="center"/>
          </w:tcPr>
          <w:p>
            <w:pPr>
              <w:pStyle w:val="41"/>
              <w:rPr>
                <w:rFonts w:cs="Arial"/>
                <w:bCs/>
                <w:szCs w:val="18"/>
              </w:rPr>
            </w:pPr>
          </w:p>
        </w:tc>
        <w:tc>
          <w:tcPr>
            <w:tcW w:w="874" w:type="dxa"/>
            <w:vMerge w:val="continue"/>
            <w:vAlign w:val="center"/>
          </w:tcPr>
          <w:p>
            <w:pPr>
              <w:pStyle w:val="41"/>
              <w:rPr>
                <w:rFonts w:cs="Arial"/>
                <w:bCs/>
                <w:szCs w:val="18"/>
              </w:rPr>
            </w:pPr>
          </w:p>
        </w:tc>
        <w:tc>
          <w:tcPr>
            <w:tcW w:w="1104" w:type="dxa"/>
            <w:vAlign w:val="center"/>
          </w:tcPr>
          <w:p>
            <w:pPr>
              <w:pStyle w:val="41"/>
            </w:pPr>
            <w:r>
              <w:t>(MHz)</w:t>
            </w:r>
          </w:p>
        </w:tc>
        <w:tc>
          <w:tcPr>
            <w:tcW w:w="999" w:type="dxa"/>
            <w:vAlign w:val="center"/>
          </w:tcPr>
          <w:p>
            <w:pPr>
              <w:pStyle w:val="41"/>
              <w:rPr>
                <w:lang w:eastAsia="zh-CN"/>
              </w:rPr>
            </w:pPr>
            <w:r>
              <w:rPr>
                <w:lang w:eastAsia="zh-CN"/>
              </w:rPr>
              <w:t>(kHz)</w:t>
            </w:r>
          </w:p>
        </w:tc>
        <w:tc>
          <w:tcPr>
            <w:tcW w:w="2069" w:type="dxa"/>
            <w:vAlign w:val="center"/>
          </w:tcPr>
          <w:p>
            <w:pPr>
              <w:pStyle w:val="41"/>
            </w:pPr>
            <w:r>
              <w:t>L</w:t>
            </w:r>
            <w:r>
              <w:rPr>
                <w:vertAlign w:val="subscript"/>
              </w:rPr>
              <w:t>CRB</w:t>
            </w:r>
          </w:p>
        </w:tc>
        <w:tc>
          <w:tcPr>
            <w:tcW w:w="1128" w:type="dxa"/>
            <w:vAlign w:val="center"/>
          </w:tcPr>
          <w:p>
            <w:pPr>
              <w:pStyle w:val="41"/>
            </w:pPr>
            <w:r>
              <w:t>(MHz)</w:t>
            </w:r>
          </w:p>
        </w:tc>
        <w:tc>
          <w:tcPr>
            <w:tcW w:w="1176"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49"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vAlign w:val="center"/>
          </w:tcPr>
          <w:p>
            <w:pPr>
              <w:pStyle w:val="42"/>
              <w:rPr>
                <w:lang w:eastAsia="zh-CN"/>
              </w:rPr>
            </w:pPr>
            <w:r>
              <w:rPr>
                <w:rFonts w:hint="eastAsia"/>
                <w:lang w:eastAsia="zh-CN"/>
              </w:rPr>
              <w:t>n</w:t>
            </w:r>
            <w:r>
              <w:rPr>
                <w:lang w:eastAsia="zh-CN"/>
              </w:rPr>
              <w:t>66</w:t>
            </w:r>
          </w:p>
        </w:tc>
        <w:tc>
          <w:tcPr>
            <w:tcW w:w="874" w:type="dxa"/>
            <w:vAlign w:val="center"/>
          </w:tcPr>
          <w:p>
            <w:pPr>
              <w:pStyle w:val="42"/>
              <w:rPr>
                <w:lang w:eastAsia="zh-CN"/>
              </w:rPr>
            </w:pPr>
            <w:r>
              <w:rPr>
                <w:rFonts w:hint="eastAsia"/>
                <w:lang w:eastAsia="zh-CN"/>
              </w:rPr>
              <w:t>n</w:t>
            </w:r>
            <w:r>
              <w:rPr>
                <w:lang w:eastAsia="zh-CN"/>
              </w:rPr>
              <w:t>77</w:t>
            </w:r>
          </w:p>
        </w:tc>
        <w:tc>
          <w:tcPr>
            <w:tcW w:w="1104" w:type="dxa"/>
            <w:noWrap/>
            <w:vAlign w:val="center"/>
          </w:tcPr>
          <w:p>
            <w:pPr>
              <w:pStyle w:val="42"/>
              <w:rPr>
                <w:bCs/>
                <w:lang w:eastAsia="zh-CN"/>
              </w:rPr>
            </w:pPr>
            <w:r>
              <w:rPr>
                <w:bCs/>
                <w:lang w:eastAsia="zh-CN"/>
              </w:rPr>
              <w:t>5</w:t>
            </w:r>
          </w:p>
        </w:tc>
        <w:tc>
          <w:tcPr>
            <w:tcW w:w="999" w:type="dxa"/>
            <w:vAlign w:val="center"/>
          </w:tcPr>
          <w:p>
            <w:pPr>
              <w:pStyle w:val="42"/>
              <w:rPr>
                <w:bCs/>
                <w:lang w:eastAsia="zh-CN"/>
              </w:rPr>
            </w:pPr>
            <w:r>
              <w:rPr>
                <w:bCs/>
                <w:lang w:eastAsia="zh-CN"/>
              </w:rPr>
              <w:t>15</w:t>
            </w:r>
          </w:p>
        </w:tc>
        <w:tc>
          <w:tcPr>
            <w:tcW w:w="2069"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w:t>
            </w:r>
          </w:p>
        </w:tc>
        <w:tc>
          <w:tcPr>
            <w:tcW w:w="1176" w:type="dxa"/>
            <w:noWrap/>
            <w:vAlign w:val="center"/>
          </w:tcPr>
          <w:p>
            <w:pPr>
              <w:pStyle w:val="42"/>
              <w:rPr>
                <w:bCs/>
                <w:lang w:eastAsia="zh-CN"/>
              </w:rPr>
            </w:pPr>
            <w:r>
              <w:rPr>
                <w:bCs/>
                <w:lang w:eastAsia="zh-CN"/>
              </w:rPr>
              <w:t>2</w:t>
            </w:r>
            <w:del w:id="3225" w:author="unicom" w:date="2024-05-27T18:33:14Z">
              <w:r>
                <w:rPr>
                  <w:rFonts w:hint="default"/>
                  <w:bCs/>
                  <w:lang w:val="en-US" w:eastAsia="zh-CN"/>
                </w:rPr>
                <w:delText>9</w:delText>
              </w:r>
            </w:del>
            <w:ins w:id="3226" w:author="unicom" w:date="2024-05-27T18:33:14Z">
              <w:r>
                <w:rPr>
                  <w:rFonts w:hint="eastAsia"/>
                  <w:bCs/>
                  <w:lang w:val="en-US" w:eastAsia="zh-CN"/>
                </w:rPr>
                <w:t>6</w:t>
              </w:r>
            </w:ins>
            <w:r>
              <w:rPr>
                <w:bCs/>
                <w:lang w:eastAsia="zh-CN"/>
              </w:rPr>
              <w:t>.9</w:t>
            </w:r>
          </w:p>
        </w:tc>
        <w:tc>
          <w:tcPr>
            <w:tcW w:w="1026" w:type="dxa"/>
            <w:vAlign w:val="center"/>
          </w:tcPr>
          <w:p>
            <w:pPr>
              <w:pStyle w:val="42"/>
              <w:rPr>
                <w:bCs/>
                <w:lang w:eastAsia="zh-CN"/>
              </w:rPr>
            </w:pPr>
            <w:r>
              <w:rPr>
                <w:bCs/>
                <w:lang w:eastAsia="zh-CN"/>
              </w:rPr>
              <w:t>NOTE 2</w:t>
            </w:r>
          </w:p>
        </w:tc>
        <w:tc>
          <w:tcPr>
            <w:tcW w:w="1049" w:type="dxa"/>
            <w:vAlign w:val="center"/>
          </w:tcPr>
          <w:p>
            <w:pPr>
              <w:pStyle w:val="42"/>
              <w:rPr>
                <w:bCs/>
                <w:lang w:eastAsia="zh-CN"/>
              </w:rPr>
            </w:pPr>
            <w:r>
              <w:rPr>
                <w:bCs/>
                <w:lang w:eastAsia="zh-CN"/>
              </w:rPr>
              <w:t>UL2/DL1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vAlign w:val="center"/>
          </w:tcPr>
          <w:p>
            <w:pPr>
              <w:pStyle w:val="42"/>
              <w:rPr>
                <w:lang w:eastAsia="zh-CN"/>
              </w:rPr>
            </w:pPr>
            <w:r>
              <w:rPr>
                <w:rFonts w:hint="eastAsia"/>
                <w:lang w:eastAsia="zh-CN"/>
              </w:rPr>
              <w:t>n</w:t>
            </w:r>
            <w:r>
              <w:rPr>
                <w:lang w:eastAsia="zh-CN"/>
              </w:rPr>
              <w:t>66</w:t>
            </w:r>
          </w:p>
        </w:tc>
        <w:tc>
          <w:tcPr>
            <w:tcW w:w="874" w:type="dxa"/>
            <w:vAlign w:val="center"/>
          </w:tcPr>
          <w:p>
            <w:pPr>
              <w:pStyle w:val="42"/>
              <w:rPr>
                <w:lang w:eastAsia="zh-CN"/>
              </w:rPr>
            </w:pPr>
            <w:r>
              <w:rPr>
                <w:rFonts w:hint="eastAsia"/>
                <w:lang w:eastAsia="zh-CN"/>
              </w:rPr>
              <w:t>n</w:t>
            </w:r>
            <w:r>
              <w:rPr>
                <w:lang w:eastAsia="zh-CN"/>
              </w:rPr>
              <w:t>77</w:t>
            </w:r>
          </w:p>
        </w:tc>
        <w:tc>
          <w:tcPr>
            <w:tcW w:w="1104" w:type="dxa"/>
            <w:noWrap/>
            <w:vAlign w:val="center"/>
          </w:tcPr>
          <w:p>
            <w:pPr>
              <w:pStyle w:val="42"/>
              <w:rPr>
                <w:bCs/>
                <w:lang w:eastAsia="zh-CN"/>
              </w:rPr>
            </w:pPr>
            <w:r>
              <w:rPr>
                <w:bCs/>
                <w:lang w:eastAsia="zh-CN"/>
              </w:rPr>
              <w:t>20</w:t>
            </w:r>
          </w:p>
        </w:tc>
        <w:tc>
          <w:tcPr>
            <w:tcW w:w="999" w:type="dxa"/>
            <w:vAlign w:val="center"/>
          </w:tcPr>
          <w:p>
            <w:pPr>
              <w:pStyle w:val="42"/>
              <w:rPr>
                <w:bCs/>
                <w:lang w:eastAsia="zh-CN"/>
              </w:rPr>
            </w:pPr>
            <w:r>
              <w:rPr>
                <w:bCs/>
                <w:lang w:eastAsia="zh-CN"/>
              </w:rPr>
              <w:t>15</w:t>
            </w:r>
          </w:p>
        </w:tc>
        <w:tc>
          <w:tcPr>
            <w:tcW w:w="2069" w:type="dxa"/>
            <w:noWrap/>
            <w:vAlign w:val="center"/>
          </w:tcPr>
          <w:p>
            <w:pPr>
              <w:pStyle w:val="42"/>
              <w:rPr>
                <w:bCs/>
                <w:lang w:eastAsia="zh-CN"/>
              </w:rPr>
            </w:pPr>
            <w:r>
              <w:rPr>
                <w:bCs/>
                <w:lang w:eastAsia="zh-CN"/>
              </w:rPr>
              <w:t>100 (RBstart=0)</w:t>
            </w:r>
          </w:p>
        </w:tc>
        <w:tc>
          <w:tcPr>
            <w:tcW w:w="1128" w:type="dxa"/>
            <w:noWrap/>
            <w:vAlign w:val="center"/>
          </w:tcPr>
          <w:p>
            <w:pPr>
              <w:pStyle w:val="42"/>
              <w:rPr>
                <w:lang w:eastAsia="zh-CN"/>
              </w:rPr>
            </w:pPr>
            <w:r>
              <w:rPr>
                <w:lang w:eastAsia="zh-CN"/>
              </w:rPr>
              <w:t>100</w:t>
            </w:r>
          </w:p>
        </w:tc>
        <w:tc>
          <w:tcPr>
            <w:tcW w:w="1176" w:type="dxa"/>
            <w:noWrap/>
            <w:vAlign w:val="center"/>
          </w:tcPr>
          <w:p>
            <w:pPr>
              <w:pStyle w:val="42"/>
              <w:rPr>
                <w:bCs/>
                <w:lang w:eastAsia="zh-CN"/>
              </w:rPr>
            </w:pPr>
            <w:r>
              <w:rPr>
                <w:bCs/>
                <w:lang w:eastAsia="zh-CN"/>
              </w:rPr>
              <w:t>1</w:t>
            </w:r>
            <w:del w:id="3227" w:author="unicom" w:date="2024-05-27T18:33:19Z">
              <w:r>
                <w:rPr>
                  <w:rFonts w:hint="default"/>
                  <w:bCs/>
                  <w:lang w:val="en-US" w:eastAsia="zh-CN"/>
                </w:rPr>
                <w:delText>9</w:delText>
              </w:r>
            </w:del>
            <w:ins w:id="3228" w:author="unicom" w:date="2024-05-27T18:33:19Z">
              <w:r>
                <w:rPr>
                  <w:rFonts w:hint="eastAsia"/>
                  <w:bCs/>
                  <w:lang w:val="en-US" w:eastAsia="zh-CN"/>
                </w:rPr>
                <w:t>6</w:t>
              </w:r>
            </w:ins>
            <w:r>
              <w:rPr>
                <w:bCs/>
                <w:lang w:eastAsia="zh-CN"/>
              </w:rPr>
              <w:t>.7</w:t>
            </w:r>
          </w:p>
        </w:tc>
        <w:tc>
          <w:tcPr>
            <w:tcW w:w="1026" w:type="dxa"/>
            <w:vAlign w:val="center"/>
          </w:tcPr>
          <w:p>
            <w:pPr>
              <w:pStyle w:val="42"/>
              <w:rPr>
                <w:bCs/>
                <w:lang w:eastAsia="zh-CN"/>
              </w:rPr>
            </w:pPr>
            <w:r>
              <w:rPr>
                <w:bCs/>
                <w:lang w:eastAsia="zh-CN"/>
              </w:rPr>
              <w:t>NOTE 2</w:t>
            </w:r>
          </w:p>
        </w:tc>
        <w:tc>
          <w:tcPr>
            <w:tcW w:w="1049" w:type="dxa"/>
            <w:vAlign w:val="center"/>
          </w:tcPr>
          <w:p>
            <w:pPr>
              <w:pStyle w:val="42"/>
              <w:rPr>
                <w:bCs/>
                <w:lang w:eastAsia="zh-CN"/>
              </w:rPr>
            </w:pPr>
            <w:r>
              <w:rPr>
                <w:bCs/>
                <w:lang w:eastAsia="zh-CN"/>
              </w:rPr>
              <w:t>UL2/DL1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vAlign w:val="center"/>
          </w:tcPr>
          <w:p>
            <w:pPr>
              <w:pStyle w:val="42"/>
              <w:rPr>
                <w:lang w:eastAsia="zh-CN"/>
              </w:rPr>
            </w:pPr>
            <w:r>
              <w:rPr>
                <w:rFonts w:hint="eastAsia"/>
                <w:lang w:eastAsia="zh-CN"/>
              </w:rPr>
              <w:t>n</w:t>
            </w:r>
            <w:r>
              <w:rPr>
                <w:lang w:eastAsia="zh-CN"/>
              </w:rPr>
              <w:t>66</w:t>
            </w:r>
          </w:p>
        </w:tc>
        <w:tc>
          <w:tcPr>
            <w:tcW w:w="874" w:type="dxa"/>
            <w:vAlign w:val="center"/>
          </w:tcPr>
          <w:p>
            <w:pPr>
              <w:pStyle w:val="42"/>
              <w:rPr>
                <w:lang w:eastAsia="zh-CN"/>
              </w:rPr>
            </w:pPr>
            <w:r>
              <w:rPr>
                <w:rFonts w:hint="eastAsia"/>
                <w:lang w:eastAsia="zh-CN"/>
              </w:rPr>
              <w:t>n</w:t>
            </w:r>
            <w:r>
              <w:rPr>
                <w:lang w:eastAsia="zh-CN"/>
              </w:rPr>
              <w:t>77</w:t>
            </w:r>
          </w:p>
        </w:tc>
        <w:tc>
          <w:tcPr>
            <w:tcW w:w="1104" w:type="dxa"/>
            <w:noWrap/>
            <w:vAlign w:val="center"/>
          </w:tcPr>
          <w:p>
            <w:pPr>
              <w:pStyle w:val="42"/>
              <w:rPr>
                <w:bCs/>
                <w:lang w:eastAsia="zh-CN"/>
              </w:rPr>
            </w:pPr>
            <w:r>
              <w:rPr>
                <w:bCs/>
                <w:lang w:eastAsia="zh-CN"/>
              </w:rPr>
              <w:t>5</w:t>
            </w:r>
          </w:p>
        </w:tc>
        <w:tc>
          <w:tcPr>
            <w:tcW w:w="999" w:type="dxa"/>
            <w:vAlign w:val="center"/>
          </w:tcPr>
          <w:p>
            <w:pPr>
              <w:pStyle w:val="42"/>
              <w:rPr>
                <w:bCs/>
                <w:lang w:eastAsia="zh-CN"/>
              </w:rPr>
            </w:pPr>
            <w:r>
              <w:rPr>
                <w:bCs/>
                <w:lang w:eastAsia="zh-CN"/>
              </w:rPr>
              <w:t>15</w:t>
            </w:r>
          </w:p>
        </w:tc>
        <w:tc>
          <w:tcPr>
            <w:tcW w:w="2069"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w:t>
            </w:r>
          </w:p>
        </w:tc>
        <w:tc>
          <w:tcPr>
            <w:tcW w:w="1176" w:type="dxa"/>
            <w:noWrap/>
            <w:vAlign w:val="center"/>
          </w:tcPr>
          <w:p>
            <w:pPr>
              <w:pStyle w:val="42"/>
              <w:rPr>
                <w:rFonts w:hint="default"/>
                <w:bCs/>
                <w:lang w:val="en-US" w:eastAsia="zh-CN"/>
              </w:rPr>
            </w:pPr>
            <w:del w:id="3229" w:author="unicom" w:date="2024-05-27T18:33:24Z">
              <w:r>
                <w:rPr>
                  <w:rFonts w:hint="default"/>
                  <w:bCs/>
                  <w:lang w:val="en-US" w:eastAsia="zh-CN"/>
                </w:rPr>
                <w:delText>3.3</w:delText>
              </w:r>
            </w:del>
            <w:ins w:id="3230" w:author="unicom" w:date="2024-05-27T18:33:24Z">
              <w:r>
                <w:rPr>
                  <w:rFonts w:hint="eastAsia"/>
                  <w:bCs/>
                  <w:lang w:val="en-US" w:eastAsia="zh-CN"/>
                </w:rPr>
                <w:t>2.0</w:t>
              </w:r>
            </w:ins>
          </w:p>
        </w:tc>
        <w:tc>
          <w:tcPr>
            <w:tcW w:w="1026" w:type="dxa"/>
            <w:vAlign w:val="center"/>
          </w:tcPr>
          <w:p>
            <w:pPr>
              <w:pStyle w:val="42"/>
              <w:rPr>
                <w:bCs/>
                <w:lang w:eastAsia="zh-CN"/>
              </w:rPr>
            </w:pPr>
            <w:r>
              <w:rPr>
                <w:bCs/>
                <w:lang w:eastAsia="zh-CN"/>
              </w:rPr>
              <w:t>NOTE 6</w:t>
            </w:r>
          </w:p>
        </w:tc>
        <w:tc>
          <w:tcPr>
            <w:tcW w:w="1049" w:type="dxa"/>
            <w:vAlign w:val="center"/>
          </w:tcPr>
          <w:p>
            <w:pPr>
              <w:pStyle w:val="42"/>
              <w:rPr>
                <w:bCs/>
                <w:lang w:eastAsia="zh-CN"/>
              </w:rPr>
            </w:pPr>
            <w:r>
              <w:rPr>
                <w:bCs/>
                <w:lang w:eastAsia="zh-CN"/>
              </w:rPr>
              <w:t>UL2/DL1</w:t>
            </w:r>
          </w:p>
          <w:p>
            <w:pPr>
              <w:pStyle w:val="42"/>
              <w:rPr>
                <w:bCs/>
                <w:lang w:eastAsia="zh-CN"/>
              </w:rPr>
            </w:pPr>
            <w:r>
              <w:rPr>
                <w:bCs/>
                <w:lang w:eastAsia="zh-CN"/>
              </w:rPr>
              <w:t>near-miss</w:t>
            </w:r>
          </w:p>
        </w:tc>
      </w:tr>
    </w:tbl>
    <w:p>
      <w:pPr>
        <w:rPr>
          <w:rFonts w:ascii="Arial" w:hAnsi="Arial" w:cs="Arial"/>
          <w:sz w:val="18"/>
          <w:szCs w:val="15"/>
          <w:lang w:eastAsia="ja-JP"/>
        </w:rPr>
      </w:pPr>
    </w:p>
    <w:p>
      <w:pPr>
        <w:pStyle w:val="5"/>
        <w:rPr>
          <w:lang w:eastAsia="zh-CN"/>
        </w:rPr>
      </w:pPr>
      <w:bookmarkStart w:id="172" w:name="_Toc569"/>
      <w:bookmarkStart w:id="173" w:name="_Toc26886"/>
      <w:bookmarkStart w:id="174" w:name="_Toc17920"/>
      <w:r>
        <w:t>5.</w:t>
      </w:r>
      <w:r>
        <w:rPr>
          <w:rFonts w:hint="eastAsia"/>
          <w:lang w:val="en-US" w:eastAsia="zh-CN"/>
        </w:rPr>
        <w:t>6</w:t>
      </w:r>
      <w:r>
        <w:t>.</w:t>
      </w:r>
      <w:r>
        <w:rPr>
          <w:rFonts w:hint="eastAsia"/>
          <w:lang w:val="en-US" w:eastAsia="zh-CN"/>
        </w:rPr>
        <w:t>2</w:t>
      </w:r>
      <w:r>
        <w:rPr>
          <w:lang w:val="en-US" w:eastAsia="zh-CN"/>
        </w:rPr>
        <w:t>.</w:t>
      </w:r>
      <w:r>
        <w:rPr>
          <w:rFonts w:hint="eastAsia"/>
          <w:lang w:val="en-US" w:eastAsia="zh-CN"/>
        </w:rPr>
        <w:t>2</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n66 with TxD</w:t>
      </w:r>
      <w:bookmarkEnd w:id="172"/>
      <w:bookmarkEnd w:id="173"/>
      <w:bookmarkEnd w:id="174"/>
    </w:p>
    <w:p>
      <w:pPr>
        <w:rPr>
          <w:ins w:id="3231" w:author="unicom" w:date="2024-05-27T18:34:21Z"/>
          <w:iCs/>
          <w:lang w:eastAsia="zh-CN"/>
        </w:rPr>
      </w:pPr>
      <w:ins w:id="3232" w:author="unicom" w:date="2024-05-27T18:34:21Z">
        <w:r>
          <w:rPr>
            <w:iCs/>
            <w:lang w:eastAsia="zh-CN"/>
          </w:rPr>
          <w:t>Using the approach of [</w:t>
        </w:r>
      </w:ins>
      <w:ins w:id="3233" w:author="unicom" w:date="2024-05-27T18:34:35Z">
        <w:r>
          <w:rPr>
            <w:rFonts w:hint="eastAsia"/>
            <w:iCs/>
            <w:lang w:eastAsia="zh-CN"/>
          </w:rPr>
          <w:t>R4-2407156 Guidelines for FDD PC2 Harmonic MSD Analysis, 3GPP TSG-RAN WG4 Meeting # 111, Fukuoka, Japan, Skyworks Solutions, Inc.</w:t>
        </w:r>
      </w:ins>
      <w:ins w:id="3234" w:author="unicom" w:date="2024-05-27T18:34:21Z">
        <w:r>
          <w:rPr>
            <w:iCs/>
            <w:lang w:eastAsia="zh-CN"/>
          </w:rPr>
          <w:t>] and assuming 9dB interference power imbalance, the following is proposed as a the dual-Tx PC2 MSD is proposed:</w:t>
        </w:r>
      </w:ins>
    </w:p>
    <w:p>
      <w:pPr>
        <w:rPr>
          <w:ins w:id="3235" w:author="unicom" w:date="2024-05-27T18:34:21Z"/>
          <w:del w:id="3236" w:author="Laurent Noel" w:date="2024-05-23T14:55:00Z"/>
          <w:iCs/>
          <w:lang w:eastAsia="zh-CN"/>
        </w:rPr>
      </w:pPr>
      <w:ins w:id="3237" w:author="unicom" w:date="2024-05-27T18:34:21Z">
        <w:del w:id="3238" w:author="Laurent Noel" w:date="2024-05-23T14:55:00Z">
          <w:r>
            <w:rPr>
              <w:rFonts w:ascii="Arial" w:hAnsi="Arial" w:cs="Arial"/>
              <w:sz w:val="18"/>
              <w:szCs w:val="15"/>
              <w:lang w:eastAsia="ja-JP"/>
            </w:rPr>
            <w:delText xml:space="preserve">[TBD]. </w:delText>
          </w:r>
        </w:del>
      </w:ins>
      <w:ins w:id="3239" w:author="unicom" w:date="2024-05-27T18:34:21Z">
        <w:del w:id="3240" w:author="Laurent Noel" w:date="2024-05-23T14:55:00Z">
          <w:r>
            <w:rPr>
              <w:iCs/>
              <w:lang w:eastAsia="zh-CN"/>
            </w:rPr>
            <w:delText>R4-2407156 documented the guidelines for FDD PC2 MSD anlysis. Based on that. The following is proposed for n66 PC2 MSD with 2Tx:</w:delText>
          </w:r>
        </w:del>
      </w:ins>
    </w:p>
    <w:p>
      <w:pPr>
        <w:pStyle w:val="50"/>
        <w:rPr>
          <w:ins w:id="3241" w:author="unicom" w:date="2024-05-27T18:34:21Z"/>
          <w:rFonts w:eastAsia="宋体"/>
          <w:lang w:val="en-US" w:eastAsia="zh-CN"/>
        </w:rPr>
      </w:pPr>
      <w:ins w:id="3242" w:author="unicom" w:date="2024-05-27T18:34:21Z">
        <w:r>
          <w:rPr/>
          <w:t>Table 7.3A.</w:t>
        </w:r>
      </w:ins>
      <w:ins w:id="3243" w:author="unicom" w:date="2024-05-27T18:34:21Z">
        <w:r>
          <w:rPr>
            <w:rFonts w:eastAsia="宋体"/>
            <w:lang w:eastAsia="zh-CN"/>
          </w:rPr>
          <w:t>4</w:t>
        </w:r>
      </w:ins>
      <w:ins w:id="3244" w:author="unicom" w:date="2024-05-27T18:34:21Z">
        <w:r>
          <w:rPr/>
          <w:t>-2</w:t>
        </w:r>
      </w:ins>
      <w:ins w:id="3245" w:author="unicom" w:date="2024-05-27T18:34:21Z">
        <w:r>
          <w:rPr>
            <w:rFonts w:hint="eastAsia" w:eastAsia="宋体"/>
            <w:lang w:val="en-US" w:eastAsia="zh-CN"/>
          </w:rPr>
          <w:t>a</w:t>
        </w:r>
      </w:ins>
      <w:ins w:id="3246" w:author="unicom" w:date="2024-05-27T18:34:21Z">
        <w:r>
          <w:rPr/>
          <w:t>: Reference sensitivity exceptions and uplink/downlink configurations due to UL harmonic from a PC2 aggressor NR UL band for NR DL CA FR1</w:t>
        </w:r>
      </w:ins>
      <w:ins w:id="3247" w:author="unicom" w:date="2024-05-27T18:34:21Z">
        <w:r>
          <w:rPr>
            <w:rFonts w:hint="eastAsia" w:eastAsia="宋体"/>
            <w:lang w:val="en-US" w:eastAsia="zh-CN"/>
          </w:rPr>
          <w:t xml:space="preserve"> for UE</w:t>
        </w:r>
      </w:ins>
      <w:ins w:id="3248" w:author="unicom" w:date="2024-05-27T18:34:21Z">
        <w:del w:id="3249" w:author="Laurent Noel" w:date="2024-05-23T14:55:00Z">
          <w:r>
            <w:rPr>
              <w:rFonts w:hint="eastAsia" w:eastAsia="宋体"/>
              <w:lang w:val="en-US" w:eastAsia="zh-CN"/>
            </w:rPr>
            <w:delText xml:space="preserve"> not</w:delText>
          </w:r>
        </w:del>
      </w:ins>
      <w:ins w:id="3250" w:author="unicom" w:date="2024-05-27T18:34:21Z">
        <w:r>
          <w:rPr>
            <w:rFonts w:hint="eastAsia" w:eastAsia="宋体"/>
            <w:lang w:val="en-US" w:eastAsia="zh-CN"/>
          </w:rPr>
          <w:t xml:space="preserve"> supporting Tx Diversity</w:t>
        </w:r>
      </w:ins>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74"/>
        <w:gridCol w:w="1104"/>
        <w:gridCol w:w="999"/>
        <w:gridCol w:w="2069"/>
        <w:gridCol w:w="1128"/>
        <w:gridCol w:w="1176"/>
        <w:gridCol w:w="10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3251" w:author="unicom" w:date="2024-05-27T18:34:21Z"/>
        </w:trPr>
        <w:tc>
          <w:tcPr>
            <w:tcW w:w="659" w:type="dxa"/>
            <w:vMerge w:val="restart"/>
            <w:vAlign w:val="center"/>
          </w:tcPr>
          <w:p>
            <w:pPr>
              <w:pStyle w:val="41"/>
              <w:rPr>
                <w:ins w:id="3252" w:author="unicom" w:date="2024-05-27T18:34:21Z"/>
              </w:rPr>
            </w:pPr>
            <w:ins w:id="3253" w:author="unicom" w:date="2024-05-27T18:34:21Z">
              <w:r>
                <w:rPr/>
                <w:t>UL band</w:t>
              </w:r>
            </w:ins>
          </w:p>
        </w:tc>
        <w:tc>
          <w:tcPr>
            <w:tcW w:w="874" w:type="dxa"/>
            <w:vMerge w:val="restart"/>
            <w:vAlign w:val="center"/>
          </w:tcPr>
          <w:p>
            <w:pPr>
              <w:pStyle w:val="41"/>
              <w:rPr>
                <w:ins w:id="3254" w:author="unicom" w:date="2024-05-27T18:34:21Z"/>
              </w:rPr>
            </w:pPr>
            <w:ins w:id="3255" w:author="unicom" w:date="2024-05-27T18:34:21Z">
              <w:r>
                <w:rPr/>
                <w:t>DL band</w:t>
              </w:r>
            </w:ins>
          </w:p>
        </w:tc>
        <w:tc>
          <w:tcPr>
            <w:tcW w:w="1104" w:type="dxa"/>
            <w:vAlign w:val="center"/>
          </w:tcPr>
          <w:p>
            <w:pPr>
              <w:pStyle w:val="41"/>
              <w:rPr>
                <w:ins w:id="3256" w:author="unicom" w:date="2024-05-27T18:34:21Z"/>
              </w:rPr>
            </w:pPr>
            <w:ins w:id="3257" w:author="unicom" w:date="2024-05-27T18:34:21Z">
              <w:r>
                <w:rPr/>
                <w:t>UL BW</w:t>
              </w:r>
            </w:ins>
          </w:p>
        </w:tc>
        <w:tc>
          <w:tcPr>
            <w:tcW w:w="999" w:type="dxa"/>
            <w:vAlign w:val="center"/>
          </w:tcPr>
          <w:p>
            <w:pPr>
              <w:pStyle w:val="41"/>
              <w:rPr>
                <w:ins w:id="3258" w:author="unicom" w:date="2024-05-27T18:34:21Z"/>
                <w:lang w:eastAsia="zh-CN"/>
              </w:rPr>
            </w:pPr>
            <w:ins w:id="3259" w:author="unicom" w:date="2024-05-27T18:34:21Z">
              <w:r>
                <w:rPr>
                  <w:lang w:eastAsia="zh-CN"/>
                </w:rPr>
                <w:t>SCS of UL band</w:t>
              </w:r>
            </w:ins>
          </w:p>
        </w:tc>
        <w:tc>
          <w:tcPr>
            <w:tcW w:w="2069" w:type="dxa"/>
            <w:vAlign w:val="center"/>
          </w:tcPr>
          <w:p>
            <w:pPr>
              <w:pStyle w:val="41"/>
              <w:rPr>
                <w:ins w:id="3260" w:author="unicom" w:date="2024-05-27T18:34:21Z"/>
              </w:rPr>
            </w:pPr>
            <w:ins w:id="3261" w:author="unicom" w:date="2024-05-27T18:34:21Z">
              <w:r>
                <w:rPr/>
                <w:t>UL RB Allocation</w:t>
              </w:r>
            </w:ins>
          </w:p>
        </w:tc>
        <w:tc>
          <w:tcPr>
            <w:tcW w:w="1128" w:type="dxa"/>
            <w:vAlign w:val="center"/>
          </w:tcPr>
          <w:p>
            <w:pPr>
              <w:pStyle w:val="41"/>
              <w:rPr>
                <w:ins w:id="3262" w:author="unicom" w:date="2024-05-27T18:34:21Z"/>
              </w:rPr>
            </w:pPr>
            <w:ins w:id="3263" w:author="unicom" w:date="2024-05-27T18:34:21Z">
              <w:r>
                <w:rPr/>
                <w:t>DL BW</w:t>
              </w:r>
            </w:ins>
          </w:p>
        </w:tc>
        <w:tc>
          <w:tcPr>
            <w:tcW w:w="1176" w:type="dxa"/>
            <w:vAlign w:val="center"/>
          </w:tcPr>
          <w:p>
            <w:pPr>
              <w:pStyle w:val="41"/>
              <w:rPr>
                <w:ins w:id="3264" w:author="unicom" w:date="2024-05-27T18:34:21Z"/>
              </w:rPr>
            </w:pPr>
            <w:ins w:id="3265" w:author="unicom" w:date="2024-05-27T18:34:21Z">
              <w:r>
                <w:rPr/>
                <w:t>MSD</w:t>
              </w:r>
            </w:ins>
          </w:p>
        </w:tc>
        <w:tc>
          <w:tcPr>
            <w:tcW w:w="1026" w:type="dxa"/>
            <w:vMerge w:val="restart"/>
            <w:vAlign w:val="center"/>
          </w:tcPr>
          <w:p>
            <w:pPr>
              <w:pStyle w:val="41"/>
              <w:rPr>
                <w:ins w:id="3266" w:author="unicom" w:date="2024-05-27T18:34:21Z"/>
                <w:lang w:eastAsia="zh-CN"/>
              </w:rPr>
            </w:pPr>
            <w:ins w:id="3267" w:author="unicom" w:date="2024-05-27T18:34:21Z">
              <w:r>
                <w:rPr>
                  <w:lang w:eastAsia="zh-CN"/>
                </w:rPr>
                <w:t>UL/DL fc condition</w:t>
              </w:r>
            </w:ins>
          </w:p>
        </w:tc>
        <w:tc>
          <w:tcPr>
            <w:tcW w:w="1049" w:type="dxa"/>
            <w:vMerge w:val="restart"/>
            <w:vAlign w:val="center"/>
          </w:tcPr>
          <w:p>
            <w:pPr>
              <w:pStyle w:val="41"/>
              <w:rPr>
                <w:ins w:id="3268" w:author="unicom" w:date="2024-05-27T18:34:21Z"/>
                <w:lang w:eastAsia="zh-CN"/>
              </w:rPr>
            </w:pPr>
            <w:ins w:id="3269" w:author="unicom" w:date="2024-05-27T18:34:21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3270" w:author="unicom" w:date="2024-05-27T18:34:21Z"/>
        </w:trPr>
        <w:tc>
          <w:tcPr>
            <w:tcW w:w="659" w:type="dxa"/>
            <w:vMerge w:val="continue"/>
            <w:vAlign w:val="center"/>
          </w:tcPr>
          <w:p>
            <w:pPr>
              <w:pStyle w:val="41"/>
              <w:rPr>
                <w:ins w:id="3271" w:author="unicom" w:date="2024-05-27T18:34:21Z"/>
                <w:rFonts w:cs="Arial"/>
                <w:bCs/>
                <w:szCs w:val="18"/>
              </w:rPr>
            </w:pPr>
          </w:p>
        </w:tc>
        <w:tc>
          <w:tcPr>
            <w:tcW w:w="874" w:type="dxa"/>
            <w:vMerge w:val="continue"/>
            <w:vAlign w:val="center"/>
          </w:tcPr>
          <w:p>
            <w:pPr>
              <w:pStyle w:val="41"/>
              <w:rPr>
                <w:ins w:id="3272" w:author="unicom" w:date="2024-05-27T18:34:21Z"/>
                <w:rFonts w:cs="Arial"/>
                <w:bCs/>
                <w:szCs w:val="18"/>
              </w:rPr>
            </w:pPr>
          </w:p>
        </w:tc>
        <w:tc>
          <w:tcPr>
            <w:tcW w:w="1104" w:type="dxa"/>
            <w:vAlign w:val="center"/>
          </w:tcPr>
          <w:p>
            <w:pPr>
              <w:pStyle w:val="41"/>
              <w:rPr>
                <w:ins w:id="3273" w:author="unicom" w:date="2024-05-27T18:34:21Z"/>
              </w:rPr>
            </w:pPr>
            <w:ins w:id="3274" w:author="unicom" w:date="2024-05-27T18:34:21Z">
              <w:r>
                <w:rPr/>
                <w:t>(MHz)</w:t>
              </w:r>
            </w:ins>
          </w:p>
        </w:tc>
        <w:tc>
          <w:tcPr>
            <w:tcW w:w="999" w:type="dxa"/>
            <w:vAlign w:val="center"/>
          </w:tcPr>
          <w:p>
            <w:pPr>
              <w:pStyle w:val="41"/>
              <w:rPr>
                <w:ins w:id="3275" w:author="unicom" w:date="2024-05-27T18:34:21Z"/>
                <w:lang w:eastAsia="zh-CN"/>
              </w:rPr>
            </w:pPr>
            <w:ins w:id="3276" w:author="unicom" w:date="2024-05-27T18:34:21Z">
              <w:r>
                <w:rPr>
                  <w:lang w:eastAsia="zh-CN"/>
                </w:rPr>
                <w:t>(kHz)</w:t>
              </w:r>
            </w:ins>
          </w:p>
        </w:tc>
        <w:tc>
          <w:tcPr>
            <w:tcW w:w="2069" w:type="dxa"/>
            <w:vAlign w:val="center"/>
          </w:tcPr>
          <w:p>
            <w:pPr>
              <w:pStyle w:val="41"/>
              <w:rPr>
                <w:ins w:id="3277" w:author="unicom" w:date="2024-05-27T18:34:21Z"/>
              </w:rPr>
            </w:pPr>
            <w:ins w:id="3278" w:author="unicom" w:date="2024-05-27T18:34:21Z">
              <w:r>
                <w:rPr/>
                <w:t>L</w:t>
              </w:r>
            </w:ins>
            <w:ins w:id="3279" w:author="unicom" w:date="2024-05-27T18:34:21Z">
              <w:r>
                <w:rPr>
                  <w:vertAlign w:val="subscript"/>
                </w:rPr>
                <w:t>CRB</w:t>
              </w:r>
            </w:ins>
          </w:p>
        </w:tc>
        <w:tc>
          <w:tcPr>
            <w:tcW w:w="1128" w:type="dxa"/>
            <w:vAlign w:val="center"/>
          </w:tcPr>
          <w:p>
            <w:pPr>
              <w:pStyle w:val="41"/>
              <w:rPr>
                <w:ins w:id="3280" w:author="unicom" w:date="2024-05-27T18:34:21Z"/>
              </w:rPr>
            </w:pPr>
            <w:ins w:id="3281" w:author="unicom" w:date="2024-05-27T18:34:21Z">
              <w:r>
                <w:rPr/>
                <w:t>(MHz)</w:t>
              </w:r>
            </w:ins>
          </w:p>
        </w:tc>
        <w:tc>
          <w:tcPr>
            <w:tcW w:w="1176" w:type="dxa"/>
            <w:vAlign w:val="center"/>
          </w:tcPr>
          <w:p>
            <w:pPr>
              <w:pStyle w:val="41"/>
              <w:rPr>
                <w:ins w:id="3282" w:author="unicom" w:date="2024-05-27T18:34:21Z"/>
              </w:rPr>
            </w:pPr>
            <w:ins w:id="3283" w:author="unicom" w:date="2024-05-27T18:34:21Z">
              <w:r>
                <w:rPr/>
                <w:t>(dB)</w:t>
              </w:r>
            </w:ins>
          </w:p>
        </w:tc>
        <w:tc>
          <w:tcPr>
            <w:tcW w:w="1026" w:type="dxa"/>
            <w:vMerge w:val="continue"/>
            <w:vAlign w:val="center"/>
          </w:tcPr>
          <w:p>
            <w:pPr>
              <w:spacing w:after="0"/>
              <w:rPr>
                <w:ins w:id="3284" w:author="unicom" w:date="2024-05-27T18:34:21Z"/>
                <w:rFonts w:ascii="Arial" w:hAnsi="Arial" w:cs="Arial"/>
                <w:b/>
                <w:bCs/>
                <w:sz w:val="18"/>
                <w:szCs w:val="18"/>
                <w:lang w:eastAsia="zh-CN"/>
              </w:rPr>
            </w:pPr>
          </w:p>
        </w:tc>
        <w:tc>
          <w:tcPr>
            <w:tcW w:w="1049" w:type="dxa"/>
            <w:vMerge w:val="continue"/>
            <w:vAlign w:val="center"/>
          </w:tcPr>
          <w:p>
            <w:pPr>
              <w:spacing w:after="0"/>
              <w:rPr>
                <w:ins w:id="3285" w:author="unicom" w:date="2024-05-27T18:34:21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286" w:author="unicom" w:date="2024-05-27T18:34:21Z"/>
        </w:trPr>
        <w:tc>
          <w:tcPr>
            <w:tcW w:w="659" w:type="dxa"/>
            <w:vAlign w:val="center"/>
          </w:tcPr>
          <w:p>
            <w:pPr>
              <w:pStyle w:val="42"/>
              <w:rPr>
                <w:ins w:id="3287" w:author="unicom" w:date="2024-05-27T18:34:21Z"/>
                <w:lang w:eastAsia="zh-CN"/>
              </w:rPr>
            </w:pPr>
            <w:ins w:id="3288" w:author="unicom" w:date="2024-05-27T18:34:21Z">
              <w:r>
                <w:rPr>
                  <w:lang w:eastAsia="zh-CN"/>
                </w:rPr>
                <w:t>n66</w:t>
              </w:r>
            </w:ins>
          </w:p>
        </w:tc>
        <w:tc>
          <w:tcPr>
            <w:tcW w:w="874" w:type="dxa"/>
            <w:vAlign w:val="center"/>
          </w:tcPr>
          <w:p>
            <w:pPr>
              <w:pStyle w:val="42"/>
              <w:rPr>
                <w:ins w:id="3289" w:author="unicom" w:date="2024-05-27T18:34:21Z"/>
                <w:lang w:eastAsia="zh-CN"/>
              </w:rPr>
            </w:pPr>
            <w:ins w:id="3290" w:author="unicom" w:date="2024-05-27T18:34:21Z">
              <w:r>
                <w:rPr>
                  <w:lang w:eastAsia="zh-CN"/>
                </w:rPr>
                <w:t>n77</w:t>
              </w:r>
            </w:ins>
          </w:p>
        </w:tc>
        <w:tc>
          <w:tcPr>
            <w:tcW w:w="1104" w:type="dxa"/>
            <w:noWrap/>
            <w:vAlign w:val="center"/>
          </w:tcPr>
          <w:p>
            <w:pPr>
              <w:pStyle w:val="42"/>
              <w:rPr>
                <w:ins w:id="3291" w:author="unicom" w:date="2024-05-27T18:34:21Z"/>
                <w:bCs/>
                <w:lang w:eastAsia="zh-CN"/>
              </w:rPr>
            </w:pPr>
            <w:ins w:id="3292" w:author="unicom" w:date="2024-05-27T18:34:21Z">
              <w:r>
                <w:rPr>
                  <w:bCs/>
                  <w:lang w:eastAsia="zh-CN"/>
                </w:rPr>
                <w:t>5</w:t>
              </w:r>
            </w:ins>
          </w:p>
        </w:tc>
        <w:tc>
          <w:tcPr>
            <w:tcW w:w="999" w:type="dxa"/>
            <w:vAlign w:val="center"/>
          </w:tcPr>
          <w:p>
            <w:pPr>
              <w:pStyle w:val="42"/>
              <w:rPr>
                <w:ins w:id="3293" w:author="unicom" w:date="2024-05-27T18:34:21Z"/>
                <w:bCs/>
                <w:lang w:eastAsia="zh-CN"/>
              </w:rPr>
            </w:pPr>
            <w:ins w:id="3294" w:author="unicom" w:date="2024-05-27T18:34:21Z">
              <w:r>
                <w:rPr>
                  <w:bCs/>
                  <w:lang w:eastAsia="zh-CN"/>
                </w:rPr>
                <w:t>15</w:t>
              </w:r>
            </w:ins>
          </w:p>
        </w:tc>
        <w:tc>
          <w:tcPr>
            <w:tcW w:w="2069" w:type="dxa"/>
            <w:noWrap/>
            <w:vAlign w:val="center"/>
          </w:tcPr>
          <w:p>
            <w:pPr>
              <w:pStyle w:val="42"/>
              <w:rPr>
                <w:ins w:id="3295" w:author="unicom" w:date="2024-05-27T18:34:21Z"/>
                <w:bCs/>
                <w:lang w:eastAsia="zh-CN"/>
              </w:rPr>
            </w:pPr>
            <w:ins w:id="3296" w:author="unicom" w:date="2024-05-27T18:34:21Z">
              <w:r>
                <w:rPr>
                  <w:bCs/>
                  <w:lang w:eastAsia="zh-CN"/>
                </w:rPr>
                <w:t>25 (RBstart=0)</w:t>
              </w:r>
            </w:ins>
          </w:p>
        </w:tc>
        <w:tc>
          <w:tcPr>
            <w:tcW w:w="1128" w:type="dxa"/>
            <w:noWrap/>
            <w:vAlign w:val="center"/>
          </w:tcPr>
          <w:p>
            <w:pPr>
              <w:pStyle w:val="42"/>
              <w:rPr>
                <w:ins w:id="3297" w:author="unicom" w:date="2024-05-27T18:34:21Z"/>
                <w:lang w:eastAsia="zh-CN"/>
              </w:rPr>
            </w:pPr>
            <w:ins w:id="3298" w:author="unicom" w:date="2024-05-27T18:34:21Z">
              <w:r>
                <w:rPr>
                  <w:lang w:eastAsia="zh-CN"/>
                </w:rPr>
                <w:t>10</w:t>
              </w:r>
            </w:ins>
          </w:p>
        </w:tc>
        <w:tc>
          <w:tcPr>
            <w:tcW w:w="1176" w:type="dxa"/>
            <w:noWrap/>
            <w:vAlign w:val="center"/>
          </w:tcPr>
          <w:p>
            <w:pPr>
              <w:pStyle w:val="42"/>
              <w:rPr>
                <w:ins w:id="3299" w:author="unicom" w:date="2024-05-27T18:34:21Z"/>
                <w:bCs/>
                <w:lang w:eastAsia="zh-CN"/>
              </w:rPr>
            </w:pPr>
            <w:ins w:id="3300" w:author="unicom" w:date="2024-05-27T18:34:21Z">
              <w:r>
                <w:rPr>
                  <w:bCs/>
                  <w:lang w:eastAsia="zh-CN"/>
                </w:rPr>
                <w:t>31.9</w:t>
              </w:r>
            </w:ins>
          </w:p>
        </w:tc>
        <w:tc>
          <w:tcPr>
            <w:tcW w:w="1026" w:type="dxa"/>
            <w:vAlign w:val="center"/>
          </w:tcPr>
          <w:p>
            <w:pPr>
              <w:pStyle w:val="42"/>
              <w:rPr>
                <w:ins w:id="3301" w:author="unicom" w:date="2024-05-27T18:34:21Z"/>
                <w:bCs/>
                <w:lang w:eastAsia="zh-CN"/>
              </w:rPr>
            </w:pPr>
            <w:ins w:id="3302" w:author="unicom" w:date="2024-05-27T18:34:21Z">
              <w:r>
                <w:rPr>
                  <w:bCs/>
                  <w:lang w:eastAsia="zh-CN"/>
                </w:rPr>
                <w:t>NOTE 2</w:t>
              </w:r>
            </w:ins>
          </w:p>
        </w:tc>
        <w:tc>
          <w:tcPr>
            <w:tcW w:w="1049" w:type="dxa"/>
            <w:vAlign w:val="center"/>
          </w:tcPr>
          <w:p>
            <w:pPr>
              <w:pStyle w:val="42"/>
              <w:rPr>
                <w:ins w:id="3303" w:author="unicom" w:date="2024-05-27T18:34:21Z"/>
                <w:bCs/>
                <w:lang w:eastAsia="zh-CN"/>
              </w:rPr>
            </w:pPr>
            <w:ins w:id="3304" w:author="unicom" w:date="2024-05-27T18:34:21Z">
              <w:r>
                <w:rPr>
                  <w:bCs/>
                  <w:lang w:eastAsia="zh-CN"/>
                </w:rPr>
                <w:t>UL2/DL1</w:t>
              </w:r>
            </w:ins>
          </w:p>
          <w:p>
            <w:pPr>
              <w:pStyle w:val="42"/>
              <w:rPr>
                <w:ins w:id="3305" w:author="unicom" w:date="2024-05-27T18:34:21Z"/>
                <w:bCs/>
                <w:lang w:eastAsia="zh-CN"/>
              </w:rPr>
            </w:pPr>
            <w:ins w:id="3306" w:author="unicom" w:date="2024-05-27T18:34:21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307" w:author="unicom" w:date="2024-05-27T18:34:21Z"/>
        </w:trPr>
        <w:tc>
          <w:tcPr>
            <w:tcW w:w="659" w:type="dxa"/>
            <w:vAlign w:val="center"/>
          </w:tcPr>
          <w:p>
            <w:pPr>
              <w:pStyle w:val="42"/>
              <w:rPr>
                <w:ins w:id="3308" w:author="unicom" w:date="2024-05-27T18:34:21Z"/>
                <w:lang w:eastAsia="zh-CN"/>
              </w:rPr>
            </w:pPr>
            <w:ins w:id="3309" w:author="unicom" w:date="2024-05-27T18:34:21Z">
              <w:r>
                <w:rPr>
                  <w:lang w:eastAsia="zh-CN"/>
                </w:rPr>
                <w:t>n66</w:t>
              </w:r>
            </w:ins>
          </w:p>
        </w:tc>
        <w:tc>
          <w:tcPr>
            <w:tcW w:w="874" w:type="dxa"/>
            <w:vAlign w:val="center"/>
          </w:tcPr>
          <w:p>
            <w:pPr>
              <w:pStyle w:val="42"/>
              <w:rPr>
                <w:ins w:id="3310" w:author="unicom" w:date="2024-05-27T18:34:21Z"/>
                <w:lang w:eastAsia="zh-CN"/>
              </w:rPr>
            </w:pPr>
            <w:ins w:id="3311" w:author="unicom" w:date="2024-05-27T18:34:21Z">
              <w:r>
                <w:rPr>
                  <w:lang w:eastAsia="zh-CN"/>
                </w:rPr>
                <w:t>n77</w:t>
              </w:r>
            </w:ins>
          </w:p>
        </w:tc>
        <w:tc>
          <w:tcPr>
            <w:tcW w:w="1104" w:type="dxa"/>
            <w:noWrap/>
            <w:vAlign w:val="center"/>
          </w:tcPr>
          <w:p>
            <w:pPr>
              <w:pStyle w:val="42"/>
              <w:rPr>
                <w:ins w:id="3312" w:author="unicom" w:date="2024-05-27T18:34:21Z"/>
                <w:bCs/>
                <w:lang w:eastAsia="zh-CN"/>
              </w:rPr>
            </w:pPr>
            <w:ins w:id="3313" w:author="unicom" w:date="2024-05-27T18:34:21Z">
              <w:r>
                <w:rPr>
                  <w:bCs/>
                  <w:lang w:eastAsia="zh-CN"/>
                </w:rPr>
                <w:t>20</w:t>
              </w:r>
            </w:ins>
          </w:p>
        </w:tc>
        <w:tc>
          <w:tcPr>
            <w:tcW w:w="999" w:type="dxa"/>
            <w:vAlign w:val="center"/>
          </w:tcPr>
          <w:p>
            <w:pPr>
              <w:pStyle w:val="42"/>
              <w:rPr>
                <w:ins w:id="3314" w:author="unicom" w:date="2024-05-27T18:34:21Z"/>
                <w:bCs/>
                <w:lang w:eastAsia="zh-CN"/>
              </w:rPr>
            </w:pPr>
            <w:ins w:id="3315" w:author="unicom" w:date="2024-05-27T18:34:21Z">
              <w:r>
                <w:rPr>
                  <w:bCs/>
                  <w:lang w:eastAsia="zh-CN"/>
                </w:rPr>
                <w:t>15</w:t>
              </w:r>
            </w:ins>
          </w:p>
        </w:tc>
        <w:tc>
          <w:tcPr>
            <w:tcW w:w="2069" w:type="dxa"/>
            <w:noWrap/>
            <w:vAlign w:val="center"/>
          </w:tcPr>
          <w:p>
            <w:pPr>
              <w:pStyle w:val="42"/>
              <w:rPr>
                <w:ins w:id="3316" w:author="unicom" w:date="2024-05-27T18:34:21Z"/>
                <w:bCs/>
                <w:lang w:eastAsia="zh-CN"/>
              </w:rPr>
            </w:pPr>
            <w:ins w:id="3317" w:author="unicom" w:date="2024-05-27T18:34:21Z">
              <w:r>
                <w:rPr>
                  <w:bCs/>
                  <w:lang w:eastAsia="zh-CN"/>
                </w:rPr>
                <w:t>100 (RBstart=0)</w:t>
              </w:r>
            </w:ins>
          </w:p>
        </w:tc>
        <w:tc>
          <w:tcPr>
            <w:tcW w:w="1128" w:type="dxa"/>
            <w:noWrap/>
            <w:vAlign w:val="center"/>
          </w:tcPr>
          <w:p>
            <w:pPr>
              <w:pStyle w:val="42"/>
              <w:rPr>
                <w:ins w:id="3318" w:author="unicom" w:date="2024-05-27T18:34:21Z"/>
                <w:lang w:eastAsia="zh-CN"/>
              </w:rPr>
            </w:pPr>
            <w:ins w:id="3319" w:author="unicom" w:date="2024-05-27T18:34:21Z">
              <w:r>
                <w:rPr>
                  <w:lang w:eastAsia="zh-CN"/>
                </w:rPr>
                <w:t>100</w:t>
              </w:r>
            </w:ins>
          </w:p>
        </w:tc>
        <w:tc>
          <w:tcPr>
            <w:tcW w:w="1176" w:type="dxa"/>
            <w:noWrap/>
            <w:vAlign w:val="center"/>
          </w:tcPr>
          <w:p>
            <w:pPr>
              <w:pStyle w:val="42"/>
              <w:rPr>
                <w:ins w:id="3320" w:author="unicom" w:date="2024-05-27T18:34:21Z"/>
                <w:bCs/>
                <w:lang w:eastAsia="zh-CN"/>
              </w:rPr>
            </w:pPr>
            <w:ins w:id="3321" w:author="unicom" w:date="2024-05-27T18:34:21Z">
              <w:r>
                <w:rPr>
                  <w:bCs/>
                  <w:lang w:eastAsia="zh-CN"/>
                </w:rPr>
                <w:t>20.8</w:t>
              </w:r>
            </w:ins>
          </w:p>
        </w:tc>
        <w:tc>
          <w:tcPr>
            <w:tcW w:w="1026" w:type="dxa"/>
            <w:vAlign w:val="center"/>
          </w:tcPr>
          <w:p>
            <w:pPr>
              <w:pStyle w:val="42"/>
              <w:rPr>
                <w:ins w:id="3322" w:author="unicom" w:date="2024-05-27T18:34:21Z"/>
                <w:bCs/>
                <w:lang w:eastAsia="zh-CN"/>
              </w:rPr>
            </w:pPr>
            <w:ins w:id="3323" w:author="unicom" w:date="2024-05-27T18:34:21Z">
              <w:r>
                <w:rPr>
                  <w:bCs/>
                  <w:lang w:eastAsia="zh-CN"/>
                </w:rPr>
                <w:t>NOTE 2</w:t>
              </w:r>
            </w:ins>
          </w:p>
        </w:tc>
        <w:tc>
          <w:tcPr>
            <w:tcW w:w="1049" w:type="dxa"/>
            <w:vAlign w:val="center"/>
          </w:tcPr>
          <w:p>
            <w:pPr>
              <w:pStyle w:val="42"/>
              <w:rPr>
                <w:ins w:id="3324" w:author="unicom" w:date="2024-05-27T18:34:21Z"/>
                <w:bCs/>
                <w:lang w:eastAsia="zh-CN"/>
              </w:rPr>
            </w:pPr>
            <w:ins w:id="3325" w:author="unicom" w:date="2024-05-27T18:34:21Z">
              <w:r>
                <w:rPr>
                  <w:bCs/>
                  <w:lang w:eastAsia="zh-CN"/>
                </w:rPr>
                <w:t>UL2/DL1</w:t>
              </w:r>
            </w:ins>
          </w:p>
          <w:p>
            <w:pPr>
              <w:pStyle w:val="42"/>
              <w:rPr>
                <w:ins w:id="3326" w:author="unicom" w:date="2024-05-27T18:34:21Z"/>
                <w:bCs/>
                <w:lang w:eastAsia="zh-CN"/>
              </w:rPr>
            </w:pPr>
            <w:ins w:id="3327" w:author="unicom" w:date="2024-05-27T18:34:21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328" w:author="unicom" w:date="2024-05-27T18:34:21Z"/>
        </w:trPr>
        <w:tc>
          <w:tcPr>
            <w:tcW w:w="659" w:type="dxa"/>
            <w:vAlign w:val="center"/>
          </w:tcPr>
          <w:p>
            <w:pPr>
              <w:pStyle w:val="42"/>
              <w:rPr>
                <w:ins w:id="3329" w:author="unicom" w:date="2024-05-27T18:34:21Z"/>
                <w:lang w:eastAsia="zh-CN"/>
              </w:rPr>
            </w:pPr>
            <w:ins w:id="3330" w:author="unicom" w:date="2024-05-27T18:34:21Z">
              <w:r>
                <w:rPr>
                  <w:lang w:eastAsia="zh-CN"/>
                </w:rPr>
                <w:t>n66</w:t>
              </w:r>
            </w:ins>
          </w:p>
        </w:tc>
        <w:tc>
          <w:tcPr>
            <w:tcW w:w="874" w:type="dxa"/>
            <w:vAlign w:val="center"/>
          </w:tcPr>
          <w:p>
            <w:pPr>
              <w:pStyle w:val="42"/>
              <w:rPr>
                <w:ins w:id="3331" w:author="unicom" w:date="2024-05-27T18:34:21Z"/>
                <w:lang w:eastAsia="zh-CN"/>
              </w:rPr>
            </w:pPr>
            <w:ins w:id="3332" w:author="unicom" w:date="2024-05-27T18:34:21Z">
              <w:r>
                <w:rPr>
                  <w:lang w:eastAsia="zh-CN"/>
                </w:rPr>
                <w:t>n77</w:t>
              </w:r>
            </w:ins>
          </w:p>
        </w:tc>
        <w:tc>
          <w:tcPr>
            <w:tcW w:w="1104" w:type="dxa"/>
            <w:noWrap/>
            <w:vAlign w:val="center"/>
          </w:tcPr>
          <w:p>
            <w:pPr>
              <w:pStyle w:val="42"/>
              <w:rPr>
                <w:ins w:id="3333" w:author="unicom" w:date="2024-05-27T18:34:21Z"/>
                <w:bCs/>
                <w:lang w:eastAsia="zh-CN"/>
              </w:rPr>
            </w:pPr>
            <w:ins w:id="3334" w:author="unicom" w:date="2024-05-27T18:34:21Z">
              <w:r>
                <w:rPr>
                  <w:bCs/>
                  <w:lang w:eastAsia="zh-CN"/>
                </w:rPr>
                <w:t>5</w:t>
              </w:r>
            </w:ins>
          </w:p>
        </w:tc>
        <w:tc>
          <w:tcPr>
            <w:tcW w:w="999" w:type="dxa"/>
            <w:vAlign w:val="center"/>
          </w:tcPr>
          <w:p>
            <w:pPr>
              <w:pStyle w:val="42"/>
              <w:rPr>
                <w:ins w:id="3335" w:author="unicom" w:date="2024-05-27T18:34:21Z"/>
                <w:bCs/>
                <w:lang w:eastAsia="zh-CN"/>
              </w:rPr>
            </w:pPr>
            <w:ins w:id="3336" w:author="unicom" w:date="2024-05-27T18:34:21Z">
              <w:r>
                <w:rPr>
                  <w:bCs/>
                  <w:lang w:eastAsia="zh-CN"/>
                </w:rPr>
                <w:t>15</w:t>
              </w:r>
            </w:ins>
          </w:p>
        </w:tc>
        <w:tc>
          <w:tcPr>
            <w:tcW w:w="2069" w:type="dxa"/>
            <w:noWrap/>
            <w:vAlign w:val="center"/>
          </w:tcPr>
          <w:p>
            <w:pPr>
              <w:pStyle w:val="42"/>
              <w:rPr>
                <w:ins w:id="3337" w:author="unicom" w:date="2024-05-27T18:34:21Z"/>
                <w:bCs/>
                <w:lang w:eastAsia="zh-CN"/>
              </w:rPr>
            </w:pPr>
            <w:ins w:id="3338" w:author="unicom" w:date="2024-05-27T18:34:21Z">
              <w:r>
                <w:rPr>
                  <w:bCs/>
                  <w:lang w:eastAsia="zh-CN"/>
                </w:rPr>
                <w:t>25 (RBstart=0)</w:t>
              </w:r>
            </w:ins>
          </w:p>
        </w:tc>
        <w:tc>
          <w:tcPr>
            <w:tcW w:w="1128" w:type="dxa"/>
            <w:noWrap/>
            <w:vAlign w:val="center"/>
          </w:tcPr>
          <w:p>
            <w:pPr>
              <w:pStyle w:val="42"/>
              <w:rPr>
                <w:ins w:id="3339" w:author="unicom" w:date="2024-05-27T18:34:21Z"/>
                <w:lang w:eastAsia="zh-CN"/>
              </w:rPr>
            </w:pPr>
            <w:ins w:id="3340" w:author="unicom" w:date="2024-05-27T18:34:21Z">
              <w:r>
                <w:rPr>
                  <w:lang w:eastAsia="zh-CN"/>
                </w:rPr>
                <w:t>10</w:t>
              </w:r>
            </w:ins>
          </w:p>
        </w:tc>
        <w:tc>
          <w:tcPr>
            <w:tcW w:w="1176" w:type="dxa"/>
            <w:noWrap/>
            <w:vAlign w:val="center"/>
          </w:tcPr>
          <w:p>
            <w:pPr>
              <w:pStyle w:val="42"/>
              <w:rPr>
                <w:ins w:id="3341" w:author="unicom" w:date="2024-05-27T18:34:21Z"/>
                <w:bCs/>
                <w:lang w:eastAsia="zh-CN"/>
              </w:rPr>
            </w:pPr>
            <w:ins w:id="3342" w:author="unicom" w:date="2024-05-27T18:34:21Z">
              <w:r>
                <w:rPr>
                  <w:bCs/>
                  <w:lang w:eastAsia="zh-CN"/>
                </w:rPr>
                <w:t>3.1</w:t>
              </w:r>
            </w:ins>
          </w:p>
        </w:tc>
        <w:tc>
          <w:tcPr>
            <w:tcW w:w="1026" w:type="dxa"/>
            <w:vAlign w:val="center"/>
          </w:tcPr>
          <w:p>
            <w:pPr>
              <w:pStyle w:val="42"/>
              <w:rPr>
                <w:ins w:id="3343" w:author="unicom" w:date="2024-05-27T18:34:21Z"/>
                <w:bCs/>
                <w:lang w:eastAsia="zh-CN"/>
              </w:rPr>
            </w:pPr>
            <w:ins w:id="3344" w:author="unicom" w:date="2024-05-27T18:34:21Z">
              <w:r>
                <w:rPr>
                  <w:bCs/>
                  <w:lang w:eastAsia="zh-CN"/>
                </w:rPr>
                <w:t>NOTE 6</w:t>
              </w:r>
            </w:ins>
          </w:p>
        </w:tc>
        <w:tc>
          <w:tcPr>
            <w:tcW w:w="1049" w:type="dxa"/>
            <w:vAlign w:val="center"/>
          </w:tcPr>
          <w:p>
            <w:pPr>
              <w:pStyle w:val="42"/>
              <w:rPr>
                <w:ins w:id="3345" w:author="unicom" w:date="2024-05-27T18:34:21Z"/>
                <w:bCs/>
                <w:lang w:eastAsia="zh-CN"/>
              </w:rPr>
            </w:pPr>
            <w:ins w:id="3346" w:author="unicom" w:date="2024-05-27T18:34:21Z">
              <w:r>
                <w:rPr>
                  <w:bCs/>
                  <w:lang w:eastAsia="zh-CN"/>
                </w:rPr>
                <w:t>UL2/DL1</w:t>
              </w:r>
            </w:ins>
          </w:p>
          <w:p>
            <w:pPr>
              <w:pStyle w:val="42"/>
              <w:rPr>
                <w:ins w:id="3347" w:author="unicom" w:date="2024-05-27T18:34:21Z"/>
                <w:bCs/>
                <w:lang w:eastAsia="zh-CN"/>
              </w:rPr>
            </w:pPr>
            <w:ins w:id="3348" w:author="unicom" w:date="2024-05-27T18:34:21Z">
              <w:r>
                <w:rPr>
                  <w:bCs/>
                  <w:lang w:eastAsia="zh-CN"/>
                </w:rPr>
                <w:t>near-miss</w:t>
              </w:r>
            </w:ins>
          </w:p>
        </w:tc>
      </w:tr>
    </w:tbl>
    <w:p>
      <w:pPr>
        <w:rPr>
          <w:ins w:id="3349" w:author="unicom" w:date="2024-05-27T18:34:21Z"/>
          <w:rFonts w:ascii="Arial" w:hAnsi="Arial" w:cs="Arial"/>
          <w:sz w:val="18"/>
          <w:szCs w:val="15"/>
          <w:lang w:eastAsia="ja-JP"/>
        </w:rPr>
      </w:pPr>
    </w:p>
    <w:p>
      <w:pPr>
        <w:rPr>
          <w:lang w:val="en-US" w:eastAsia="zh-CN"/>
        </w:rPr>
      </w:pPr>
      <w:del w:id="3350" w:author="unicom" w:date="2024-05-27T18:34:21Z">
        <w:r>
          <w:rPr>
            <w:rFonts w:ascii="Arial" w:hAnsi="Arial" w:cs="Arial"/>
            <w:sz w:val="18"/>
            <w:szCs w:val="15"/>
            <w:lang w:eastAsia="ja-JP"/>
          </w:rPr>
          <w:delText xml:space="preserve">[TBD]. </w:delText>
        </w:r>
      </w:del>
    </w:p>
    <w:p>
      <w:pPr>
        <w:pStyle w:val="3"/>
        <w:numPr>
          <w:ilvl w:val="1"/>
          <w:numId w:val="0"/>
        </w:numPr>
        <w:rPr>
          <w:lang w:val="en-US" w:eastAsia="zh-CN"/>
        </w:rPr>
      </w:pPr>
      <w:bookmarkStart w:id="175" w:name="_Toc4002"/>
      <w:bookmarkStart w:id="176" w:name="_Toc12058"/>
      <w:bookmarkStart w:id="177" w:name="_Toc12407"/>
      <w:r>
        <w:rPr>
          <w:rFonts w:hint="eastAsia"/>
          <w:lang w:eastAsia="zh-CN"/>
        </w:rPr>
        <w:t>5.</w:t>
      </w:r>
      <w:r>
        <w:rPr>
          <w:rFonts w:hint="eastAsia"/>
          <w:lang w:val="en-US" w:eastAsia="zh-CN"/>
        </w:rPr>
        <w:t>7</w:t>
      </w:r>
      <w:r>
        <w:tab/>
      </w:r>
      <w:r>
        <w:rPr>
          <w:rFonts w:hint="eastAsia"/>
          <w:lang w:val="en-US" w:eastAsia="zh-CN"/>
        </w:rPr>
        <w:t>CA_n71</w:t>
      </w:r>
      <w:r>
        <w:rPr>
          <w:lang w:val="en-US" w:eastAsia="zh-CN"/>
        </w:rPr>
        <w:t>A</w:t>
      </w:r>
      <w:r>
        <w:rPr>
          <w:rFonts w:hint="eastAsia"/>
          <w:lang w:val="en-US" w:eastAsia="zh-CN"/>
        </w:rPr>
        <w:t>-n</w:t>
      </w:r>
      <w:r>
        <w:rPr>
          <w:lang w:val="en-US" w:eastAsia="zh-CN"/>
        </w:rPr>
        <w:t>77A</w:t>
      </w:r>
      <w:bookmarkEnd w:id="175"/>
      <w:bookmarkEnd w:id="176"/>
      <w:bookmarkEnd w:id="177"/>
    </w:p>
    <w:p>
      <w:pPr>
        <w:pStyle w:val="4"/>
        <w:numPr>
          <w:ilvl w:val="2"/>
          <w:numId w:val="0"/>
        </w:numPr>
        <w:rPr>
          <w:rFonts w:cs="Arial"/>
          <w:szCs w:val="28"/>
          <w:lang w:eastAsia="zh-CN"/>
        </w:rPr>
      </w:pPr>
      <w:bookmarkStart w:id="178" w:name="_Toc13743"/>
      <w:bookmarkStart w:id="179" w:name="_Toc26831"/>
      <w:bookmarkStart w:id="180" w:name="_Toc13356"/>
      <w:r>
        <w:rPr>
          <w:rFonts w:cs="Arial"/>
          <w:szCs w:val="28"/>
          <w:lang w:eastAsia="zh-CN"/>
        </w:rPr>
        <w:t>5.</w:t>
      </w:r>
      <w:r>
        <w:rPr>
          <w:rFonts w:hint="eastAsia" w:cs="Arial"/>
          <w:szCs w:val="28"/>
          <w:lang w:val="en-US" w:eastAsia="zh-CN"/>
        </w:rPr>
        <w:t>7</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bookmarkEnd w:id="178"/>
      <w:bookmarkEnd w:id="179"/>
      <w:bookmarkEnd w:id="180"/>
    </w:p>
    <w:p>
      <w:pPr>
        <w:pStyle w:val="50"/>
        <w:rPr>
          <w:rFonts w:cs="Arial"/>
          <w:bCs/>
          <w:lang w:val="en-US" w:eastAsia="zh-CN"/>
        </w:rPr>
      </w:pPr>
      <w:r>
        <w:rPr>
          <w:bCs/>
        </w:rPr>
        <w:t>Table 5.5A.3.1-1: NR CA configurations and bandwidth combinations sets defined for inter-band CA (two bands)</w:t>
      </w:r>
    </w:p>
    <w:tbl>
      <w:tblPr>
        <w:tblStyle w:val="26"/>
        <w:tblW w:w="98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41"/>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4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r>
              <w:rPr>
                <w:rFonts w:cs="Arial"/>
              </w:rPr>
              <w:t>CA_n71A-n77A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2"/>
              <w:rPr>
                <w:vertAlign w:val="superscript"/>
                <w:lang w:val="en-US" w:eastAsia="zh-CN"/>
              </w:rPr>
            </w:pPr>
            <w:r>
              <w:rPr>
                <w:lang w:val="en-US"/>
              </w:rPr>
              <w:t>n77</w:t>
            </w:r>
            <w:r>
              <w:rPr>
                <w:rFonts w:hint="eastAsia"/>
                <w:vertAlign w:val="superscript"/>
                <w:lang w:val="en-US" w:eastAsia="zh-CN"/>
              </w:rPr>
              <w:t>8</w:t>
            </w:r>
            <w:r>
              <w:rPr>
                <w:vertAlign w:val="superscript"/>
                <w:lang w:val="en-US" w:eastAsia="zh-CN"/>
              </w:rPr>
              <w:t>, 9</w:t>
            </w:r>
          </w:p>
          <w:p>
            <w:pPr>
              <w:pStyle w:val="42"/>
              <w:rPr>
                <w:rFonts w:eastAsiaTheme="minorEastAsia"/>
                <w:szCs w:val="18"/>
                <w:lang w:val="en-US"/>
              </w:rPr>
            </w:pPr>
            <w:r>
              <w:rPr>
                <w:rFonts w:cs="Arial"/>
              </w:rPr>
              <w:t>CA_n71A-n77A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42"/>
              <w:rPr>
                <w:rFonts w:eastAsia="Yu Mincho"/>
                <w:szCs w:val="18"/>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PMingLiU" w:cs="Arial"/>
                <w:szCs w:val="18"/>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rFonts w:cs="Arial" w:eastAsiaTheme="minorEastAsia"/>
                <w:kern w:val="2"/>
                <w:szCs w:val="18"/>
                <w:lang w:val="en-US"/>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single" w:color="auto" w:sz="4" w:space="0"/>
              <w:right w:val="single" w:color="auto" w:sz="4" w:space="0"/>
            </w:tcBorders>
            <w:shd w:val="clear" w:color="auto" w:fill="auto"/>
            <w:vAlign w:val="center"/>
          </w:tcPr>
          <w:p>
            <w:pPr>
              <w:pStyle w:val="42"/>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2"/>
              <w:rPr>
                <w:rFonts w:eastAsia="PMingLiU" w:cs="Arial"/>
                <w:szCs w:val="18"/>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rFonts w:cs="Arial" w:eastAsiaTheme="minorEastAsia"/>
                <w:kern w:val="2"/>
                <w:szCs w:val="18"/>
                <w:lang w:val="en-US"/>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rPr>
            </w:pPr>
            <w:r>
              <w:rPr>
                <w:rFonts w:cs="Arial"/>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eastAsia="zh-CN"/>
              </w:rPr>
            </w:pPr>
          </w:p>
        </w:tc>
      </w:tr>
    </w:tbl>
    <w:p>
      <w:pPr>
        <w:pStyle w:val="55"/>
      </w:pPr>
    </w:p>
    <w:p>
      <w:pPr>
        <w:pStyle w:val="55"/>
        <w:rPr>
          <w:lang w:eastAsia="zh-CN"/>
        </w:rPr>
      </w:pPr>
      <w:r>
        <w:t xml:space="preserve">NOTE </w:t>
      </w:r>
      <w:r>
        <w:rPr>
          <w:lang w:eastAsia="zh-CN"/>
        </w:rPr>
        <w:t>8</w:t>
      </w:r>
      <w:r>
        <w:t>:</w:t>
      </w:r>
      <w:r>
        <w:tab/>
      </w:r>
      <w:r>
        <w:t>Minimum requirements for Power Class 2 are applicable for this uplink combination with 1Tx antenna connector in each band or single uplink carrier with up to 2Tx antenna connectors in this downlink/uplink combination</w:t>
      </w:r>
    </w:p>
    <w:p>
      <w:pPr>
        <w:pStyle w:val="55"/>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p>
      <w:pPr>
        <w:pStyle w:val="55"/>
        <w:overflowPunct w:val="0"/>
        <w:autoSpaceDE w:val="0"/>
        <w:autoSpaceDN w:val="0"/>
        <w:adjustRightInd w:val="0"/>
      </w:pPr>
    </w:p>
    <w:p>
      <w:pPr>
        <w:pStyle w:val="4"/>
        <w:numPr>
          <w:ilvl w:val="2"/>
          <w:numId w:val="0"/>
        </w:numPr>
        <w:rPr>
          <w:lang w:eastAsia="zh-CN"/>
        </w:rPr>
      </w:pPr>
      <w:bookmarkStart w:id="181" w:name="_Toc24866"/>
      <w:bookmarkStart w:id="182" w:name="_Toc11149"/>
      <w:bookmarkStart w:id="183" w:name="_Toc21039"/>
      <w:r>
        <w:t>5.</w:t>
      </w:r>
      <w:r>
        <w:rPr>
          <w:rFonts w:hint="eastAsia"/>
          <w:lang w:val="en-US" w:eastAsia="zh-CN"/>
        </w:rPr>
        <w:t>7</w:t>
      </w:r>
      <w:r>
        <w:t>.</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181"/>
      <w:bookmarkEnd w:id="182"/>
      <w:bookmarkEnd w:id="183"/>
      <w:r>
        <w:rPr>
          <w:rFonts w:eastAsia="MS Mincho"/>
          <w:lang w:eastAsia="ja-JP"/>
        </w:rPr>
        <w:t xml:space="preserve"> </w:t>
      </w:r>
    </w:p>
    <w:p>
      <w:pPr>
        <w:pStyle w:val="5"/>
        <w:rPr>
          <w:lang w:eastAsia="zh-CN"/>
        </w:rPr>
      </w:pPr>
      <w:bookmarkStart w:id="184" w:name="_Toc11434"/>
      <w:bookmarkStart w:id="185" w:name="_Toc6319"/>
      <w:bookmarkStart w:id="186" w:name="_Toc25967"/>
      <w:r>
        <w:t>5.</w:t>
      </w:r>
      <w:r>
        <w:rPr>
          <w:rFonts w:hint="eastAsia"/>
          <w:lang w:val="en-US" w:eastAsia="zh-CN"/>
        </w:rPr>
        <w:t>7</w:t>
      </w:r>
      <w:r>
        <w:t>.</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bookmarkEnd w:id="184"/>
      <w:bookmarkEnd w:id="185"/>
      <w:bookmarkEnd w:id="186"/>
    </w:p>
    <w:p>
      <w:pPr>
        <w:pStyle w:val="50"/>
        <w:jc w:val="left"/>
        <w:rPr>
          <w:rFonts w:eastAsia="宋体"/>
          <w:lang w:val="en-US" w:eastAsia="zh-CN"/>
        </w:rPr>
      </w:pPr>
      <w:r>
        <w:rPr>
          <w:rFonts w:ascii="Times New Roman" w:hAnsi="Times New Roman" w:eastAsia="宋体"/>
          <w:b w:val="0"/>
          <w:lang w:val="en-US" w:eastAsia="zh-CN"/>
        </w:rPr>
        <w:t xml:space="preserve">For PC2, CA_ n71A-n77A has harmonic MSD for UL n71. This section will examine the existing PC3 MSD and propose MSD for PC2 FDD. </w:t>
      </w:r>
    </w:p>
    <w:p>
      <w:pPr>
        <w:pStyle w:val="5"/>
        <w:rPr>
          <w:lang w:eastAsia="zh-CN"/>
        </w:rPr>
      </w:pPr>
      <w:bookmarkStart w:id="187" w:name="_Toc11354"/>
      <w:bookmarkStart w:id="188" w:name="_Toc25194"/>
      <w:bookmarkStart w:id="189" w:name="_Toc27077"/>
      <w:r>
        <w:t>5.</w:t>
      </w:r>
      <w:r>
        <w:rPr>
          <w:rFonts w:hint="eastAsia"/>
          <w:lang w:val="en-US" w:eastAsia="zh-CN"/>
        </w:rPr>
        <w:t>7</w:t>
      </w:r>
      <w:r>
        <w:t>.</w:t>
      </w:r>
      <w:r>
        <w:rPr>
          <w:rFonts w:hint="eastAsia"/>
          <w:lang w:val="en-US" w:eastAsia="zh-CN"/>
        </w:rPr>
        <w:t>2</w:t>
      </w:r>
      <w:r>
        <w:rPr>
          <w:lang w:val="en-US" w:eastAsia="zh-CN"/>
        </w:rPr>
        <w:t>.1</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n71 without TxD</w:t>
      </w:r>
      <w:bookmarkEnd w:id="187"/>
      <w:bookmarkEnd w:id="188"/>
      <w:bookmarkEnd w:id="189"/>
    </w:p>
    <w:p>
      <w:pPr>
        <w:rPr>
          <w:lang w:eastAsia="zh-CN"/>
        </w:rPr>
      </w:pPr>
      <w:r>
        <w:rPr>
          <w:lang w:eastAsia="zh-CN"/>
        </w:rPr>
        <w:t>The MSD for CA_n71-n77 is missing. CA_n71-n77 should reuse the MSD for CA_n71-n78 for UL n71 with PC3.</w:t>
      </w:r>
    </w:p>
    <w:p>
      <w:pPr>
        <w:pStyle w:val="50"/>
      </w:pPr>
      <w:r>
        <w:rPr>
          <w:rFonts w:eastAsia="宋体"/>
        </w:rPr>
        <w:t xml:space="preserve">Table 7.3A.4-1: </w:t>
      </w:r>
      <w:r>
        <w:t xml:space="preserve">Reference sensitivity exceptions and uplink/downlink configurations due to UL harmonic </w:t>
      </w:r>
      <w:r>
        <w:rPr>
          <w:rFonts w:eastAsia="宋体"/>
          <w:lang w:val="en-US" w:eastAsia="zh-CN"/>
        </w:rPr>
        <w:t xml:space="preserve">from a PC3 aggressor NR UL band </w:t>
      </w:r>
      <w:r>
        <w:t>for NR DL CA</w:t>
      </w:r>
      <w:r>
        <w:rPr>
          <w:rFonts w:eastAsia="宋体"/>
          <w:lang w:val="en-US" w:eastAsia="zh-CN"/>
        </w:rPr>
        <w:t xml:space="preserve"> </w:t>
      </w:r>
      <w:r>
        <w:t>FR1</w:t>
      </w:r>
    </w:p>
    <w:tbl>
      <w:tblPr>
        <w:tblStyle w:val="26"/>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30" w:type="dxa"/>
            <w:vMerge w:val="restart"/>
            <w:vAlign w:val="center"/>
          </w:tcPr>
          <w:p>
            <w:pPr>
              <w:pStyle w:val="41"/>
            </w:pPr>
            <w:r>
              <w:t>UL band</w:t>
            </w:r>
          </w:p>
        </w:tc>
        <w:tc>
          <w:tcPr>
            <w:tcW w:w="766" w:type="dxa"/>
            <w:vMerge w:val="restart"/>
            <w:vAlign w:val="center"/>
          </w:tcPr>
          <w:p>
            <w:pPr>
              <w:pStyle w:val="41"/>
            </w:pPr>
            <w:r>
              <w:t>DL band</w:t>
            </w:r>
          </w:p>
        </w:tc>
        <w:tc>
          <w:tcPr>
            <w:tcW w:w="1104" w:type="dxa"/>
            <w:vAlign w:val="center"/>
          </w:tcPr>
          <w:p>
            <w:pPr>
              <w:pStyle w:val="41"/>
            </w:pPr>
            <w:r>
              <w:t>UL BW</w:t>
            </w:r>
          </w:p>
        </w:tc>
        <w:tc>
          <w:tcPr>
            <w:tcW w:w="1134" w:type="dxa"/>
            <w:vAlign w:val="center"/>
          </w:tcPr>
          <w:p>
            <w:pPr>
              <w:pStyle w:val="41"/>
              <w:rPr>
                <w:lang w:eastAsia="zh-CN"/>
              </w:rPr>
            </w:pPr>
            <w:r>
              <w:rPr>
                <w:lang w:eastAsia="zh-CN"/>
              </w:rPr>
              <w:t>SCS of UL band</w:t>
            </w:r>
          </w:p>
        </w:tc>
        <w:tc>
          <w:tcPr>
            <w:tcW w:w="2068" w:type="dxa"/>
            <w:vAlign w:val="center"/>
          </w:tcPr>
          <w:p>
            <w:pPr>
              <w:pStyle w:val="41"/>
            </w:pPr>
            <w:r>
              <w:t>UL RB Allocation</w:t>
            </w:r>
          </w:p>
        </w:tc>
        <w:tc>
          <w:tcPr>
            <w:tcW w:w="1128" w:type="dxa"/>
            <w:vAlign w:val="center"/>
          </w:tcPr>
          <w:p>
            <w:pPr>
              <w:pStyle w:val="41"/>
            </w:pPr>
            <w:r>
              <w:t>DL BW</w:t>
            </w:r>
          </w:p>
        </w:tc>
        <w:tc>
          <w:tcPr>
            <w:tcW w:w="788"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27"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30" w:type="dxa"/>
            <w:vMerge w:val="continue"/>
            <w:vAlign w:val="center"/>
          </w:tcPr>
          <w:p>
            <w:pPr>
              <w:pStyle w:val="41"/>
              <w:rPr>
                <w:rFonts w:cs="Arial"/>
                <w:bCs/>
                <w:szCs w:val="18"/>
              </w:rPr>
            </w:pPr>
          </w:p>
        </w:tc>
        <w:tc>
          <w:tcPr>
            <w:tcW w:w="766" w:type="dxa"/>
            <w:vMerge w:val="continue"/>
            <w:vAlign w:val="center"/>
          </w:tcPr>
          <w:p>
            <w:pPr>
              <w:pStyle w:val="41"/>
              <w:rPr>
                <w:rFonts w:cs="Arial"/>
                <w:bCs/>
                <w:szCs w:val="18"/>
              </w:rPr>
            </w:pPr>
          </w:p>
        </w:tc>
        <w:tc>
          <w:tcPr>
            <w:tcW w:w="1104" w:type="dxa"/>
            <w:vAlign w:val="center"/>
          </w:tcPr>
          <w:p>
            <w:pPr>
              <w:pStyle w:val="41"/>
            </w:pPr>
            <w:r>
              <w:t>(MHz)</w:t>
            </w:r>
          </w:p>
        </w:tc>
        <w:tc>
          <w:tcPr>
            <w:tcW w:w="1134" w:type="dxa"/>
            <w:vAlign w:val="center"/>
          </w:tcPr>
          <w:p>
            <w:pPr>
              <w:pStyle w:val="41"/>
              <w:rPr>
                <w:lang w:eastAsia="zh-CN"/>
              </w:rPr>
            </w:pPr>
            <w:r>
              <w:rPr>
                <w:lang w:eastAsia="zh-CN"/>
              </w:rPr>
              <w:t>(kHz)</w:t>
            </w:r>
          </w:p>
        </w:tc>
        <w:tc>
          <w:tcPr>
            <w:tcW w:w="2068" w:type="dxa"/>
            <w:vAlign w:val="center"/>
          </w:tcPr>
          <w:p>
            <w:pPr>
              <w:pStyle w:val="41"/>
            </w:pPr>
            <w:r>
              <w:t>L</w:t>
            </w:r>
            <w:r>
              <w:rPr>
                <w:vertAlign w:val="subscript"/>
              </w:rPr>
              <w:t>CRB</w:t>
            </w:r>
          </w:p>
        </w:tc>
        <w:tc>
          <w:tcPr>
            <w:tcW w:w="1128" w:type="dxa"/>
            <w:vAlign w:val="center"/>
          </w:tcPr>
          <w:p>
            <w:pPr>
              <w:pStyle w:val="41"/>
            </w:pPr>
            <w:r>
              <w:t>(MHz)</w:t>
            </w:r>
          </w:p>
        </w:tc>
        <w:tc>
          <w:tcPr>
            <w:tcW w:w="788"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27"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0" w:type="dxa"/>
            <w:vAlign w:val="center"/>
          </w:tcPr>
          <w:p>
            <w:pPr>
              <w:pStyle w:val="42"/>
              <w:rPr>
                <w:highlight w:val="yellow"/>
                <w:lang w:eastAsia="zh-CN"/>
              </w:rPr>
            </w:pPr>
            <w:r>
              <w:rPr>
                <w:rFonts w:cs="Arial"/>
                <w:szCs w:val="18"/>
                <w:highlight w:val="yellow"/>
                <w:lang w:eastAsia="zh-CN"/>
              </w:rPr>
              <w:t>n71</w:t>
            </w:r>
          </w:p>
        </w:tc>
        <w:tc>
          <w:tcPr>
            <w:tcW w:w="766" w:type="dxa"/>
            <w:vAlign w:val="center"/>
          </w:tcPr>
          <w:p>
            <w:pPr>
              <w:pStyle w:val="42"/>
              <w:rPr>
                <w:highlight w:val="yellow"/>
                <w:lang w:eastAsia="zh-CN"/>
              </w:rPr>
            </w:pPr>
            <w:r>
              <w:rPr>
                <w:rFonts w:cs="Arial"/>
                <w:szCs w:val="18"/>
                <w:highlight w:val="yellow"/>
                <w:lang w:eastAsia="zh-CN"/>
              </w:rPr>
              <w:t>n77</w:t>
            </w:r>
          </w:p>
        </w:tc>
        <w:tc>
          <w:tcPr>
            <w:tcW w:w="1104" w:type="dxa"/>
            <w:noWrap/>
            <w:vAlign w:val="center"/>
          </w:tcPr>
          <w:p>
            <w:pPr>
              <w:pStyle w:val="42"/>
              <w:rPr>
                <w:bCs/>
                <w:highlight w:val="yellow"/>
                <w:lang w:eastAsia="zh-CN"/>
              </w:rPr>
            </w:pPr>
            <w:r>
              <w:rPr>
                <w:rFonts w:cs="Arial"/>
                <w:bCs/>
                <w:szCs w:val="18"/>
                <w:highlight w:val="yellow"/>
                <w:lang w:eastAsia="zh-CN"/>
              </w:rPr>
              <w:t>5</w:t>
            </w:r>
          </w:p>
        </w:tc>
        <w:tc>
          <w:tcPr>
            <w:tcW w:w="1134" w:type="dxa"/>
            <w:vAlign w:val="center"/>
          </w:tcPr>
          <w:p>
            <w:pPr>
              <w:pStyle w:val="42"/>
              <w:rPr>
                <w:bCs/>
                <w:highlight w:val="yellow"/>
                <w:lang w:eastAsia="zh-CN"/>
              </w:rPr>
            </w:pPr>
            <w:r>
              <w:rPr>
                <w:rFonts w:cs="Arial"/>
                <w:bCs/>
                <w:szCs w:val="18"/>
                <w:highlight w:val="yellow"/>
                <w:lang w:eastAsia="zh-CN"/>
              </w:rPr>
              <w:t>15</w:t>
            </w:r>
          </w:p>
        </w:tc>
        <w:tc>
          <w:tcPr>
            <w:tcW w:w="2068" w:type="dxa"/>
            <w:noWrap/>
            <w:vAlign w:val="center"/>
          </w:tcPr>
          <w:p>
            <w:pPr>
              <w:pStyle w:val="42"/>
              <w:rPr>
                <w:bCs/>
                <w:highlight w:val="yellow"/>
                <w:lang w:eastAsia="zh-CN"/>
              </w:rPr>
            </w:pPr>
            <w:r>
              <w:rPr>
                <w:rFonts w:cs="Arial"/>
                <w:bCs/>
                <w:szCs w:val="18"/>
                <w:highlight w:val="yellow"/>
                <w:lang w:eastAsia="zh-CN"/>
              </w:rPr>
              <w:t>10 (RBstart=0)</w:t>
            </w:r>
          </w:p>
        </w:tc>
        <w:tc>
          <w:tcPr>
            <w:tcW w:w="1128" w:type="dxa"/>
            <w:noWrap/>
            <w:vAlign w:val="center"/>
          </w:tcPr>
          <w:p>
            <w:pPr>
              <w:pStyle w:val="42"/>
              <w:rPr>
                <w:highlight w:val="yellow"/>
                <w:lang w:eastAsia="zh-CN"/>
              </w:rPr>
            </w:pPr>
            <w:r>
              <w:rPr>
                <w:rFonts w:cs="Arial"/>
                <w:szCs w:val="18"/>
                <w:highlight w:val="yellow"/>
                <w:lang w:eastAsia="zh-CN"/>
              </w:rPr>
              <w:t>10</w:t>
            </w:r>
          </w:p>
        </w:tc>
        <w:tc>
          <w:tcPr>
            <w:tcW w:w="788" w:type="dxa"/>
            <w:noWrap/>
            <w:vAlign w:val="center"/>
          </w:tcPr>
          <w:p>
            <w:pPr>
              <w:pStyle w:val="42"/>
              <w:rPr>
                <w:bCs/>
                <w:highlight w:val="yellow"/>
                <w:lang w:eastAsia="zh-CN"/>
              </w:rPr>
            </w:pPr>
            <w:r>
              <w:rPr>
                <w:rFonts w:cs="Arial"/>
                <w:bCs/>
                <w:szCs w:val="18"/>
                <w:highlight w:val="yellow"/>
                <w:lang w:eastAsia="zh-CN"/>
              </w:rPr>
              <w:t>10.4</w:t>
            </w:r>
          </w:p>
        </w:tc>
        <w:tc>
          <w:tcPr>
            <w:tcW w:w="1026" w:type="dxa"/>
            <w:vAlign w:val="center"/>
          </w:tcPr>
          <w:p>
            <w:pPr>
              <w:pStyle w:val="42"/>
              <w:rPr>
                <w:bCs/>
                <w:highlight w:val="yellow"/>
                <w:lang w:eastAsia="zh-CN"/>
              </w:rPr>
            </w:pPr>
            <w:r>
              <w:rPr>
                <w:rFonts w:cs="Arial"/>
                <w:bCs/>
                <w:szCs w:val="18"/>
                <w:highlight w:val="yellow"/>
                <w:lang w:eastAsia="zh-CN"/>
              </w:rPr>
              <w:t>NOTE 5</w:t>
            </w:r>
          </w:p>
        </w:tc>
        <w:tc>
          <w:tcPr>
            <w:tcW w:w="1027" w:type="dxa"/>
            <w:vAlign w:val="center"/>
          </w:tcPr>
          <w:p>
            <w:pPr>
              <w:spacing w:after="0"/>
              <w:jc w:val="center"/>
              <w:rPr>
                <w:rFonts w:ascii="Arial" w:hAnsi="Arial" w:cs="Arial"/>
                <w:bCs/>
                <w:sz w:val="18"/>
                <w:szCs w:val="18"/>
                <w:highlight w:val="yellow"/>
                <w:lang w:eastAsia="zh-CN"/>
              </w:rPr>
            </w:pPr>
            <w:r>
              <w:rPr>
                <w:rFonts w:ascii="Arial" w:hAnsi="Arial" w:cs="Arial"/>
                <w:bCs/>
                <w:sz w:val="18"/>
                <w:szCs w:val="18"/>
                <w:highlight w:val="yellow"/>
                <w:lang w:eastAsia="zh-CN"/>
              </w:rPr>
              <w:t>UL5/DL1</w:t>
            </w:r>
          </w:p>
          <w:p>
            <w:pPr>
              <w:pStyle w:val="42"/>
              <w:rPr>
                <w:bCs/>
                <w:highlight w:val="yellow"/>
                <w:lang w:eastAsia="zh-CN"/>
              </w:rPr>
            </w:pPr>
            <w:r>
              <w:rPr>
                <w:rFonts w:cs="Arial"/>
                <w:bCs/>
                <w:szCs w:val="18"/>
                <w:highlight w:val="yellow"/>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0" w:type="dxa"/>
            <w:vAlign w:val="center"/>
          </w:tcPr>
          <w:p>
            <w:pPr>
              <w:pStyle w:val="42"/>
              <w:rPr>
                <w:rFonts w:cs="Arial"/>
                <w:szCs w:val="18"/>
                <w:lang w:eastAsia="zh-CN"/>
              </w:rPr>
            </w:pPr>
            <w:r>
              <w:rPr>
                <w:rFonts w:cs="Arial"/>
                <w:szCs w:val="18"/>
                <w:lang w:eastAsia="zh-CN"/>
              </w:rPr>
              <w:t>n71</w:t>
            </w:r>
          </w:p>
        </w:tc>
        <w:tc>
          <w:tcPr>
            <w:tcW w:w="766" w:type="dxa"/>
            <w:vAlign w:val="center"/>
          </w:tcPr>
          <w:p>
            <w:pPr>
              <w:pStyle w:val="42"/>
              <w:rPr>
                <w:rFonts w:cs="Arial"/>
                <w:szCs w:val="18"/>
                <w:lang w:eastAsia="zh-CN"/>
              </w:rPr>
            </w:pPr>
            <w:r>
              <w:rPr>
                <w:rFonts w:cs="Arial"/>
                <w:szCs w:val="18"/>
                <w:lang w:eastAsia="zh-CN"/>
              </w:rPr>
              <w:t>n78</w:t>
            </w:r>
          </w:p>
        </w:tc>
        <w:tc>
          <w:tcPr>
            <w:tcW w:w="1104" w:type="dxa"/>
            <w:noWrap/>
            <w:vAlign w:val="center"/>
          </w:tcPr>
          <w:p>
            <w:pPr>
              <w:pStyle w:val="42"/>
              <w:rPr>
                <w:rFonts w:cs="Arial"/>
                <w:bCs/>
                <w:szCs w:val="18"/>
                <w:lang w:eastAsia="zh-CN"/>
              </w:rPr>
            </w:pPr>
            <w:r>
              <w:rPr>
                <w:rFonts w:cs="Arial"/>
                <w:bCs/>
                <w:szCs w:val="18"/>
                <w:lang w:eastAsia="zh-CN"/>
              </w:rPr>
              <w:t>5</w:t>
            </w:r>
          </w:p>
        </w:tc>
        <w:tc>
          <w:tcPr>
            <w:tcW w:w="1134" w:type="dxa"/>
            <w:vAlign w:val="center"/>
          </w:tcPr>
          <w:p>
            <w:pPr>
              <w:pStyle w:val="42"/>
              <w:rPr>
                <w:rFonts w:cs="Arial"/>
                <w:bCs/>
                <w:szCs w:val="18"/>
                <w:lang w:eastAsia="zh-CN"/>
              </w:rPr>
            </w:pPr>
            <w:r>
              <w:rPr>
                <w:rFonts w:cs="Arial"/>
                <w:bCs/>
                <w:szCs w:val="18"/>
                <w:lang w:eastAsia="zh-CN"/>
              </w:rPr>
              <w:t>15</w:t>
            </w:r>
          </w:p>
        </w:tc>
        <w:tc>
          <w:tcPr>
            <w:tcW w:w="2068" w:type="dxa"/>
            <w:noWrap/>
            <w:vAlign w:val="center"/>
          </w:tcPr>
          <w:p>
            <w:pPr>
              <w:pStyle w:val="42"/>
              <w:rPr>
                <w:rFonts w:cs="Arial"/>
                <w:bCs/>
                <w:szCs w:val="18"/>
                <w:lang w:eastAsia="zh-CN"/>
              </w:rPr>
            </w:pPr>
            <w:r>
              <w:rPr>
                <w:rFonts w:cs="Arial"/>
                <w:bCs/>
                <w:szCs w:val="18"/>
                <w:lang w:eastAsia="zh-CN"/>
              </w:rPr>
              <w:t>10 (RBstart=0)</w:t>
            </w:r>
          </w:p>
        </w:tc>
        <w:tc>
          <w:tcPr>
            <w:tcW w:w="1128" w:type="dxa"/>
            <w:noWrap/>
            <w:vAlign w:val="center"/>
          </w:tcPr>
          <w:p>
            <w:pPr>
              <w:pStyle w:val="42"/>
              <w:rPr>
                <w:rFonts w:cs="Arial"/>
                <w:szCs w:val="18"/>
                <w:lang w:eastAsia="zh-CN"/>
              </w:rPr>
            </w:pPr>
            <w:r>
              <w:rPr>
                <w:rFonts w:cs="Arial"/>
                <w:szCs w:val="18"/>
                <w:lang w:eastAsia="zh-CN"/>
              </w:rPr>
              <w:t>10</w:t>
            </w:r>
          </w:p>
        </w:tc>
        <w:tc>
          <w:tcPr>
            <w:tcW w:w="788" w:type="dxa"/>
            <w:noWrap/>
            <w:vAlign w:val="center"/>
          </w:tcPr>
          <w:p>
            <w:pPr>
              <w:pStyle w:val="42"/>
              <w:rPr>
                <w:rFonts w:cs="Arial"/>
                <w:bCs/>
                <w:szCs w:val="18"/>
                <w:lang w:eastAsia="zh-CN"/>
              </w:rPr>
            </w:pPr>
            <w:r>
              <w:rPr>
                <w:rFonts w:cs="Arial"/>
                <w:bCs/>
                <w:szCs w:val="18"/>
                <w:lang w:eastAsia="zh-CN"/>
              </w:rPr>
              <w:t>10.4</w:t>
            </w:r>
          </w:p>
        </w:tc>
        <w:tc>
          <w:tcPr>
            <w:tcW w:w="1026" w:type="dxa"/>
            <w:vAlign w:val="center"/>
          </w:tcPr>
          <w:p>
            <w:pPr>
              <w:pStyle w:val="42"/>
              <w:rPr>
                <w:rFonts w:cs="Arial"/>
                <w:bCs/>
                <w:szCs w:val="18"/>
                <w:lang w:eastAsia="zh-CN"/>
              </w:rPr>
            </w:pPr>
            <w:r>
              <w:rPr>
                <w:rFonts w:cs="Arial"/>
                <w:bCs/>
                <w:szCs w:val="18"/>
                <w:lang w:eastAsia="zh-CN"/>
              </w:rPr>
              <w:t>NOTE 5</w:t>
            </w:r>
          </w:p>
        </w:tc>
        <w:tc>
          <w:tcPr>
            <w:tcW w:w="1027" w:type="dxa"/>
            <w:vAlign w:val="center"/>
          </w:tcPr>
          <w:p>
            <w:pPr>
              <w:spacing w:after="0"/>
              <w:jc w:val="center"/>
              <w:rPr>
                <w:rFonts w:ascii="Arial" w:hAnsi="Arial" w:cs="Arial"/>
                <w:bCs/>
                <w:sz w:val="18"/>
                <w:szCs w:val="18"/>
                <w:lang w:eastAsia="zh-CN"/>
              </w:rPr>
            </w:pPr>
            <w:r>
              <w:rPr>
                <w:rFonts w:ascii="Arial" w:hAnsi="Arial" w:cs="Arial"/>
                <w:bCs/>
                <w:sz w:val="18"/>
                <w:szCs w:val="18"/>
                <w:lang w:eastAsia="zh-CN"/>
              </w:rPr>
              <w:t>UL5/DL1</w:t>
            </w:r>
          </w:p>
          <w:p>
            <w:pPr>
              <w:spacing w:after="0"/>
              <w:jc w:val="center"/>
              <w:rPr>
                <w:rFonts w:ascii="Arial" w:hAnsi="Arial" w:cs="Arial"/>
                <w:bCs/>
                <w:sz w:val="18"/>
                <w:szCs w:val="18"/>
                <w:lang w:eastAsia="zh-CN"/>
              </w:rPr>
            </w:pPr>
            <w:r>
              <w:rPr>
                <w:rFonts w:cs="Arial"/>
                <w:bCs/>
                <w:szCs w:val="18"/>
                <w:lang w:eastAsia="zh-CN"/>
              </w:rPr>
              <w:t>direct-hit</w:t>
            </w:r>
          </w:p>
        </w:tc>
      </w:tr>
    </w:tbl>
    <w:p>
      <w:pPr>
        <w:rPr>
          <w:lang w:eastAsia="zh-CN"/>
        </w:rPr>
      </w:pPr>
    </w:p>
    <w:p>
      <w:pPr>
        <w:rPr>
          <w:iCs/>
          <w:lang w:eastAsia="zh-CN"/>
        </w:rPr>
      </w:pPr>
      <w:r>
        <w:rPr>
          <w:iCs/>
          <w:lang w:eastAsia="zh-CN"/>
        </w:rPr>
        <w:t>For PC3 MSD we have N+I</w:t>
      </w:r>
      <w:r>
        <w:rPr>
          <w:iCs/>
          <w:vertAlign w:val="subscript"/>
          <w:lang w:eastAsia="zh-CN"/>
        </w:rPr>
        <w:t>PC3</w:t>
      </w:r>
      <w:r>
        <w:rPr>
          <w:iCs/>
          <w:lang w:eastAsia="zh-CN"/>
        </w:rPr>
        <w:t>. For PC2 MSD we have N+I</w:t>
      </w:r>
      <w:r>
        <w:rPr>
          <w:iCs/>
          <w:vertAlign w:val="subscript"/>
          <w:lang w:eastAsia="zh-CN"/>
        </w:rPr>
        <w:t>PC2</w:t>
      </w:r>
      <w:r>
        <w:rPr>
          <w:iCs/>
          <w:lang w:eastAsia="zh-CN"/>
        </w:rPr>
        <w:t xml:space="preserve">. So, for PC2 compared to PC3, I increases by </w:t>
      </w:r>
      <w:del w:id="3351" w:author="unicom" w:date="2024-05-27T18:35:00Z">
        <w:r>
          <w:rPr>
            <w:iCs/>
            <w:lang w:eastAsia="zh-CN"/>
          </w:rPr>
          <w:delText xml:space="preserve">harmonic order * </w:delText>
        </w:r>
      </w:del>
      <w:r>
        <w:rPr>
          <w:iCs/>
          <w:lang w:eastAsia="zh-CN"/>
        </w:rPr>
        <w:t>3 dB</w:t>
      </w:r>
      <w:del w:id="3352" w:author="unicom" w:date="2024-05-27T18:35:04Z">
        <w:r>
          <w:rPr>
            <w:iCs/>
            <w:lang w:eastAsia="zh-CN"/>
          </w:rPr>
          <w:delText xml:space="preserve"> or 15 dB</w:delText>
        </w:r>
      </w:del>
      <w:r>
        <w:rPr>
          <w:iCs/>
          <w:lang w:eastAsia="zh-CN"/>
        </w:rPr>
        <w:t>. For our other PC2 and PC1.5 MSD analysis we have been using the following approach:</w:t>
      </w:r>
    </w:p>
    <w:p>
      <w:pPr>
        <w:rPr>
          <w:iCs/>
          <w:lang w:eastAsia="zh-CN"/>
        </w:rPr>
      </w:pPr>
      <w:r>
        <w:rPr>
          <w:iCs/>
          <w:lang w:eastAsia="zh-CN"/>
        </w:rPr>
        <w:t xml:space="preserve">MSD due to interference power </w:t>
      </w:r>
      <w:r>
        <w:rPr>
          <w:i/>
          <w:lang w:eastAsia="zh-CN"/>
        </w:rPr>
        <w:t>I</w:t>
      </w:r>
      <w:r>
        <w:rPr>
          <w:iCs/>
          <w:lang w:eastAsia="zh-CN"/>
        </w:rPr>
        <w:t xml:space="preserve"> is given by:</w:t>
      </w:r>
    </w:p>
    <w:p>
      <w:pPr>
        <w:spacing w:after="0"/>
        <w:rPr>
          <w:rFonts w:eastAsia="Calibri"/>
          <w:lang w:val="en-US"/>
        </w:rPr>
      </w:pPr>
      <w:r>
        <w:drawing>
          <wp:inline distT="0" distB="0" distL="0" distR="0">
            <wp:extent cx="3556000" cy="381000"/>
            <wp:effectExtent l="0" t="0" r="6350" b="0"/>
            <wp:docPr id="33"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905611865"/>
                    <pic:cNvPicPr>
                      <a:picLocks noChangeAspect="1" noChangeArrowheads="1"/>
                    </pic:cNvPicPr>
                  </pic:nvPicPr>
                  <pic:blipFill>
                    <a:blip r:embed="rId35"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r>
        <w:rPr>
          <w:rFonts w:eastAsia="Calibri"/>
          <w:lang w:val="en-US"/>
        </w:rPr>
        <w:t xml:space="preserve">where </w:t>
      </w:r>
      <w:r>
        <w:rPr>
          <w:rFonts w:eastAsia="Calibri"/>
          <w:i/>
          <w:iCs/>
          <w:lang w:val="en-US"/>
        </w:rPr>
        <w:t>N</w:t>
      </w:r>
      <w:r>
        <w:rPr>
          <w:rFonts w:eastAsia="Calibri"/>
          <w:lang w:val="en-US"/>
        </w:rPr>
        <w:t xml:space="preserve"> is the noise spectral density and BW is the bandwidth of the carrier. If the initial MSD is known,</w:t>
      </w:r>
    </w:p>
    <w:p>
      <w:pPr>
        <w:spacing w:after="0"/>
        <w:rPr>
          <w:rFonts w:eastAsia="Calibri"/>
          <w:lang w:val="en-US"/>
        </w:rPr>
      </w:pPr>
      <w:r>
        <w:rPr>
          <w:rFonts w:eastAsia="Calibri"/>
          <w:lang w:val="en-US"/>
        </w:rPr>
        <w:t>then we have:</w:t>
      </w:r>
    </w:p>
    <w:p>
      <w:pPr>
        <w:spacing w:after="0"/>
        <w:rPr>
          <w:rFonts w:eastAsia="Calibri"/>
          <w:lang w:val="en-US"/>
        </w:rPr>
      </w:pPr>
    </w:p>
    <w:p>
      <w:pPr>
        <w:spacing w:after="0"/>
        <w:rPr>
          <w:rFonts w:eastAsia="Calibri"/>
          <w:lang w:val="en-US"/>
        </w:rPr>
      </w:pPr>
      <w:r>
        <w:rPr>
          <w:rFonts w:eastAsia="Calibri"/>
          <w:lang w:val="en-US"/>
        </w:rPr>
        <w:t xml:space="preserve"> </w:t>
      </w:r>
      <w:r>
        <w:rPr>
          <w:rFonts w:ascii="Calibri" w:hAnsi="Calibri" w:eastAsia="Calibri" w:cs="Calibri"/>
          <w:sz w:val="22"/>
          <w:szCs w:val="22"/>
          <w:lang w:val="en-US"/>
        </w:rPr>
        <w:drawing>
          <wp:inline distT="0" distB="0" distL="0" distR="0">
            <wp:extent cx="1346200" cy="323850"/>
            <wp:effectExtent l="0" t="0" r="6350" b="0"/>
            <wp:docPr id="34"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p>
    <w:p>
      <w:pPr>
        <w:spacing w:after="0"/>
        <w:rPr>
          <w:rFonts w:ascii="Calibri" w:hAnsi="Calibri" w:eastAsia="Calibri" w:cs="Calibri"/>
          <w:sz w:val="22"/>
          <w:szCs w:val="22"/>
          <w:lang w:val="en-US"/>
        </w:rPr>
      </w:pPr>
    </w:p>
    <w:p>
      <w:pPr>
        <w:rPr>
          <w:iCs/>
          <w:lang w:eastAsia="zh-CN"/>
        </w:rPr>
      </w:pPr>
      <w:r>
        <w:rPr>
          <w:iCs/>
          <w:lang w:eastAsia="zh-CN"/>
        </w:rPr>
        <w:t xml:space="preserve">If </w:t>
      </w:r>
      <w:r>
        <w:rPr>
          <w:i/>
          <w:lang w:eastAsia="zh-CN"/>
        </w:rPr>
        <w:t>I</w:t>
      </w:r>
      <w:r>
        <w:rPr>
          <w:iCs/>
          <w:lang w:eastAsia="zh-CN"/>
        </w:rPr>
        <w:t xml:space="preserve"> is increased by </w:t>
      </w:r>
      <w:r>
        <w:rPr>
          <w:i/>
          <w:lang w:eastAsia="zh-CN"/>
        </w:rPr>
        <w:t>X</w:t>
      </w:r>
      <w:r>
        <w:rPr>
          <w:iCs/>
          <w:lang w:eastAsia="zh-CN"/>
        </w:rPr>
        <w:t xml:space="preserve"> dB, then </w:t>
      </w:r>
      <w:r>
        <w:rPr>
          <w:i/>
          <w:lang w:eastAsia="zh-CN"/>
        </w:rPr>
        <w:t>MSD(X)</w:t>
      </w:r>
      <w:r>
        <w:rPr>
          <w:iCs/>
          <w:lang w:eastAsia="zh-CN"/>
        </w:rPr>
        <w:t xml:space="preserve"> is given by</w:t>
      </w:r>
    </w:p>
    <w:p>
      <w:pPr>
        <w:rPr>
          <w:iCs/>
          <w:lang w:eastAsia="zh-CN"/>
        </w:rPr>
      </w:pPr>
      <w:r>
        <w:drawing>
          <wp:inline distT="0" distB="0" distL="0" distR="0">
            <wp:extent cx="2686050" cy="393700"/>
            <wp:effectExtent l="0" t="0" r="0" b="6350"/>
            <wp:docPr id="35"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66047639" descr="A picture containing logo&#10;&#10;Description automatically generated"/>
                    <pic:cNvPicPr>
                      <a:picLocks noChangeAspect="1" noChangeArrowheads="1"/>
                    </pic:cNvPicPr>
                  </pic:nvPicPr>
                  <pic:blipFill>
                    <a:blip r:embed="rId36"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p>
    <w:p>
      <w:pPr>
        <w:rPr>
          <w:iCs/>
          <w:lang w:eastAsia="zh-CN"/>
        </w:rPr>
      </w:pPr>
      <w:r>
        <w:drawing>
          <wp:inline distT="0" distB="0" distL="0" distR="0">
            <wp:extent cx="2038350" cy="381000"/>
            <wp:effectExtent l="0" t="0" r="0" b="0"/>
            <wp:docPr id="36"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563806702" descr="A picture containing control panel&#10;&#10;Description automatically generated"/>
                    <pic:cNvPicPr>
                      <a:picLocks noChangeAspect="1" noChangeArrowheads="1"/>
                    </pic:cNvPicPr>
                  </pic:nvPicPr>
                  <pic:blipFill>
                    <a:blip r:embed="rId38"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p>
    <w:p>
      <w:pPr>
        <w:rPr>
          <w:iCs/>
          <w:lang w:eastAsia="zh-CN"/>
        </w:rPr>
      </w:pPr>
      <w:r>
        <w:drawing>
          <wp:inline distT="0" distB="0" distL="0" distR="0">
            <wp:extent cx="2527300" cy="247650"/>
            <wp:effectExtent l="0" t="0" r="6350" b="0"/>
            <wp:docPr id="37"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p>
    <w:p>
      <w:pPr>
        <w:rPr>
          <w:iCs/>
          <w:lang w:eastAsia="zh-CN"/>
        </w:rPr>
      </w:pPr>
      <w:r>
        <w:rPr>
          <w:iCs/>
          <w:lang w:eastAsia="zh-CN"/>
        </w:rPr>
        <w:t>Using that approach, the following is proposed as a the PC2 MSD:</w:t>
      </w:r>
    </w:p>
    <w:p>
      <w:pPr>
        <w:pStyle w:val="50"/>
        <w:rPr>
          <w:rFonts w:eastAsia="宋体"/>
          <w:lang w:val="en-US" w:eastAsia="zh-CN"/>
        </w:rPr>
      </w:pPr>
      <w:r>
        <w:t>Table 7.3A.</w:t>
      </w:r>
      <w:r>
        <w:rPr>
          <w:rFonts w:eastAsia="宋体"/>
          <w:lang w:eastAsia="zh-CN"/>
        </w:rPr>
        <w:t>4</w:t>
      </w:r>
      <w:r>
        <w:t>-2</w:t>
      </w:r>
      <w:r>
        <w:rPr>
          <w:rFonts w:hint="eastAsia" w:eastAsia="宋体"/>
          <w:lang w:val="en-US" w:eastAsia="zh-CN"/>
        </w:rPr>
        <w:t>a</w:t>
      </w:r>
      <w:r>
        <w:t xml:space="preserve">: Reference sensitivity exceptions and uplink/downlink configurations due to UL harmonic from a PC2 </w:t>
      </w:r>
      <w:ins w:id="3353" w:author="unicom" w:date="2024-05-27T18:35:17Z">
        <w:r>
          <w:rPr/>
          <w:t xml:space="preserve">single Tx </w:t>
        </w:r>
      </w:ins>
      <w:r>
        <w:t>aggressor NR UL band for NR DL CA FR1</w:t>
      </w:r>
      <w:r>
        <w:rPr>
          <w:rFonts w:hint="eastAsia" w:eastAsia="宋体"/>
          <w:lang w:val="en-US" w:eastAsia="zh-CN"/>
        </w:rPr>
        <w:t xml:space="preserve"> for UE not supporting Tx Diversity</w:t>
      </w:r>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74"/>
        <w:gridCol w:w="1104"/>
        <w:gridCol w:w="999"/>
        <w:gridCol w:w="2069"/>
        <w:gridCol w:w="1128"/>
        <w:gridCol w:w="1176"/>
        <w:gridCol w:w="10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59" w:type="dxa"/>
            <w:vMerge w:val="restart"/>
            <w:vAlign w:val="center"/>
          </w:tcPr>
          <w:p>
            <w:pPr>
              <w:pStyle w:val="41"/>
            </w:pPr>
            <w:r>
              <w:t>UL band</w:t>
            </w:r>
          </w:p>
        </w:tc>
        <w:tc>
          <w:tcPr>
            <w:tcW w:w="874" w:type="dxa"/>
            <w:vMerge w:val="restart"/>
            <w:vAlign w:val="center"/>
          </w:tcPr>
          <w:p>
            <w:pPr>
              <w:pStyle w:val="41"/>
            </w:pPr>
            <w:r>
              <w:t>DL band</w:t>
            </w:r>
          </w:p>
        </w:tc>
        <w:tc>
          <w:tcPr>
            <w:tcW w:w="1104" w:type="dxa"/>
            <w:vAlign w:val="center"/>
          </w:tcPr>
          <w:p>
            <w:pPr>
              <w:pStyle w:val="41"/>
            </w:pPr>
            <w:r>
              <w:t>UL BW</w:t>
            </w:r>
          </w:p>
        </w:tc>
        <w:tc>
          <w:tcPr>
            <w:tcW w:w="999" w:type="dxa"/>
            <w:vAlign w:val="center"/>
          </w:tcPr>
          <w:p>
            <w:pPr>
              <w:pStyle w:val="41"/>
              <w:rPr>
                <w:lang w:eastAsia="zh-CN"/>
              </w:rPr>
            </w:pPr>
            <w:r>
              <w:rPr>
                <w:lang w:eastAsia="zh-CN"/>
              </w:rPr>
              <w:t>SCS of UL band</w:t>
            </w:r>
          </w:p>
        </w:tc>
        <w:tc>
          <w:tcPr>
            <w:tcW w:w="2069" w:type="dxa"/>
            <w:vAlign w:val="center"/>
          </w:tcPr>
          <w:p>
            <w:pPr>
              <w:pStyle w:val="41"/>
            </w:pPr>
            <w:r>
              <w:t>UL RB Allocation</w:t>
            </w:r>
          </w:p>
        </w:tc>
        <w:tc>
          <w:tcPr>
            <w:tcW w:w="1128" w:type="dxa"/>
            <w:vAlign w:val="center"/>
          </w:tcPr>
          <w:p>
            <w:pPr>
              <w:pStyle w:val="41"/>
            </w:pPr>
            <w:r>
              <w:t>DL BW</w:t>
            </w:r>
          </w:p>
        </w:tc>
        <w:tc>
          <w:tcPr>
            <w:tcW w:w="1176"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49"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59" w:type="dxa"/>
            <w:vMerge w:val="continue"/>
            <w:vAlign w:val="center"/>
          </w:tcPr>
          <w:p>
            <w:pPr>
              <w:pStyle w:val="41"/>
              <w:rPr>
                <w:rFonts w:cs="Arial"/>
                <w:bCs/>
                <w:szCs w:val="18"/>
              </w:rPr>
            </w:pPr>
          </w:p>
        </w:tc>
        <w:tc>
          <w:tcPr>
            <w:tcW w:w="874" w:type="dxa"/>
            <w:vMerge w:val="continue"/>
            <w:vAlign w:val="center"/>
          </w:tcPr>
          <w:p>
            <w:pPr>
              <w:pStyle w:val="41"/>
              <w:rPr>
                <w:rFonts w:cs="Arial"/>
                <w:bCs/>
                <w:szCs w:val="18"/>
              </w:rPr>
            </w:pPr>
          </w:p>
        </w:tc>
        <w:tc>
          <w:tcPr>
            <w:tcW w:w="1104" w:type="dxa"/>
            <w:vAlign w:val="center"/>
          </w:tcPr>
          <w:p>
            <w:pPr>
              <w:pStyle w:val="41"/>
            </w:pPr>
            <w:r>
              <w:t>(MHz)</w:t>
            </w:r>
          </w:p>
        </w:tc>
        <w:tc>
          <w:tcPr>
            <w:tcW w:w="999" w:type="dxa"/>
            <w:vAlign w:val="center"/>
          </w:tcPr>
          <w:p>
            <w:pPr>
              <w:pStyle w:val="41"/>
              <w:rPr>
                <w:lang w:eastAsia="zh-CN"/>
              </w:rPr>
            </w:pPr>
            <w:r>
              <w:rPr>
                <w:lang w:eastAsia="zh-CN"/>
              </w:rPr>
              <w:t>(kHz)</w:t>
            </w:r>
          </w:p>
        </w:tc>
        <w:tc>
          <w:tcPr>
            <w:tcW w:w="2069" w:type="dxa"/>
            <w:vAlign w:val="center"/>
          </w:tcPr>
          <w:p>
            <w:pPr>
              <w:pStyle w:val="41"/>
            </w:pPr>
            <w:r>
              <w:t>L</w:t>
            </w:r>
            <w:r>
              <w:rPr>
                <w:vertAlign w:val="subscript"/>
              </w:rPr>
              <w:t>CRB</w:t>
            </w:r>
          </w:p>
        </w:tc>
        <w:tc>
          <w:tcPr>
            <w:tcW w:w="1128" w:type="dxa"/>
            <w:vAlign w:val="center"/>
          </w:tcPr>
          <w:p>
            <w:pPr>
              <w:pStyle w:val="41"/>
            </w:pPr>
            <w:r>
              <w:t>(MHz)</w:t>
            </w:r>
          </w:p>
        </w:tc>
        <w:tc>
          <w:tcPr>
            <w:tcW w:w="1176"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49"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vAlign w:val="center"/>
          </w:tcPr>
          <w:p>
            <w:pPr>
              <w:pStyle w:val="42"/>
              <w:rPr>
                <w:lang w:eastAsia="zh-CN"/>
              </w:rPr>
            </w:pPr>
            <w:r>
              <w:rPr>
                <w:rFonts w:cs="Arial"/>
                <w:szCs w:val="18"/>
                <w:highlight w:val="none"/>
                <w:lang w:eastAsia="zh-CN"/>
              </w:rPr>
              <w:t>n71</w:t>
            </w:r>
          </w:p>
        </w:tc>
        <w:tc>
          <w:tcPr>
            <w:tcW w:w="874" w:type="dxa"/>
            <w:vAlign w:val="center"/>
          </w:tcPr>
          <w:p>
            <w:pPr>
              <w:pStyle w:val="42"/>
              <w:rPr>
                <w:lang w:eastAsia="zh-CN"/>
              </w:rPr>
            </w:pPr>
            <w:r>
              <w:rPr>
                <w:rFonts w:cs="Arial"/>
                <w:szCs w:val="18"/>
                <w:highlight w:val="none"/>
                <w:lang w:eastAsia="zh-CN"/>
              </w:rPr>
              <w:t>n77</w:t>
            </w:r>
          </w:p>
        </w:tc>
        <w:tc>
          <w:tcPr>
            <w:tcW w:w="1104" w:type="dxa"/>
            <w:noWrap/>
            <w:vAlign w:val="center"/>
          </w:tcPr>
          <w:p>
            <w:pPr>
              <w:pStyle w:val="42"/>
              <w:rPr>
                <w:bCs/>
                <w:lang w:eastAsia="zh-CN"/>
              </w:rPr>
            </w:pPr>
            <w:r>
              <w:rPr>
                <w:rFonts w:cs="Arial"/>
                <w:bCs/>
                <w:szCs w:val="18"/>
                <w:highlight w:val="none"/>
                <w:lang w:eastAsia="zh-CN"/>
              </w:rPr>
              <w:t>5</w:t>
            </w:r>
          </w:p>
        </w:tc>
        <w:tc>
          <w:tcPr>
            <w:tcW w:w="999" w:type="dxa"/>
            <w:vAlign w:val="center"/>
          </w:tcPr>
          <w:p>
            <w:pPr>
              <w:pStyle w:val="42"/>
              <w:rPr>
                <w:bCs/>
                <w:lang w:eastAsia="zh-CN"/>
              </w:rPr>
            </w:pPr>
            <w:r>
              <w:rPr>
                <w:rFonts w:cs="Arial"/>
                <w:bCs/>
                <w:szCs w:val="18"/>
                <w:highlight w:val="none"/>
                <w:lang w:eastAsia="zh-CN"/>
              </w:rPr>
              <w:t>15</w:t>
            </w:r>
          </w:p>
        </w:tc>
        <w:tc>
          <w:tcPr>
            <w:tcW w:w="2069" w:type="dxa"/>
            <w:noWrap/>
            <w:vAlign w:val="center"/>
          </w:tcPr>
          <w:p>
            <w:pPr>
              <w:pStyle w:val="42"/>
              <w:rPr>
                <w:bCs/>
                <w:lang w:eastAsia="zh-CN"/>
              </w:rPr>
            </w:pPr>
            <w:r>
              <w:rPr>
                <w:rFonts w:cs="Arial"/>
                <w:bCs/>
                <w:szCs w:val="18"/>
                <w:highlight w:val="none"/>
                <w:lang w:eastAsia="zh-CN"/>
              </w:rPr>
              <w:t>10 (RBstart=0)</w:t>
            </w:r>
          </w:p>
        </w:tc>
        <w:tc>
          <w:tcPr>
            <w:tcW w:w="1128" w:type="dxa"/>
            <w:noWrap/>
            <w:vAlign w:val="center"/>
          </w:tcPr>
          <w:p>
            <w:pPr>
              <w:pStyle w:val="42"/>
              <w:rPr>
                <w:lang w:eastAsia="zh-CN"/>
              </w:rPr>
            </w:pPr>
            <w:r>
              <w:rPr>
                <w:rFonts w:cs="Arial"/>
                <w:szCs w:val="18"/>
                <w:highlight w:val="none"/>
                <w:lang w:eastAsia="zh-CN"/>
              </w:rPr>
              <w:t>10</w:t>
            </w:r>
          </w:p>
        </w:tc>
        <w:tc>
          <w:tcPr>
            <w:tcW w:w="1176" w:type="dxa"/>
            <w:noWrap/>
            <w:vAlign w:val="center"/>
          </w:tcPr>
          <w:p>
            <w:pPr>
              <w:pStyle w:val="42"/>
              <w:rPr>
                <w:bCs/>
                <w:lang w:eastAsia="zh-CN"/>
              </w:rPr>
            </w:pPr>
            <w:del w:id="3354" w:author="unicom" w:date="2024-05-27T18:35:23Z">
              <w:r>
                <w:rPr>
                  <w:rFonts w:hint="default" w:cs="Arial"/>
                  <w:bCs/>
                  <w:szCs w:val="18"/>
                  <w:lang w:val="en-US" w:eastAsia="zh-CN"/>
                </w:rPr>
                <w:delText>25</w:delText>
              </w:r>
            </w:del>
            <w:ins w:id="3355" w:author="unicom" w:date="2024-05-27T18:35:23Z">
              <w:r>
                <w:rPr>
                  <w:rFonts w:hint="eastAsia" w:cs="Arial"/>
                  <w:bCs/>
                  <w:szCs w:val="18"/>
                  <w:lang w:val="en-US" w:eastAsia="zh-CN"/>
                </w:rPr>
                <w:t>13</w:t>
              </w:r>
            </w:ins>
            <w:r>
              <w:rPr>
                <w:rFonts w:cs="Arial"/>
                <w:bCs/>
                <w:szCs w:val="18"/>
                <w:lang w:eastAsia="zh-CN"/>
              </w:rPr>
              <w:t>.</w:t>
            </w:r>
            <w:del w:id="3356" w:author="unicom" w:date="2024-05-27T18:35:26Z">
              <w:r>
                <w:rPr>
                  <w:rFonts w:hint="default" w:cs="Arial"/>
                  <w:bCs/>
                  <w:szCs w:val="18"/>
                  <w:lang w:val="en-US" w:eastAsia="zh-CN"/>
                </w:rPr>
                <w:delText>0</w:delText>
              </w:r>
            </w:del>
            <w:ins w:id="3357" w:author="unicom" w:date="2024-05-27T18:35:26Z">
              <w:r>
                <w:rPr>
                  <w:rFonts w:hint="eastAsia" w:cs="Arial"/>
                  <w:bCs/>
                  <w:szCs w:val="18"/>
                  <w:lang w:val="en-US" w:eastAsia="zh-CN"/>
                </w:rPr>
                <w:t>2</w:t>
              </w:r>
            </w:ins>
          </w:p>
        </w:tc>
        <w:tc>
          <w:tcPr>
            <w:tcW w:w="1026" w:type="dxa"/>
            <w:vAlign w:val="center"/>
          </w:tcPr>
          <w:p>
            <w:pPr>
              <w:pStyle w:val="42"/>
              <w:rPr>
                <w:bCs/>
                <w:lang w:eastAsia="zh-CN"/>
              </w:rPr>
            </w:pPr>
            <w:r>
              <w:rPr>
                <w:rFonts w:cs="Arial"/>
                <w:bCs/>
                <w:szCs w:val="18"/>
                <w:highlight w:val="none"/>
                <w:lang w:eastAsia="zh-CN"/>
              </w:rPr>
              <w:t>NOTE 5</w:t>
            </w:r>
          </w:p>
        </w:tc>
        <w:tc>
          <w:tcPr>
            <w:tcW w:w="1049" w:type="dxa"/>
            <w:vAlign w:val="center"/>
          </w:tcPr>
          <w:p>
            <w:pPr>
              <w:spacing w:after="0"/>
              <w:jc w:val="center"/>
              <w:rPr>
                <w:rFonts w:ascii="Arial" w:hAnsi="Arial" w:cs="Arial"/>
                <w:bCs/>
                <w:sz w:val="18"/>
                <w:szCs w:val="18"/>
                <w:highlight w:val="none"/>
                <w:lang w:eastAsia="zh-CN"/>
              </w:rPr>
            </w:pPr>
            <w:r>
              <w:rPr>
                <w:rFonts w:ascii="Arial" w:hAnsi="Arial" w:cs="Arial"/>
                <w:bCs/>
                <w:sz w:val="18"/>
                <w:szCs w:val="18"/>
                <w:highlight w:val="none"/>
                <w:lang w:eastAsia="zh-CN"/>
              </w:rPr>
              <w:t>UL5/DL1</w:t>
            </w:r>
          </w:p>
          <w:p>
            <w:pPr>
              <w:pStyle w:val="42"/>
              <w:rPr>
                <w:bCs/>
                <w:lang w:eastAsia="zh-CN"/>
              </w:rPr>
            </w:pPr>
            <w:r>
              <w:rPr>
                <w:rFonts w:cs="Arial"/>
                <w:bCs/>
                <w:szCs w:val="18"/>
                <w:highlight w:val="none"/>
                <w:lang w:eastAsia="zh-CN"/>
              </w:rPr>
              <w:t>direct-hit</w:t>
            </w:r>
          </w:p>
        </w:tc>
      </w:tr>
    </w:tbl>
    <w:p>
      <w:pPr>
        <w:rPr>
          <w:rFonts w:ascii="Arial" w:hAnsi="Arial" w:cs="Arial"/>
          <w:sz w:val="18"/>
          <w:szCs w:val="15"/>
          <w:lang w:eastAsia="ja-JP"/>
        </w:rPr>
      </w:pPr>
    </w:p>
    <w:p>
      <w:pPr>
        <w:pStyle w:val="5"/>
        <w:rPr>
          <w:lang w:eastAsia="zh-CN"/>
        </w:rPr>
      </w:pPr>
      <w:bookmarkStart w:id="190" w:name="_Toc25247"/>
      <w:bookmarkStart w:id="191" w:name="_Toc32327"/>
      <w:bookmarkStart w:id="192" w:name="_Toc20659"/>
      <w:r>
        <w:t>5.</w:t>
      </w:r>
      <w:r>
        <w:rPr>
          <w:rFonts w:hint="eastAsia"/>
          <w:lang w:val="en-US" w:eastAsia="zh-CN"/>
        </w:rPr>
        <w:t>7</w:t>
      </w:r>
      <w:r>
        <w:t>.</w:t>
      </w:r>
      <w:r>
        <w:rPr>
          <w:rFonts w:hint="eastAsia"/>
          <w:lang w:val="en-US" w:eastAsia="zh-CN"/>
        </w:rPr>
        <w:t>2</w:t>
      </w:r>
      <w:r>
        <w:rPr>
          <w:lang w:val="en-US" w:eastAsia="zh-CN"/>
        </w:rPr>
        <w:t>.</w:t>
      </w:r>
      <w:r>
        <w:rPr>
          <w:rFonts w:hint="eastAsia"/>
          <w:lang w:val="en-US" w:eastAsia="zh-CN"/>
        </w:rPr>
        <w:t>2</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w:t>
      </w:r>
      <w:r>
        <w:rPr>
          <w:rFonts w:hint="eastAsia"/>
          <w:lang w:val="en-US" w:eastAsia="zh-CN"/>
        </w:rPr>
        <w:t>71</w:t>
      </w:r>
      <w:r>
        <w:rPr>
          <w:lang w:eastAsia="ja-JP"/>
        </w:rPr>
        <w:t xml:space="preserve"> with TxD</w:t>
      </w:r>
      <w:bookmarkEnd w:id="190"/>
      <w:bookmarkEnd w:id="191"/>
      <w:bookmarkEnd w:id="192"/>
    </w:p>
    <w:p>
      <w:pPr>
        <w:rPr>
          <w:ins w:id="3358" w:author="unicom" w:date="2024-05-27T18:35:43Z"/>
          <w:iCs/>
          <w:lang w:eastAsia="zh-CN"/>
        </w:rPr>
      </w:pPr>
      <w:ins w:id="3359" w:author="unicom" w:date="2024-05-27T18:35:43Z">
        <w:r>
          <w:rPr>
            <w:iCs/>
            <w:lang w:eastAsia="zh-CN"/>
          </w:rPr>
          <w:t>Using the approach of [</w:t>
        </w:r>
      </w:ins>
      <w:ins w:id="3360" w:author="unicom" w:date="2024-05-27T18:36:19Z">
        <w:r>
          <w:rPr>
            <w:rFonts w:hint="eastAsia"/>
            <w:iCs/>
            <w:lang w:eastAsia="zh-CN"/>
          </w:rPr>
          <w:t>R4-2407156 Guidelines for FDD PC2 Harmonic MSD Analysis, 3GPP TSG-RAN WG4 Meeting # 111, Fukuoka, Japan, Skyworks Solutions, Inc.</w:t>
        </w:r>
      </w:ins>
      <w:ins w:id="3361" w:author="unicom" w:date="2024-05-27T18:35:43Z">
        <w:r>
          <w:rPr>
            <w:iCs/>
            <w:lang w:eastAsia="zh-CN"/>
          </w:rPr>
          <w:t>] and assuming 9dB interference power imbalance, the following is proposed as a the dual-Tx PC2 MSD is proposed:</w:t>
        </w:r>
      </w:ins>
    </w:p>
    <w:p>
      <w:pPr>
        <w:rPr>
          <w:ins w:id="3362" w:author="unicom" w:date="2024-05-27T18:35:43Z"/>
          <w:del w:id="3363" w:author="Laurent Noel" w:date="2024-05-23T14:57:00Z"/>
          <w:iCs/>
          <w:lang w:eastAsia="zh-CN"/>
        </w:rPr>
      </w:pPr>
      <w:ins w:id="3364" w:author="unicom" w:date="2024-05-27T18:35:43Z">
        <w:del w:id="3365" w:author="Laurent Noel" w:date="2024-05-23T14:57:00Z">
          <w:r>
            <w:rPr>
              <w:rFonts w:ascii="Arial" w:hAnsi="Arial" w:cs="Arial"/>
              <w:sz w:val="18"/>
              <w:szCs w:val="15"/>
              <w:lang w:eastAsia="ja-JP"/>
            </w:rPr>
            <w:delText xml:space="preserve">[TBD]. </w:delText>
          </w:r>
        </w:del>
      </w:ins>
      <w:ins w:id="3366" w:author="unicom" w:date="2024-05-27T18:35:43Z">
        <w:del w:id="3367" w:author="Laurent Noel" w:date="2024-05-23T14:57:00Z">
          <w:r>
            <w:rPr>
              <w:iCs/>
              <w:lang w:eastAsia="zh-CN"/>
            </w:rPr>
            <w:delText>R4-2407156 documented the guidelines for FDD PC2 MSD anlysis. Based on that. The following is proposed for n71 PC2 MSD with 2Tx:</w:delText>
          </w:r>
        </w:del>
      </w:ins>
    </w:p>
    <w:p>
      <w:pPr>
        <w:pStyle w:val="50"/>
        <w:rPr>
          <w:ins w:id="3368" w:author="unicom" w:date="2024-05-27T18:35:43Z"/>
          <w:rFonts w:eastAsia="宋体"/>
          <w:lang w:val="en-US" w:eastAsia="zh-CN"/>
        </w:rPr>
      </w:pPr>
      <w:ins w:id="3369" w:author="unicom" w:date="2024-05-27T18:35:43Z">
        <w:r>
          <w:rPr/>
          <w:t>Table 7.3A.</w:t>
        </w:r>
      </w:ins>
      <w:ins w:id="3370" w:author="unicom" w:date="2024-05-27T18:35:43Z">
        <w:r>
          <w:rPr>
            <w:rFonts w:eastAsia="宋体"/>
            <w:lang w:eastAsia="zh-CN"/>
          </w:rPr>
          <w:t>4</w:t>
        </w:r>
      </w:ins>
      <w:ins w:id="3371" w:author="unicom" w:date="2024-05-27T18:35:43Z">
        <w:r>
          <w:rPr/>
          <w:t>-2</w:t>
        </w:r>
      </w:ins>
      <w:ins w:id="3372" w:author="unicom" w:date="2024-05-27T18:35:43Z">
        <w:r>
          <w:rPr>
            <w:rFonts w:hint="eastAsia" w:eastAsia="宋体"/>
            <w:lang w:val="en-US" w:eastAsia="zh-CN"/>
          </w:rPr>
          <w:t>a</w:t>
        </w:r>
      </w:ins>
      <w:ins w:id="3373" w:author="unicom" w:date="2024-05-27T18:35:43Z">
        <w:r>
          <w:rPr/>
          <w:t>: Reference sensitivity exceptions and uplink/downlink configurations due to UL harmonic from a PC2 aggressor NR UL band for NR DL CA FR1</w:t>
        </w:r>
      </w:ins>
      <w:ins w:id="3374" w:author="unicom" w:date="2024-05-27T18:35:43Z">
        <w:r>
          <w:rPr>
            <w:rFonts w:hint="eastAsia" w:eastAsia="宋体"/>
            <w:lang w:val="en-US" w:eastAsia="zh-CN"/>
          </w:rPr>
          <w:t xml:space="preserve"> for UE</w:t>
        </w:r>
      </w:ins>
      <w:ins w:id="3375" w:author="unicom" w:date="2024-05-27T18:35:43Z">
        <w:del w:id="3376" w:author="Laurent Noel" w:date="2024-05-23T14:58:00Z">
          <w:r>
            <w:rPr>
              <w:rFonts w:hint="eastAsia" w:eastAsia="宋体"/>
              <w:lang w:val="en-US" w:eastAsia="zh-CN"/>
            </w:rPr>
            <w:delText xml:space="preserve"> not</w:delText>
          </w:r>
        </w:del>
      </w:ins>
      <w:ins w:id="3377" w:author="unicom" w:date="2024-05-27T18:35:43Z">
        <w:r>
          <w:rPr>
            <w:rFonts w:hint="eastAsia" w:eastAsia="宋体"/>
            <w:lang w:val="en-US" w:eastAsia="zh-CN"/>
          </w:rPr>
          <w:t xml:space="preserve"> supporting Tx Diversity</w:t>
        </w:r>
      </w:ins>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74"/>
        <w:gridCol w:w="1104"/>
        <w:gridCol w:w="999"/>
        <w:gridCol w:w="2069"/>
        <w:gridCol w:w="1128"/>
        <w:gridCol w:w="1176"/>
        <w:gridCol w:w="10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3378" w:author="unicom" w:date="2024-05-27T18:35:43Z"/>
        </w:trPr>
        <w:tc>
          <w:tcPr>
            <w:tcW w:w="659" w:type="dxa"/>
            <w:vMerge w:val="restart"/>
            <w:vAlign w:val="center"/>
          </w:tcPr>
          <w:p>
            <w:pPr>
              <w:pStyle w:val="41"/>
              <w:rPr>
                <w:ins w:id="3379" w:author="unicom" w:date="2024-05-27T18:35:43Z"/>
              </w:rPr>
            </w:pPr>
            <w:ins w:id="3380" w:author="unicom" w:date="2024-05-27T18:35:43Z">
              <w:r>
                <w:rPr/>
                <w:t>UL band</w:t>
              </w:r>
            </w:ins>
          </w:p>
        </w:tc>
        <w:tc>
          <w:tcPr>
            <w:tcW w:w="874" w:type="dxa"/>
            <w:vMerge w:val="restart"/>
            <w:vAlign w:val="center"/>
          </w:tcPr>
          <w:p>
            <w:pPr>
              <w:pStyle w:val="41"/>
              <w:rPr>
                <w:ins w:id="3381" w:author="unicom" w:date="2024-05-27T18:35:43Z"/>
              </w:rPr>
            </w:pPr>
            <w:ins w:id="3382" w:author="unicom" w:date="2024-05-27T18:35:43Z">
              <w:r>
                <w:rPr/>
                <w:t>DL band</w:t>
              </w:r>
            </w:ins>
          </w:p>
        </w:tc>
        <w:tc>
          <w:tcPr>
            <w:tcW w:w="1104" w:type="dxa"/>
            <w:vAlign w:val="center"/>
          </w:tcPr>
          <w:p>
            <w:pPr>
              <w:pStyle w:val="41"/>
              <w:rPr>
                <w:ins w:id="3383" w:author="unicom" w:date="2024-05-27T18:35:43Z"/>
              </w:rPr>
            </w:pPr>
            <w:ins w:id="3384" w:author="unicom" w:date="2024-05-27T18:35:43Z">
              <w:r>
                <w:rPr/>
                <w:t>UL BW</w:t>
              </w:r>
            </w:ins>
          </w:p>
        </w:tc>
        <w:tc>
          <w:tcPr>
            <w:tcW w:w="999" w:type="dxa"/>
            <w:vAlign w:val="center"/>
          </w:tcPr>
          <w:p>
            <w:pPr>
              <w:pStyle w:val="41"/>
              <w:rPr>
                <w:ins w:id="3385" w:author="unicom" w:date="2024-05-27T18:35:43Z"/>
                <w:lang w:eastAsia="zh-CN"/>
              </w:rPr>
            </w:pPr>
            <w:ins w:id="3386" w:author="unicom" w:date="2024-05-27T18:35:43Z">
              <w:r>
                <w:rPr>
                  <w:lang w:eastAsia="zh-CN"/>
                </w:rPr>
                <w:t>SCS of UL band</w:t>
              </w:r>
            </w:ins>
          </w:p>
        </w:tc>
        <w:tc>
          <w:tcPr>
            <w:tcW w:w="2069" w:type="dxa"/>
            <w:vAlign w:val="center"/>
          </w:tcPr>
          <w:p>
            <w:pPr>
              <w:pStyle w:val="41"/>
              <w:rPr>
                <w:ins w:id="3387" w:author="unicom" w:date="2024-05-27T18:35:43Z"/>
              </w:rPr>
            </w:pPr>
            <w:ins w:id="3388" w:author="unicom" w:date="2024-05-27T18:35:43Z">
              <w:r>
                <w:rPr/>
                <w:t>UL RB Allocation</w:t>
              </w:r>
            </w:ins>
          </w:p>
        </w:tc>
        <w:tc>
          <w:tcPr>
            <w:tcW w:w="1128" w:type="dxa"/>
            <w:vAlign w:val="center"/>
          </w:tcPr>
          <w:p>
            <w:pPr>
              <w:pStyle w:val="41"/>
              <w:rPr>
                <w:ins w:id="3389" w:author="unicom" w:date="2024-05-27T18:35:43Z"/>
              </w:rPr>
            </w:pPr>
            <w:ins w:id="3390" w:author="unicom" w:date="2024-05-27T18:35:43Z">
              <w:r>
                <w:rPr/>
                <w:t>DL BW</w:t>
              </w:r>
            </w:ins>
          </w:p>
        </w:tc>
        <w:tc>
          <w:tcPr>
            <w:tcW w:w="1176" w:type="dxa"/>
            <w:vAlign w:val="center"/>
          </w:tcPr>
          <w:p>
            <w:pPr>
              <w:pStyle w:val="41"/>
              <w:rPr>
                <w:ins w:id="3391" w:author="unicom" w:date="2024-05-27T18:35:43Z"/>
              </w:rPr>
            </w:pPr>
            <w:ins w:id="3392" w:author="unicom" w:date="2024-05-27T18:35:43Z">
              <w:r>
                <w:rPr/>
                <w:t>MSD</w:t>
              </w:r>
            </w:ins>
          </w:p>
        </w:tc>
        <w:tc>
          <w:tcPr>
            <w:tcW w:w="1026" w:type="dxa"/>
            <w:vMerge w:val="restart"/>
            <w:vAlign w:val="center"/>
          </w:tcPr>
          <w:p>
            <w:pPr>
              <w:pStyle w:val="41"/>
              <w:rPr>
                <w:ins w:id="3393" w:author="unicom" w:date="2024-05-27T18:35:43Z"/>
                <w:lang w:eastAsia="zh-CN"/>
              </w:rPr>
            </w:pPr>
            <w:ins w:id="3394" w:author="unicom" w:date="2024-05-27T18:35:43Z">
              <w:r>
                <w:rPr>
                  <w:lang w:eastAsia="zh-CN"/>
                </w:rPr>
                <w:t>UL/DL fc condition</w:t>
              </w:r>
            </w:ins>
          </w:p>
        </w:tc>
        <w:tc>
          <w:tcPr>
            <w:tcW w:w="1049" w:type="dxa"/>
            <w:vMerge w:val="restart"/>
            <w:vAlign w:val="center"/>
          </w:tcPr>
          <w:p>
            <w:pPr>
              <w:pStyle w:val="41"/>
              <w:rPr>
                <w:ins w:id="3395" w:author="unicom" w:date="2024-05-27T18:35:43Z"/>
                <w:lang w:eastAsia="zh-CN"/>
              </w:rPr>
            </w:pPr>
            <w:ins w:id="3396" w:author="unicom" w:date="2024-05-27T18:35:43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3397" w:author="unicom" w:date="2024-05-27T18:35:43Z"/>
        </w:trPr>
        <w:tc>
          <w:tcPr>
            <w:tcW w:w="659" w:type="dxa"/>
            <w:vMerge w:val="continue"/>
            <w:vAlign w:val="center"/>
          </w:tcPr>
          <w:p>
            <w:pPr>
              <w:pStyle w:val="41"/>
              <w:rPr>
                <w:ins w:id="3398" w:author="unicom" w:date="2024-05-27T18:35:43Z"/>
                <w:rFonts w:cs="Arial"/>
                <w:bCs/>
                <w:szCs w:val="18"/>
              </w:rPr>
            </w:pPr>
          </w:p>
        </w:tc>
        <w:tc>
          <w:tcPr>
            <w:tcW w:w="874" w:type="dxa"/>
            <w:vMerge w:val="continue"/>
            <w:vAlign w:val="center"/>
          </w:tcPr>
          <w:p>
            <w:pPr>
              <w:pStyle w:val="41"/>
              <w:rPr>
                <w:ins w:id="3399" w:author="unicom" w:date="2024-05-27T18:35:43Z"/>
                <w:rFonts w:cs="Arial"/>
                <w:bCs/>
                <w:szCs w:val="18"/>
              </w:rPr>
            </w:pPr>
          </w:p>
        </w:tc>
        <w:tc>
          <w:tcPr>
            <w:tcW w:w="1104" w:type="dxa"/>
            <w:vAlign w:val="center"/>
          </w:tcPr>
          <w:p>
            <w:pPr>
              <w:pStyle w:val="41"/>
              <w:rPr>
                <w:ins w:id="3400" w:author="unicom" w:date="2024-05-27T18:35:43Z"/>
              </w:rPr>
            </w:pPr>
            <w:ins w:id="3401" w:author="unicom" w:date="2024-05-27T18:35:43Z">
              <w:r>
                <w:rPr/>
                <w:t>(MHz)</w:t>
              </w:r>
            </w:ins>
          </w:p>
        </w:tc>
        <w:tc>
          <w:tcPr>
            <w:tcW w:w="999" w:type="dxa"/>
            <w:vAlign w:val="center"/>
          </w:tcPr>
          <w:p>
            <w:pPr>
              <w:pStyle w:val="41"/>
              <w:rPr>
                <w:ins w:id="3402" w:author="unicom" w:date="2024-05-27T18:35:43Z"/>
                <w:lang w:eastAsia="zh-CN"/>
              </w:rPr>
            </w:pPr>
            <w:ins w:id="3403" w:author="unicom" w:date="2024-05-27T18:35:43Z">
              <w:r>
                <w:rPr>
                  <w:lang w:eastAsia="zh-CN"/>
                </w:rPr>
                <w:t>(kHz)</w:t>
              </w:r>
            </w:ins>
          </w:p>
        </w:tc>
        <w:tc>
          <w:tcPr>
            <w:tcW w:w="2069" w:type="dxa"/>
            <w:vAlign w:val="center"/>
          </w:tcPr>
          <w:p>
            <w:pPr>
              <w:pStyle w:val="41"/>
              <w:rPr>
                <w:ins w:id="3404" w:author="unicom" w:date="2024-05-27T18:35:43Z"/>
              </w:rPr>
            </w:pPr>
            <w:ins w:id="3405" w:author="unicom" w:date="2024-05-27T18:35:43Z">
              <w:r>
                <w:rPr/>
                <w:t>L</w:t>
              </w:r>
            </w:ins>
            <w:ins w:id="3406" w:author="unicom" w:date="2024-05-27T18:35:43Z">
              <w:r>
                <w:rPr>
                  <w:vertAlign w:val="subscript"/>
                </w:rPr>
                <w:t>CRB</w:t>
              </w:r>
            </w:ins>
          </w:p>
        </w:tc>
        <w:tc>
          <w:tcPr>
            <w:tcW w:w="1128" w:type="dxa"/>
            <w:vAlign w:val="center"/>
          </w:tcPr>
          <w:p>
            <w:pPr>
              <w:pStyle w:val="41"/>
              <w:rPr>
                <w:ins w:id="3407" w:author="unicom" w:date="2024-05-27T18:35:43Z"/>
              </w:rPr>
            </w:pPr>
            <w:ins w:id="3408" w:author="unicom" w:date="2024-05-27T18:35:43Z">
              <w:r>
                <w:rPr/>
                <w:t>(MHz)</w:t>
              </w:r>
            </w:ins>
          </w:p>
        </w:tc>
        <w:tc>
          <w:tcPr>
            <w:tcW w:w="1176" w:type="dxa"/>
            <w:vAlign w:val="center"/>
          </w:tcPr>
          <w:p>
            <w:pPr>
              <w:pStyle w:val="41"/>
              <w:rPr>
                <w:ins w:id="3409" w:author="unicom" w:date="2024-05-27T18:35:43Z"/>
              </w:rPr>
            </w:pPr>
            <w:ins w:id="3410" w:author="unicom" w:date="2024-05-27T18:35:43Z">
              <w:r>
                <w:rPr/>
                <w:t>(dB)</w:t>
              </w:r>
            </w:ins>
          </w:p>
        </w:tc>
        <w:tc>
          <w:tcPr>
            <w:tcW w:w="1026" w:type="dxa"/>
            <w:vMerge w:val="continue"/>
            <w:vAlign w:val="center"/>
          </w:tcPr>
          <w:p>
            <w:pPr>
              <w:spacing w:after="0"/>
              <w:rPr>
                <w:ins w:id="3411" w:author="unicom" w:date="2024-05-27T18:35:43Z"/>
                <w:rFonts w:ascii="Arial" w:hAnsi="Arial" w:cs="Arial"/>
                <w:b/>
                <w:bCs/>
                <w:sz w:val="18"/>
                <w:szCs w:val="18"/>
                <w:lang w:eastAsia="zh-CN"/>
              </w:rPr>
            </w:pPr>
          </w:p>
        </w:tc>
        <w:tc>
          <w:tcPr>
            <w:tcW w:w="1049" w:type="dxa"/>
            <w:vMerge w:val="continue"/>
            <w:vAlign w:val="center"/>
          </w:tcPr>
          <w:p>
            <w:pPr>
              <w:spacing w:after="0"/>
              <w:rPr>
                <w:ins w:id="3412" w:author="unicom" w:date="2024-05-27T18:35:43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413" w:author="unicom" w:date="2024-05-27T18:35:43Z"/>
        </w:trPr>
        <w:tc>
          <w:tcPr>
            <w:tcW w:w="659" w:type="dxa"/>
            <w:vAlign w:val="center"/>
          </w:tcPr>
          <w:p>
            <w:pPr>
              <w:pStyle w:val="42"/>
              <w:rPr>
                <w:ins w:id="3414" w:author="unicom" w:date="2024-05-27T18:35:43Z"/>
                <w:lang w:eastAsia="zh-CN"/>
              </w:rPr>
            </w:pPr>
            <w:ins w:id="3415" w:author="unicom" w:date="2024-05-27T18:35:43Z">
              <w:r>
                <w:rPr>
                  <w:rFonts w:cs="Arial"/>
                  <w:szCs w:val="18"/>
                  <w:lang w:eastAsia="zh-CN"/>
                </w:rPr>
                <w:t>n71</w:t>
              </w:r>
            </w:ins>
          </w:p>
        </w:tc>
        <w:tc>
          <w:tcPr>
            <w:tcW w:w="874" w:type="dxa"/>
            <w:vAlign w:val="center"/>
          </w:tcPr>
          <w:p>
            <w:pPr>
              <w:pStyle w:val="42"/>
              <w:rPr>
                <w:ins w:id="3416" w:author="unicom" w:date="2024-05-27T18:35:43Z"/>
                <w:lang w:eastAsia="zh-CN"/>
              </w:rPr>
            </w:pPr>
            <w:ins w:id="3417" w:author="unicom" w:date="2024-05-27T18:35:43Z">
              <w:r>
                <w:rPr>
                  <w:rFonts w:cs="Arial"/>
                  <w:szCs w:val="18"/>
                  <w:lang w:eastAsia="zh-CN"/>
                </w:rPr>
                <w:t>n77</w:t>
              </w:r>
            </w:ins>
          </w:p>
        </w:tc>
        <w:tc>
          <w:tcPr>
            <w:tcW w:w="1104" w:type="dxa"/>
            <w:noWrap/>
            <w:vAlign w:val="center"/>
          </w:tcPr>
          <w:p>
            <w:pPr>
              <w:pStyle w:val="42"/>
              <w:rPr>
                <w:ins w:id="3418" w:author="unicom" w:date="2024-05-27T18:35:43Z"/>
                <w:bCs/>
                <w:lang w:eastAsia="zh-CN"/>
              </w:rPr>
            </w:pPr>
            <w:ins w:id="3419" w:author="unicom" w:date="2024-05-27T18:35:43Z">
              <w:r>
                <w:rPr>
                  <w:rFonts w:cs="Arial"/>
                  <w:bCs/>
                  <w:szCs w:val="18"/>
                  <w:lang w:eastAsia="zh-CN"/>
                </w:rPr>
                <w:t>5</w:t>
              </w:r>
            </w:ins>
          </w:p>
        </w:tc>
        <w:tc>
          <w:tcPr>
            <w:tcW w:w="999" w:type="dxa"/>
            <w:vAlign w:val="center"/>
          </w:tcPr>
          <w:p>
            <w:pPr>
              <w:pStyle w:val="42"/>
              <w:rPr>
                <w:ins w:id="3420" w:author="unicom" w:date="2024-05-27T18:35:43Z"/>
                <w:bCs/>
                <w:lang w:eastAsia="zh-CN"/>
              </w:rPr>
            </w:pPr>
            <w:ins w:id="3421" w:author="unicom" w:date="2024-05-27T18:35:43Z">
              <w:r>
                <w:rPr>
                  <w:rFonts w:cs="Arial"/>
                  <w:bCs/>
                  <w:szCs w:val="18"/>
                  <w:lang w:eastAsia="zh-CN"/>
                </w:rPr>
                <w:t>15</w:t>
              </w:r>
            </w:ins>
          </w:p>
        </w:tc>
        <w:tc>
          <w:tcPr>
            <w:tcW w:w="2069" w:type="dxa"/>
            <w:noWrap/>
            <w:vAlign w:val="center"/>
          </w:tcPr>
          <w:p>
            <w:pPr>
              <w:pStyle w:val="42"/>
              <w:rPr>
                <w:ins w:id="3422" w:author="unicom" w:date="2024-05-27T18:35:43Z"/>
                <w:bCs/>
                <w:lang w:eastAsia="zh-CN"/>
              </w:rPr>
            </w:pPr>
            <w:ins w:id="3423" w:author="unicom" w:date="2024-05-27T18:35:43Z">
              <w:r>
                <w:rPr>
                  <w:rFonts w:cs="Arial"/>
                  <w:bCs/>
                  <w:szCs w:val="18"/>
                  <w:lang w:eastAsia="zh-CN"/>
                </w:rPr>
                <w:t>10 (RBstart=0)</w:t>
              </w:r>
            </w:ins>
          </w:p>
        </w:tc>
        <w:tc>
          <w:tcPr>
            <w:tcW w:w="1128" w:type="dxa"/>
            <w:noWrap/>
            <w:vAlign w:val="center"/>
          </w:tcPr>
          <w:p>
            <w:pPr>
              <w:pStyle w:val="42"/>
              <w:rPr>
                <w:ins w:id="3424" w:author="unicom" w:date="2024-05-27T18:35:43Z"/>
                <w:lang w:eastAsia="zh-CN"/>
              </w:rPr>
            </w:pPr>
            <w:ins w:id="3425" w:author="unicom" w:date="2024-05-27T18:35:43Z">
              <w:r>
                <w:rPr>
                  <w:rFonts w:cs="Arial"/>
                  <w:szCs w:val="18"/>
                  <w:lang w:eastAsia="zh-CN"/>
                </w:rPr>
                <w:t>10</w:t>
              </w:r>
            </w:ins>
          </w:p>
        </w:tc>
        <w:tc>
          <w:tcPr>
            <w:tcW w:w="1176" w:type="dxa"/>
            <w:noWrap/>
            <w:vAlign w:val="center"/>
          </w:tcPr>
          <w:p>
            <w:pPr>
              <w:pStyle w:val="42"/>
              <w:rPr>
                <w:ins w:id="3426" w:author="unicom" w:date="2024-05-27T18:35:43Z"/>
                <w:bCs/>
                <w:lang w:eastAsia="zh-CN"/>
              </w:rPr>
            </w:pPr>
            <w:ins w:id="3427" w:author="unicom" w:date="2024-05-27T18:35:43Z">
              <w:r>
                <w:rPr>
                  <w:rFonts w:cs="Arial"/>
                  <w:bCs/>
                  <w:szCs w:val="18"/>
                  <w:lang w:eastAsia="zh-CN"/>
                </w:rPr>
                <w:t>17.4</w:t>
              </w:r>
            </w:ins>
          </w:p>
        </w:tc>
        <w:tc>
          <w:tcPr>
            <w:tcW w:w="1026" w:type="dxa"/>
            <w:vAlign w:val="center"/>
          </w:tcPr>
          <w:p>
            <w:pPr>
              <w:pStyle w:val="42"/>
              <w:rPr>
                <w:ins w:id="3428" w:author="unicom" w:date="2024-05-27T18:35:43Z"/>
                <w:bCs/>
                <w:lang w:eastAsia="zh-CN"/>
              </w:rPr>
            </w:pPr>
            <w:ins w:id="3429" w:author="unicom" w:date="2024-05-27T18:35:43Z">
              <w:r>
                <w:rPr>
                  <w:rFonts w:cs="Arial"/>
                  <w:bCs/>
                  <w:szCs w:val="18"/>
                  <w:lang w:eastAsia="zh-CN"/>
                </w:rPr>
                <w:t>NOTE 5</w:t>
              </w:r>
            </w:ins>
          </w:p>
        </w:tc>
        <w:tc>
          <w:tcPr>
            <w:tcW w:w="1049" w:type="dxa"/>
            <w:vAlign w:val="center"/>
          </w:tcPr>
          <w:p>
            <w:pPr>
              <w:spacing w:after="0"/>
              <w:jc w:val="center"/>
              <w:rPr>
                <w:ins w:id="3430" w:author="unicom" w:date="2024-05-27T18:35:43Z"/>
                <w:rFonts w:ascii="Arial" w:hAnsi="Arial" w:cs="Arial"/>
                <w:bCs/>
                <w:sz w:val="18"/>
                <w:szCs w:val="18"/>
                <w:lang w:eastAsia="zh-CN"/>
              </w:rPr>
            </w:pPr>
            <w:ins w:id="3431" w:author="unicom" w:date="2024-05-27T18:35:43Z">
              <w:r>
                <w:rPr>
                  <w:rFonts w:ascii="Arial" w:hAnsi="Arial" w:cs="Arial"/>
                  <w:bCs/>
                  <w:sz w:val="18"/>
                  <w:szCs w:val="18"/>
                  <w:lang w:eastAsia="zh-CN"/>
                </w:rPr>
                <w:t>UL5/DL1</w:t>
              </w:r>
            </w:ins>
          </w:p>
          <w:p>
            <w:pPr>
              <w:pStyle w:val="42"/>
              <w:rPr>
                <w:ins w:id="3432" w:author="unicom" w:date="2024-05-27T18:35:43Z"/>
                <w:bCs/>
                <w:lang w:eastAsia="zh-CN"/>
              </w:rPr>
            </w:pPr>
            <w:ins w:id="3433" w:author="unicom" w:date="2024-05-27T18:35:43Z">
              <w:r>
                <w:rPr>
                  <w:rFonts w:cs="Arial"/>
                  <w:bCs/>
                  <w:szCs w:val="18"/>
                  <w:lang w:eastAsia="zh-CN"/>
                </w:rPr>
                <w:t>direct-hit</w:t>
              </w:r>
            </w:ins>
          </w:p>
        </w:tc>
      </w:tr>
    </w:tbl>
    <w:p>
      <w:pPr>
        <w:rPr>
          <w:ins w:id="3434" w:author="unicom" w:date="2024-05-27T18:35:43Z"/>
          <w:rFonts w:ascii="Arial" w:hAnsi="Arial" w:cs="Arial"/>
          <w:sz w:val="18"/>
          <w:szCs w:val="15"/>
          <w:lang w:eastAsia="ja-JP"/>
        </w:rPr>
      </w:pPr>
    </w:p>
    <w:p>
      <w:pPr>
        <w:rPr>
          <w:lang w:val="en-US" w:eastAsia="zh-CN"/>
        </w:rPr>
      </w:pPr>
      <w:del w:id="3435" w:author="unicom" w:date="2024-05-27T18:35:43Z">
        <w:r>
          <w:rPr>
            <w:rFonts w:ascii="Arial" w:hAnsi="Arial" w:cs="Arial"/>
            <w:sz w:val="18"/>
            <w:szCs w:val="15"/>
            <w:lang w:eastAsia="ja-JP"/>
          </w:rPr>
          <w:delText xml:space="preserve">[TBD]. </w:delText>
        </w:r>
      </w:del>
    </w:p>
    <w:p>
      <w:pPr>
        <w:pStyle w:val="3"/>
        <w:numPr>
          <w:ilvl w:val="1"/>
          <w:numId w:val="0"/>
        </w:numPr>
        <w:rPr>
          <w:lang w:val="en-US" w:eastAsia="zh-CN"/>
        </w:rPr>
      </w:pPr>
      <w:bookmarkStart w:id="193" w:name="_Toc31283"/>
      <w:bookmarkStart w:id="194" w:name="_Toc30093"/>
      <w:r>
        <w:rPr>
          <w:rFonts w:hint="eastAsia"/>
          <w:lang w:eastAsia="zh-CN"/>
        </w:rPr>
        <w:t>5.</w:t>
      </w:r>
      <w:r>
        <w:rPr>
          <w:rFonts w:hint="eastAsia"/>
          <w:lang w:val="en-US" w:eastAsia="zh-CN"/>
        </w:rPr>
        <w:t>8</w:t>
      </w:r>
      <w:r>
        <w:tab/>
      </w:r>
      <w:r>
        <w:rPr>
          <w:rFonts w:hint="eastAsia"/>
          <w:lang w:val="en-US" w:eastAsia="zh-CN"/>
        </w:rPr>
        <w:t>CA_n</w:t>
      </w:r>
      <w:r>
        <w:rPr>
          <w:lang w:val="en-US" w:eastAsia="zh-CN"/>
        </w:rPr>
        <w:t>41A</w:t>
      </w:r>
      <w:r>
        <w:rPr>
          <w:rFonts w:hint="eastAsia"/>
          <w:lang w:val="en-US" w:eastAsia="zh-CN"/>
        </w:rPr>
        <w:t>-n</w:t>
      </w:r>
      <w:r>
        <w:rPr>
          <w:lang w:val="en-US" w:eastAsia="zh-CN"/>
        </w:rPr>
        <w:t>66A</w:t>
      </w:r>
      <w:bookmarkEnd w:id="193"/>
      <w:bookmarkEnd w:id="194"/>
    </w:p>
    <w:p>
      <w:pPr>
        <w:pStyle w:val="4"/>
        <w:numPr>
          <w:ilvl w:val="2"/>
          <w:numId w:val="0"/>
        </w:numPr>
        <w:rPr>
          <w:rFonts w:cs="Arial"/>
          <w:szCs w:val="28"/>
          <w:lang w:eastAsia="zh-CN"/>
        </w:rPr>
      </w:pPr>
      <w:bookmarkStart w:id="195" w:name="_Toc10198"/>
      <w:bookmarkStart w:id="196" w:name="_Toc6593"/>
      <w:r>
        <w:rPr>
          <w:rFonts w:cs="Arial"/>
          <w:szCs w:val="28"/>
          <w:lang w:eastAsia="zh-CN"/>
        </w:rPr>
        <w:t>5.</w:t>
      </w:r>
      <w:r>
        <w:rPr>
          <w:rFonts w:hint="eastAsia" w:cs="Arial"/>
          <w:szCs w:val="28"/>
          <w:lang w:val="en-US" w:eastAsia="zh-CN"/>
        </w:rPr>
        <w:t>8</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bookmarkEnd w:id="195"/>
      <w:bookmarkEnd w:id="196"/>
    </w:p>
    <w:p>
      <w:pPr>
        <w:pStyle w:val="50"/>
        <w:rPr>
          <w:rFonts w:cs="Arial"/>
          <w:bCs/>
          <w:lang w:val="en-US" w:eastAsia="zh-CN"/>
        </w:rPr>
      </w:pPr>
      <w:r>
        <w:rPr>
          <w:bCs/>
        </w:rPr>
        <w:t>Table 5.5A.3.1-1: NR CA configurations and bandwidth combinations sets defined for inter-band CA (two bands)</w:t>
      </w:r>
    </w:p>
    <w:tbl>
      <w:tblPr>
        <w:tblStyle w:val="26"/>
        <w:tblW w:w="98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41"/>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4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r>
              <w:rPr>
                <w:rFonts w:hint="eastAsia" w:eastAsiaTheme="minorEastAsia"/>
                <w:szCs w:val="18"/>
                <w:lang w:val="en-US" w:eastAsia="zh-CN"/>
              </w:rPr>
              <w:t>CA_n41A-n66A</w:t>
            </w:r>
            <w:r>
              <w:rPr>
                <w:szCs w:val="18"/>
                <w:vertAlign w:val="superscript"/>
                <w:lang w:val="en-US" w:eastAsia="zh-CN"/>
              </w:rPr>
              <w:t>13,14</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42"/>
              <w:rPr>
                <w:rFonts w:eastAsiaTheme="minorEastAsia"/>
                <w:szCs w:val="18"/>
                <w:vertAlign w:val="superscript"/>
                <w:lang w:val="en-US" w:eastAsia="zh-CN"/>
              </w:rPr>
            </w:pPr>
            <w:r>
              <w:rPr>
                <w:rFonts w:eastAsiaTheme="minorEastAsia"/>
                <w:szCs w:val="18"/>
                <w:lang w:val="en-US" w:eastAsia="zh-CN"/>
              </w:rPr>
              <w:t>n66</w:t>
            </w:r>
            <w:r>
              <w:rPr>
                <w:rFonts w:eastAsiaTheme="minorEastAsia"/>
                <w:szCs w:val="18"/>
                <w:vertAlign w:val="superscript"/>
                <w:lang w:val="en-US" w:eastAsia="zh-CN"/>
              </w:rPr>
              <w:t>8</w:t>
            </w:r>
          </w:p>
          <w:p>
            <w:pPr>
              <w:pStyle w:val="42"/>
              <w:rPr>
                <w:rFonts w:eastAsiaTheme="minorEastAsia"/>
                <w:szCs w:val="18"/>
                <w:lang w:val="en-US"/>
              </w:rPr>
            </w:pPr>
            <w:r>
              <w:rPr>
                <w:rFonts w:eastAsiaTheme="minorEastAsia"/>
                <w:szCs w:val="18"/>
                <w:lang w:val="en-US" w:eastAsia="zh-CN"/>
              </w:rPr>
              <w:t>CA_n41A-n66A</w:t>
            </w:r>
            <w:r>
              <w:rPr>
                <w:rFonts w:hint="eastAsia" w:eastAsiaTheme="minorEastAsia"/>
                <w:szCs w:val="18"/>
                <w:vertAlign w:val="superscript"/>
                <w:lang w:val="en-US" w:eastAsia="zh-CN"/>
              </w:rPr>
              <w:t>8</w:t>
            </w:r>
            <w:r>
              <w:rPr>
                <w:rFonts w:eastAsiaTheme="minorEastAsia"/>
                <w:szCs w:val="18"/>
                <w:vertAlign w:val="superscript"/>
                <w:lang w:val="en-US" w:eastAsia="zh-CN"/>
              </w:rPr>
              <w:t xml:space="preserve">, </w:t>
            </w:r>
            <w:r>
              <w:rPr>
                <w:szCs w:val="18"/>
                <w:vertAlign w:val="superscript"/>
                <w:lang w:val="en-US" w:eastAsia="zh-CN"/>
              </w:rPr>
              <w:t>13,14</w:t>
            </w: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color w:val="000000"/>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42"/>
              <w:rPr>
                <w:rFonts w:eastAsia="Yu Mincho"/>
                <w:szCs w:val="18"/>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color w:val="000000"/>
                <w:lang w:val="en-US"/>
              </w:rPr>
            </w:pPr>
            <w:r>
              <w:rPr>
                <w:rFonts w:hint="eastAsia" w:eastAsiaTheme="minor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color w:val="000000"/>
                <w:lang w:val="en-US"/>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pPr>
            <w:r>
              <w:rPr>
                <w:rFonts w:eastAsia="宋体" w:cs="Arial"/>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42"/>
              <w:rPr>
                <w:rFonts w:eastAsia="Yu Mincho"/>
                <w:szCs w:val="18"/>
              </w:rPr>
            </w:pPr>
            <w:r>
              <w:rPr>
                <w:rFonts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color w:val="000000"/>
                <w:lang w:val="en-US"/>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color w:val="000000"/>
                <w:lang w:val="en-US"/>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pPr>
            <w:r>
              <w:rPr>
                <w:rFonts w:eastAsia="宋体" w:cs="Arial"/>
                <w:szCs w:val="18"/>
                <w:lang w:val="en-US" w:eastAsia="zh-CN" w:bidi="ar"/>
              </w:rPr>
              <w:t>n41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42"/>
              <w:rPr>
                <w:rFonts w:eastAsia="Yu Mincho"/>
                <w:szCs w:val="18"/>
              </w:rPr>
            </w:pPr>
            <w:r>
              <w:rPr>
                <w:rFonts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color w:val="000000"/>
                <w:lang w:val="en-US"/>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Yu Mincho"/>
                <w:szCs w:val="18"/>
              </w:rPr>
            </w:pPr>
          </w:p>
        </w:tc>
      </w:tr>
    </w:tbl>
    <w:p>
      <w:pPr>
        <w:pStyle w:val="55"/>
      </w:pPr>
    </w:p>
    <w:p>
      <w:pPr>
        <w:pStyle w:val="55"/>
        <w:rPr>
          <w:lang w:eastAsia="zh-CN"/>
        </w:rPr>
      </w:pPr>
      <w:r>
        <w:t xml:space="preserve">NOTE </w:t>
      </w:r>
      <w:r>
        <w:rPr>
          <w:lang w:eastAsia="zh-CN"/>
        </w:rPr>
        <w:t>8</w:t>
      </w:r>
      <w:r>
        <w:t>:</w:t>
      </w:r>
      <w:r>
        <w:tab/>
      </w:r>
      <w:r>
        <w:t>Minimum requirements for Power Class 2 are applicable for this uplink combination with 1Tx antenna connector in each band or single uplink carrier with up to 2Tx antenna connectors in this downlink/uplink combination</w:t>
      </w:r>
    </w:p>
    <w:p>
      <w:pPr>
        <w:pStyle w:val="55"/>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p>
      <w:pPr>
        <w:pStyle w:val="55"/>
        <w:overflowPunct w:val="0"/>
        <w:autoSpaceDE w:val="0"/>
        <w:autoSpaceDN w:val="0"/>
        <w:adjustRightInd w:val="0"/>
      </w:pPr>
    </w:p>
    <w:p>
      <w:pPr>
        <w:pStyle w:val="4"/>
        <w:numPr>
          <w:ilvl w:val="2"/>
          <w:numId w:val="0"/>
        </w:numPr>
        <w:rPr>
          <w:lang w:eastAsia="zh-CN"/>
        </w:rPr>
      </w:pPr>
      <w:bookmarkStart w:id="197" w:name="_Toc19177"/>
      <w:bookmarkStart w:id="198" w:name="_Toc21963"/>
      <w:r>
        <w:t>5.</w:t>
      </w:r>
      <w:r>
        <w:rPr>
          <w:rFonts w:hint="eastAsia"/>
          <w:lang w:val="en-US" w:eastAsia="zh-CN"/>
        </w:rPr>
        <w:t>8</w:t>
      </w:r>
      <w:r>
        <w:t>.</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197"/>
      <w:bookmarkEnd w:id="198"/>
      <w:r>
        <w:rPr>
          <w:rFonts w:eastAsia="MS Mincho"/>
          <w:lang w:eastAsia="ja-JP"/>
        </w:rPr>
        <w:t xml:space="preserve"> </w:t>
      </w:r>
    </w:p>
    <w:p>
      <w:pPr>
        <w:pStyle w:val="5"/>
        <w:rPr>
          <w:lang w:eastAsia="zh-CN"/>
        </w:rPr>
      </w:pPr>
      <w:bookmarkStart w:id="199" w:name="_Toc27944"/>
      <w:bookmarkStart w:id="200" w:name="_Toc17645"/>
      <w:r>
        <w:t>5.</w:t>
      </w:r>
      <w:r>
        <w:rPr>
          <w:rFonts w:hint="eastAsia"/>
          <w:lang w:val="en-US" w:eastAsia="zh-CN"/>
        </w:rPr>
        <w:t>8</w:t>
      </w:r>
      <w:r>
        <w:t>.</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bookmarkEnd w:id="199"/>
      <w:bookmarkEnd w:id="200"/>
    </w:p>
    <w:p>
      <w:pPr>
        <w:pStyle w:val="50"/>
        <w:jc w:val="left"/>
        <w:rPr>
          <w:rFonts w:eastAsia="宋体"/>
          <w:lang w:val="en-US" w:eastAsia="zh-CN"/>
        </w:rPr>
      </w:pPr>
      <w:r>
        <w:rPr>
          <w:rFonts w:ascii="Times New Roman" w:hAnsi="Times New Roman" w:eastAsia="宋体"/>
          <w:b w:val="0"/>
          <w:lang w:val="en-US" w:eastAsia="zh-CN"/>
        </w:rPr>
        <w:t xml:space="preserve">For PC3, CA_ n41A-n66A has no cross band isolation MSD for UL n66. This section proposes MSD for PC2 FDD. </w:t>
      </w:r>
    </w:p>
    <w:p>
      <w:pPr>
        <w:pStyle w:val="5"/>
        <w:rPr>
          <w:lang w:eastAsia="zh-CN"/>
        </w:rPr>
      </w:pPr>
      <w:bookmarkStart w:id="201" w:name="_Toc30130"/>
      <w:bookmarkStart w:id="202" w:name="_Toc30264"/>
      <w:r>
        <w:t>5.</w:t>
      </w:r>
      <w:r>
        <w:rPr>
          <w:rFonts w:hint="eastAsia"/>
          <w:lang w:val="en-US" w:eastAsia="zh-CN"/>
        </w:rPr>
        <w:t>8</w:t>
      </w:r>
      <w:r>
        <w:t>.</w:t>
      </w:r>
      <w:r>
        <w:rPr>
          <w:rFonts w:hint="eastAsia"/>
          <w:lang w:val="en-US" w:eastAsia="zh-CN"/>
        </w:rPr>
        <w:t>2</w:t>
      </w:r>
      <w:r>
        <w:rPr>
          <w:lang w:val="en-US" w:eastAsia="zh-CN"/>
        </w:rPr>
        <w:t>.1</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n66 without TxD</w:t>
      </w:r>
      <w:bookmarkEnd w:id="201"/>
      <w:bookmarkEnd w:id="202"/>
    </w:p>
    <w:p>
      <w:pPr>
        <w:rPr>
          <w:lang w:eastAsia="zh-CN"/>
        </w:rPr>
      </w:pPr>
      <w:r>
        <w:rPr>
          <w:lang w:eastAsia="zh-CN"/>
        </w:rPr>
        <w:t>For CA_ n41A-n66A, this would be the configuration and MSD for UL n66 with PC3</w:t>
      </w:r>
      <w:ins w:id="3436" w:author="unicom" w:date="2024-05-27T18:37:00Z">
        <w:r>
          <w:rPr>
            <w:lang w:eastAsia="zh-CN"/>
          </w:rPr>
          <w:t>. It has been proposed to use 0.4 dB MSD for PC3.</w:t>
        </w:r>
      </w:ins>
    </w:p>
    <w:p>
      <w:pPr>
        <w:pStyle w:val="50"/>
      </w:pPr>
      <w:r>
        <w:t>Table 7.3A.</w:t>
      </w:r>
      <w:r>
        <w:rPr>
          <w:lang w:eastAsia="zh-CN"/>
        </w:rPr>
        <w:t>6</w:t>
      </w:r>
      <w:r>
        <w:t>-1: Reference sensitivity exceptions (MSD) and uplink/downlink configurations due to cross band isolation</w:t>
      </w:r>
      <w:r>
        <w:rPr>
          <w:rFonts w:eastAsia="宋体"/>
          <w:lang w:val="en-US" w:eastAsia="zh-CN"/>
        </w:rPr>
        <w:t xml:space="preserve"> from a PC3 aggressor NR UL band</w:t>
      </w:r>
      <w:r>
        <w:t xml:space="preserve"> for NR CA FR1</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911"/>
        <w:gridCol w:w="706"/>
        <w:gridCol w:w="797"/>
        <w:gridCol w:w="1496"/>
        <w:gridCol w:w="1669"/>
        <w:gridCol w:w="706"/>
        <w:gridCol w:w="797"/>
        <w:gridCol w:w="61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pStyle w:val="41"/>
              <w:rPr>
                <w:rFonts w:eastAsiaTheme="minorEastAsia"/>
              </w:rPr>
            </w:pPr>
            <w:r>
              <w:rPr>
                <w:rFonts w:eastAsiaTheme="minorEastAsia"/>
              </w:rPr>
              <w:t>UL band</w:t>
            </w:r>
          </w:p>
        </w:tc>
        <w:tc>
          <w:tcPr>
            <w:tcW w:w="0" w:type="auto"/>
            <w:vMerge w:val="restart"/>
            <w:vAlign w:val="center"/>
          </w:tcPr>
          <w:p>
            <w:pPr>
              <w:pStyle w:val="41"/>
              <w:rPr>
                <w:rFonts w:eastAsiaTheme="minorEastAsia"/>
              </w:rPr>
            </w:pPr>
            <w:r>
              <w:rPr>
                <w:rFonts w:eastAsiaTheme="minorEastAsia"/>
              </w:rPr>
              <w:t>DL band</w:t>
            </w:r>
          </w:p>
        </w:tc>
        <w:tc>
          <w:tcPr>
            <w:tcW w:w="0" w:type="auto"/>
            <w:vAlign w:val="center"/>
          </w:tcPr>
          <w:p>
            <w:pPr>
              <w:pStyle w:val="41"/>
              <w:rPr>
                <w:rFonts w:eastAsiaTheme="minorEastAsia"/>
              </w:rPr>
            </w:pPr>
            <w:r>
              <w:rPr>
                <w:rFonts w:eastAsiaTheme="minorEastAsia"/>
              </w:rPr>
              <w:t>UL F</w:t>
            </w:r>
            <w:r>
              <w:rPr>
                <w:rFonts w:eastAsiaTheme="minorEastAsia"/>
                <w:vertAlign w:val="subscript"/>
              </w:rPr>
              <w:t>c</w:t>
            </w:r>
          </w:p>
        </w:tc>
        <w:tc>
          <w:tcPr>
            <w:tcW w:w="0" w:type="auto"/>
            <w:vAlign w:val="center"/>
          </w:tcPr>
          <w:p>
            <w:pPr>
              <w:pStyle w:val="41"/>
              <w:rPr>
                <w:rFonts w:eastAsiaTheme="minorEastAsia"/>
              </w:rPr>
            </w:pPr>
            <w:r>
              <w:rPr>
                <w:rFonts w:eastAsiaTheme="minorEastAsia"/>
              </w:rPr>
              <w:t>UL BW</w:t>
            </w:r>
          </w:p>
        </w:tc>
        <w:tc>
          <w:tcPr>
            <w:tcW w:w="0" w:type="auto"/>
            <w:vAlign w:val="center"/>
          </w:tcPr>
          <w:p>
            <w:pPr>
              <w:pStyle w:val="41"/>
              <w:rPr>
                <w:rFonts w:eastAsiaTheme="minorEastAsia"/>
                <w:lang w:eastAsia="zh-CN"/>
              </w:rPr>
            </w:pPr>
            <w:r>
              <w:rPr>
                <w:rFonts w:eastAsiaTheme="minorEastAsia"/>
                <w:lang w:eastAsia="zh-CN"/>
              </w:rPr>
              <w:t>SCS of UL band</w:t>
            </w:r>
          </w:p>
        </w:tc>
        <w:tc>
          <w:tcPr>
            <w:tcW w:w="0" w:type="auto"/>
            <w:vAlign w:val="center"/>
          </w:tcPr>
          <w:p>
            <w:pPr>
              <w:pStyle w:val="41"/>
              <w:rPr>
                <w:rFonts w:eastAsiaTheme="minorEastAsia"/>
              </w:rPr>
            </w:pPr>
            <w:r>
              <w:rPr>
                <w:rFonts w:eastAsiaTheme="minorEastAsia"/>
              </w:rPr>
              <w:t>UL RB Allocation</w:t>
            </w:r>
          </w:p>
        </w:tc>
        <w:tc>
          <w:tcPr>
            <w:tcW w:w="0" w:type="auto"/>
            <w:vAlign w:val="center"/>
          </w:tcPr>
          <w:p>
            <w:pPr>
              <w:pStyle w:val="41"/>
              <w:rPr>
                <w:rFonts w:eastAsiaTheme="minorEastAsia"/>
              </w:rPr>
            </w:pPr>
            <w:r>
              <w:rPr>
                <w:rFonts w:eastAsiaTheme="minorEastAsia"/>
              </w:rPr>
              <w:t>DL F</w:t>
            </w:r>
            <w:r>
              <w:rPr>
                <w:rFonts w:eastAsiaTheme="minorEastAsia"/>
                <w:vertAlign w:val="subscript"/>
              </w:rPr>
              <w:t>c</w:t>
            </w:r>
          </w:p>
        </w:tc>
        <w:tc>
          <w:tcPr>
            <w:tcW w:w="0" w:type="auto"/>
            <w:vAlign w:val="center"/>
          </w:tcPr>
          <w:p>
            <w:pPr>
              <w:pStyle w:val="41"/>
              <w:rPr>
                <w:rFonts w:eastAsiaTheme="minorEastAsia"/>
              </w:rPr>
            </w:pPr>
            <w:r>
              <w:rPr>
                <w:rFonts w:eastAsiaTheme="minorEastAsia"/>
              </w:rPr>
              <w:t>DL BW</w:t>
            </w:r>
          </w:p>
        </w:tc>
        <w:tc>
          <w:tcPr>
            <w:tcW w:w="0" w:type="auto"/>
            <w:vAlign w:val="center"/>
          </w:tcPr>
          <w:p>
            <w:pPr>
              <w:pStyle w:val="41"/>
              <w:rPr>
                <w:rFonts w:eastAsiaTheme="minorEastAsia"/>
              </w:rPr>
            </w:pPr>
            <w:r>
              <w:rPr>
                <w:rFonts w:eastAsiaTheme="minorEastAsia"/>
              </w:rPr>
              <w:t>MSD</w:t>
            </w:r>
          </w:p>
        </w:tc>
        <w:tc>
          <w:tcPr>
            <w:tcW w:w="0" w:type="auto"/>
            <w:vMerge w:val="restart"/>
            <w:vAlign w:val="center"/>
          </w:tcPr>
          <w:p>
            <w:pPr>
              <w:pStyle w:val="41"/>
              <w:rPr>
                <w:rFonts w:eastAsiaTheme="minorEastAsia"/>
                <w:lang w:eastAsia="zh-CN"/>
              </w:rPr>
            </w:pPr>
            <w:r>
              <w:rPr>
                <w:rFonts w:eastAsiaTheme="minorEastAsia"/>
                <w:lang w:eastAsia="zh-CN"/>
              </w:rPr>
              <w:t>Cross-band</w:t>
            </w:r>
          </w:p>
          <w:p>
            <w:pPr>
              <w:pStyle w:val="41"/>
              <w:rPr>
                <w:rFonts w:eastAsiaTheme="minorEastAsia"/>
                <w:lang w:eastAsia="zh-CN"/>
              </w:rPr>
            </w:pPr>
            <w:r>
              <w:rPr>
                <w:rFonts w:eastAsiaTheme="minorEastAsia"/>
                <w:lang w:eastAsia="zh-CN"/>
              </w:rPr>
              <w:t>Interference</w:t>
            </w:r>
          </w:p>
          <w:p>
            <w:pPr>
              <w:pStyle w:val="41"/>
              <w:rPr>
                <w:rFonts w:eastAsiaTheme="minorEastAsia"/>
                <w:lang w:eastAsia="zh-CN"/>
              </w:rPr>
            </w:pPr>
            <w:r>
              <w:rPr>
                <w:rFonts w:eastAsiaTheme="minorEastAsia"/>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pStyle w:val="41"/>
              <w:rPr>
                <w:rFonts w:cs="Arial" w:eastAsiaTheme="minorEastAsia"/>
                <w:bCs/>
                <w:szCs w:val="18"/>
              </w:rPr>
            </w:pPr>
          </w:p>
        </w:tc>
        <w:tc>
          <w:tcPr>
            <w:tcW w:w="0" w:type="auto"/>
            <w:vMerge w:val="continue"/>
            <w:vAlign w:val="center"/>
          </w:tcPr>
          <w:p>
            <w:pPr>
              <w:pStyle w:val="41"/>
              <w:rPr>
                <w:rFonts w:cs="Arial" w:eastAsiaTheme="minorEastAsia"/>
                <w:bCs/>
                <w:szCs w:val="18"/>
              </w:rPr>
            </w:pPr>
          </w:p>
        </w:tc>
        <w:tc>
          <w:tcPr>
            <w:tcW w:w="0" w:type="auto"/>
            <w:vAlign w:val="center"/>
          </w:tcPr>
          <w:p>
            <w:pPr>
              <w:pStyle w:val="41"/>
              <w:rPr>
                <w:rFonts w:eastAsiaTheme="minorEastAsia"/>
              </w:rPr>
            </w:pPr>
            <w:r>
              <w:rPr>
                <w:rFonts w:eastAsiaTheme="minorEastAsia"/>
              </w:rPr>
              <w:t>(MHz)</w:t>
            </w:r>
          </w:p>
        </w:tc>
        <w:tc>
          <w:tcPr>
            <w:tcW w:w="0" w:type="auto"/>
            <w:vAlign w:val="center"/>
          </w:tcPr>
          <w:p>
            <w:pPr>
              <w:pStyle w:val="41"/>
              <w:rPr>
                <w:rFonts w:eastAsiaTheme="minorEastAsia"/>
              </w:rPr>
            </w:pPr>
            <w:r>
              <w:rPr>
                <w:rFonts w:eastAsiaTheme="minorEastAsia"/>
              </w:rPr>
              <w:t>(MHz)</w:t>
            </w:r>
          </w:p>
        </w:tc>
        <w:tc>
          <w:tcPr>
            <w:tcW w:w="0" w:type="auto"/>
            <w:vAlign w:val="center"/>
          </w:tcPr>
          <w:p>
            <w:pPr>
              <w:pStyle w:val="41"/>
              <w:rPr>
                <w:rFonts w:eastAsiaTheme="minorEastAsia"/>
                <w:lang w:eastAsia="zh-CN"/>
              </w:rPr>
            </w:pPr>
            <w:r>
              <w:rPr>
                <w:rFonts w:eastAsiaTheme="minorEastAsia"/>
                <w:lang w:eastAsia="zh-CN"/>
              </w:rPr>
              <w:t>(kHz)</w:t>
            </w:r>
          </w:p>
        </w:tc>
        <w:tc>
          <w:tcPr>
            <w:tcW w:w="0" w:type="auto"/>
            <w:vAlign w:val="center"/>
          </w:tcPr>
          <w:p>
            <w:pPr>
              <w:pStyle w:val="41"/>
              <w:rPr>
                <w:rFonts w:eastAsiaTheme="minorEastAsia"/>
              </w:rPr>
            </w:pPr>
            <w:r>
              <w:rPr>
                <w:rFonts w:eastAsiaTheme="minorEastAsia"/>
              </w:rPr>
              <w:t>L</w:t>
            </w:r>
            <w:r>
              <w:rPr>
                <w:rFonts w:eastAsiaTheme="minorEastAsia"/>
                <w:vertAlign w:val="subscript"/>
              </w:rPr>
              <w:t>CRB</w:t>
            </w:r>
          </w:p>
        </w:tc>
        <w:tc>
          <w:tcPr>
            <w:tcW w:w="0" w:type="auto"/>
            <w:vAlign w:val="center"/>
          </w:tcPr>
          <w:p>
            <w:pPr>
              <w:pStyle w:val="41"/>
              <w:rPr>
                <w:rFonts w:eastAsiaTheme="minorEastAsia"/>
              </w:rPr>
            </w:pPr>
            <w:r>
              <w:rPr>
                <w:rFonts w:eastAsiaTheme="minorEastAsia"/>
              </w:rPr>
              <w:t>(MHz)</w:t>
            </w:r>
          </w:p>
        </w:tc>
        <w:tc>
          <w:tcPr>
            <w:tcW w:w="0" w:type="auto"/>
            <w:vAlign w:val="center"/>
          </w:tcPr>
          <w:p>
            <w:pPr>
              <w:pStyle w:val="41"/>
              <w:rPr>
                <w:rFonts w:eastAsiaTheme="minorEastAsia"/>
              </w:rPr>
            </w:pPr>
            <w:r>
              <w:rPr>
                <w:rFonts w:eastAsiaTheme="minorEastAsia"/>
              </w:rPr>
              <w:t>(MHz)</w:t>
            </w:r>
          </w:p>
        </w:tc>
        <w:tc>
          <w:tcPr>
            <w:tcW w:w="0" w:type="auto"/>
            <w:vAlign w:val="center"/>
          </w:tcPr>
          <w:p>
            <w:pPr>
              <w:pStyle w:val="41"/>
              <w:rPr>
                <w:rFonts w:eastAsiaTheme="minorEastAsia"/>
              </w:rPr>
            </w:pPr>
            <w:r>
              <w:rPr>
                <w:rFonts w:eastAsiaTheme="minorEastAsia"/>
              </w:rPr>
              <w:t>(dB)</w:t>
            </w:r>
          </w:p>
        </w:tc>
        <w:tc>
          <w:tcPr>
            <w:tcW w:w="0" w:type="auto"/>
            <w:vMerge w:val="continue"/>
            <w:vAlign w:val="center"/>
          </w:tcPr>
          <w:p>
            <w:pPr>
              <w:spacing w:after="0"/>
              <w:jc w:val="center"/>
              <w:rPr>
                <w:rFonts w:ascii="Arial" w:hAnsi="Arial" w:cs="Arial" w:eastAsiaTheme="minorEastAsia"/>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42"/>
              <w:rPr>
                <w:rFonts w:eastAsiaTheme="minorEastAsia"/>
                <w:lang w:eastAsia="zh-CN"/>
              </w:rPr>
            </w:pPr>
            <w:bookmarkStart w:id="203" w:name="_Hlk163249241"/>
            <w:r>
              <w:rPr>
                <w:rFonts w:cs="Arial" w:eastAsiaTheme="minorEastAsia"/>
                <w:lang w:eastAsia="zh-CN"/>
              </w:rPr>
              <w:t>n66</w:t>
            </w:r>
          </w:p>
        </w:tc>
        <w:tc>
          <w:tcPr>
            <w:tcW w:w="0" w:type="auto"/>
            <w:vAlign w:val="center"/>
          </w:tcPr>
          <w:p>
            <w:pPr>
              <w:pStyle w:val="42"/>
              <w:rPr>
                <w:rFonts w:eastAsiaTheme="minorEastAsia"/>
                <w:lang w:eastAsia="zh-CN"/>
              </w:rPr>
            </w:pPr>
            <w:r>
              <w:rPr>
                <w:rFonts w:cs="Arial" w:eastAsiaTheme="minorEastAsia"/>
                <w:lang w:eastAsia="zh-CN"/>
              </w:rPr>
              <w:t>n</w:t>
            </w:r>
            <w:r>
              <w:rPr>
                <w:rFonts w:cs="Arial" w:eastAsiaTheme="minorEastAsia"/>
                <w:lang w:val="en-US" w:eastAsia="zh-CN"/>
              </w:rPr>
              <w:t>41</w:t>
            </w:r>
          </w:p>
        </w:tc>
        <w:tc>
          <w:tcPr>
            <w:tcW w:w="0" w:type="auto"/>
            <w:vAlign w:val="center"/>
          </w:tcPr>
          <w:p>
            <w:pPr>
              <w:pStyle w:val="42"/>
              <w:rPr>
                <w:rFonts w:eastAsiaTheme="minorEastAsia"/>
                <w:bCs/>
                <w:lang w:eastAsia="zh-CN"/>
              </w:rPr>
            </w:pPr>
            <w:r>
              <w:rPr>
                <w:rFonts w:cs="Arial" w:eastAsiaTheme="minorEastAsia"/>
                <w:bCs/>
                <w:lang w:val="en-US" w:eastAsia="zh-CN"/>
              </w:rPr>
              <w:t>1760</w:t>
            </w:r>
          </w:p>
        </w:tc>
        <w:tc>
          <w:tcPr>
            <w:tcW w:w="0" w:type="auto"/>
            <w:noWrap/>
            <w:vAlign w:val="center"/>
          </w:tcPr>
          <w:p>
            <w:pPr>
              <w:pStyle w:val="42"/>
              <w:rPr>
                <w:rFonts w:eastAsiaTheme="minorEastAsia"/>
                <w:bCs/>
                <w:lang w:eastAsia="zh-CN"/>
              </w:rPr>
            </w:pPr>
            <w:r>
              <w:rPr>
                <w:rFonts w:cs="Arial" w:eastAsiaTheme="minorEastAsia"/>
                <w:bCs/>
                <w:lang w:val="en-US" w:eastAsia="zh-CN"/>
              </w:rPr>
              <w:t>40</w:t>
            </w:r>
          </w:p>
        </w:tc>
        <w:tc>
          <w:tcPr>
            <w:tcW w:w="0" w:type="auto"/>
            <w:vAlign w:val="center"/>
          </w:tcPr>
          <w:p>
            <w:pPr>
              <w:pStyle w:val="42"/>
              <w:rPr>
                <w:rFonts w:eastAsiaTheme="minorEastAsia"/>
                <w:bCs/>
                <w:lang w:eastAsia="zh-CN"/>
              </w:rPr>
            </w:pPr>
            <w:r>
              <w:rPr>
                <w:rFonts w:cs="Arial" w:eastAsiaTheme="minorEastAsia"/>
                <w:bCs/>
                <w:lang w:eastAsia="zh-CN"/>
              </w:rPr>
              <w:t>15</w:t>
            </w:r>
          </w:p>
        </w:tc>
        <w:tc>
          <w:tcPr>
            <w:tcW w:w="0" w:type="auto"/>
            <w:noWrap/>
            <w:vAlign w:val="center"/>
          </w:tcPr>
          <w:p>
            <w:pPr>
              <w:pStyle w:val="42"/>
              <w:rPr>
                <w:rFonts w:eastAsiaTheme="minorEastAsia"/>
                <w:bCs/>
                <w:lang w:eastAsia="zh-CN"/>
              </w:rPr>
            </w:pPr>
            <w:r>
              <w:rPr>
                <w:rFonts w:cs="Arial" w:eastAsiaTheme="minorEastAsia"/>
                <w:bCs/>
                <w:lang w:val="en-US" w:eastAsia="zh-CN"/>
              </w:rPr>
              <w:t>216</w:t>
            </w:r>
            <w:r>
              <w:rPr>
                <w:rFonts w:cs="Arial" w:eastAsiaTheme="minorEastAsia"/>
                <w:bCs/>
                <w:lang w:eastAsia="zh-CN"/>
              </w:rPr>
              <w:t xml:space="preserve"> (RBstart=</w:t>
            </w:r>
            <w:r>
              <w:rPr>
                <w:rFonts w:cs="Arial" w:eastAsiaTheme="minorEastAsia"/>
                <w:bCs/>
                <w:lang w:val="en-US" w:eastAsia="zh-CN"/>
              </w:rPr>
              <w:t>0</w:t>
            </w:r>
            <w:r>
              <w:rPr>
                <w:rFonts w:cs="Arial" w:eastAsiaTheme="minorEastAsia"/>
                <w:bCs/>
                <w:lang w:eastAsia="zh-CN"/>
              </w:rPr>
              <w:t>)</w:t>
            </w:r>
          </w:p>
        </w:tc>
        <w:tc>
          <w:tcPr>
            <w:tcW w:w="0" w:type="auto"/>
            <w:vAlign w:val="center"/>
          </w:tcPr>
          <w:p>
            <w:pPr>
              <w:pStyle w:val="42"/>
              <w:rPr>
                <w:rFonts w:eastAsiaTheme="minorEastAsia"/>
                <w:lang w:eastAsia="zh-CN"/>
              </w:rPr>
            </w:pPr>
            <w:r>
              <w:rPr>
                <w:rFonts w:cs="Arial" w:eastAsiaTheme="minorEastAsia"/>
                <w:lang w:val="en-US" w:eastAsia="zh-CN"/>
              </w:rPr>
              <w:t>2501</w:t>
            </w:r>
          </w:p>
        </w:tc>
        <w:tc>
          <w:tcPr>
            <w:tcW w:w="0" w:type="auto"/>
            <w:noWrap/>
            <w:vAlign w:val="center"/>
          </w:tcPr>
          <w:p>
            <w:pPr>
              <w:pStyle w:val="42"/>
              <w:rPr>
                <w:rFonts w:eastAsiaTheme="minorEastAsia"/>
                <w:lang w:eastAsia="zh-CN"/>
              </w:rPr>
            </w:pPr>
            <w:r>
              <w:rPr>
                <w:rFonts w:cs="Arial" w:eastAsiaTheme="minorEastAsia"/>
                <w:lang w:val="en-US" w:eastAsia="zh-CN"/>
              </w:rPr>
              <w:t>10</w:t>
            </w:r>
          </w:p>
        </w:tc>
        <w:tc>
          <w:tcPr>
            <w:tcW w:w="0" w:type="auto"/>
            <w:noWrap/>
            <w:vAlign w:val="center"/>
          </w:tcPr>
          <w:p>
            <w:pPr>
              <w:pStyle w:val="42"/>
              <w:rPr>
                <w:rFonts w:eastAsiaTheme="minorEastAsia"/>
                <w:bCs/>
                <w:lang w:eastAsia="zh-CN"/>
              </w:rPr>
            </w:pPr>
            <w:r>
              <w:rPr>
                <w:rFonts w:cs="Arial" w:eastAsiaTheme="minorEastAsia"/>
                <w:bCs/>
                <w:lang w:val="en-US" w:eastAsia="zh-CN"/>
              </w:rPr>
              <w:t>0.</w:t>
            </w:r>
            <w:del w:id="3437" w:author="unicom" w:date="2024-05-27T18:37:06Z">
              <w:r>
                <w:rPr>
                  <w:rFonts w:hint="default" w:cs="Arial" w:eastAsiaTheme="minorEastAsia"/>
                  <w:bCs/>
                  <w:lang w:val="en-US" w:eastAsia="zh-CN"/>
                </w:rPr>
                <w:delText>2</w:delText>
              </w:r>
            </w:del>
            <w:ins w:id="3438" w:author="unicom" w:date="2024-05-27T18:37:06Z">
              <w:r>
                <w:rPr>
                  <w:rFonts w:hint="eastAsia" w:cs="Arial" w:eastAsiaTheme="minorEastAsia"/>
                  <w:bCs/>
                  <w:lang w:val="en-US" w:eastAsia="zh-CN"/>
                </w:rPr>
                <w:t>4</w:t>
              </w:r>
            </w:ins>
          </w:p>
        </w:tc>
        <w:tc>
          <w:tcPr>
            <w:tcW w:w="0" w:type="auto"/>
            <w:vAlign w:val="center"/>
          </w:tcPr>
          <w:p>
            <w:pPr>
              <w:pStyle w:val="42"/>
              <w:rPr>
                <w:rFonts w:eastAsiaTheme="minorEastAsia"/>
                <w:bCs/>
                <w:lang w:eastAsia="zh-CN"/>
              </w:rPr>
            </w:pPr>
            <w:r>
              <w:rPr>
                <w:rFonts w:cs="Arial" w:eastAsiaTheme="minorEastAsia"/>
                <w:bCs/>
                <w:lang w:eastAsia="zh-CN"/>
              </w:rPr>
              <w:t>&gt;ACLR2</w:t>
            </w:r>
          </w:p>
        </w:tc>
      </w:tr>
      <w:bookmarkEnd w:id="203"/>
    </w:tbl>
    <w:p>
      <w:pPr>
        <w:rPr>
          <w:lang w:eastAsia="zh-CN"/>
        </w:rPr>
      </w:pPr>
    </w:p>
    <w:p>
      <w:pPr>
        <w:rPr>
          <w:iCs/>
          <w:lang w:eastAsia="zh-CN"/>
        </w:rPr>
      </w:pPr>
      <w:r>
        <w:rPr>
          <w:iCs/>
          <w:lang w:eastAsia="zh-CN"/>
        </w:rPr>
        <w:t>For PC3 MSD we have N+I</w:t>
      </w:r>
      <w:r>
        <w:rPr>
          <w:iCs/>
          <w:vertAlign w:val="subscript"/>
          <w:lang w:eastAsia="zh-CN"/>
        </w:rPr>
        <w:t>PC3</w:t>
      </w:r>
      <w:r>
        <w:rPr>
          <w:iCs/>
          <w:lang w:eastAsia="zh-CN"/>
        </w:rPr>
        <w:t>. For PC2 MSD we have N+I</w:t>
      </w:r>
      <w:r>
        <w:rPr>
          <w:iCs/>
          <w:vertAlign w:val="subscript"/>
          <w:lang w:eastAsia="zh-CN"/>
        </w:rPr>
        <w:t>PC2</w:t>
      </w:r>
      <w:r>
        <w:rPr>
          <w:iCs/>
          <w:lang w:eastAsia="zh-CN"/>
        </w:rPr>
        <w:t>. So, for PC2 compared to PC3, I increases by 3 dB. For our other PC2 and PC1.5 MSD analysis we have been using the following approach:</w:t>
      </w:r>
    </w:p>
    <w:p>
      <w:pPr>
        <w:rPr>
          <w:iCs/>
          <w:lang w:eastAsia="zh-CN"/>
        </w:rPr>
      </w:pPr>
      <w:r>
        <w:rPr>
          <w:iCs/>
          <w:lang w:eastAsia="zh-CN"/>
        </w:rPr>
        <w:t xml:space="preserve">MSD due to interference power </w:t>
      </w:r>
      <w:r>
        <w:rPr>
          <w:i/>
          <w:lang w:eastAsia="zh-CN"/>
        </w:rPr>
        <w:t>I</w:t>
      </w:r>
      <w:r>
        <w:rPr>
          <w:iCs/>
          <w:lang w:eastAsia="zh-CN"/>
        </w:rPr>
        <w:t xml:space="preserve"> is given by:</w:t>
      </w:r>
    </w:p>
    <w:p>
      <w:pPr>
        <w:spacing w:after="0"/>
        <w:rPr>
          <w:rFonts w:eastAsia="Calibri"/>
          <w:lang w:val="en-US"/>
        </w:rPr>
      </w:pPr>
      <w:r>
        <w:drawing>
          <wp:inline distT="0" distB="0" distL="0" distR="0">
            <wp:extent cx="3556000" cy="381000"/>
            <wp:effectExtent l="0" t="0" r="6350" b="0"/>
            <wp:docPr id="38"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90561186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r>
        <w:rPr>
          <w:rFonts w:eastAsia="Calibri"/>
          <w:lang w:val="en-US"/>
        </w:rPr>
        <w:t xml:space="preserve">where </w:t>
      </w:r>
      <w:r>
        <w:rPr>
          <w:rFonts w:eastAsia="Calibri"/>
          <w:i/>
          <w:iCs/>
          <w:lang w:val="en-US"/>
        </w:rPr>
        <w:t>N</w:t>
      </w:r>
      <w:r>
        <w:rPr>
          <w:rFonts w:eastAsia="Calibri"/>
          <w:lang w:val="en-US"/>
        </w:rPr>
        <w:t xml:space="preserve"> is the noise spectral density and BW is the bandwidth of the carrier. If the initial MSD is known,</w:t>
      </w:r>
    </w:p>
    <w:p>
      <w:pPr>
        <w:spacing w:after="0"/>
        <w:rPr>
          <w:rFonts w:eastAsia="Calibri"/>
          <w:lang w:val="en-US"/>
        </w:rPr>
      </w:pPr>
      <w:r>
        <w:rPr>
          <w:rFonts w:eastAsia="Calibri"/>
          <w:lang w:val="en-US"/>
        </w:rPr>
        <w:t>then we have:</w:t>
      </w:r>
    </w:p>
    <w:p>
      <w:pPr>
        <w:spacing w:after="0"/>
        <w:rPr>
          <w:rFonts w:eastAsia="Calibri"/>
          <w:lang w:val="en-US"/>
        </w:rPr>
      </w:pPr>
    </w:p>
    <w:p>
      <w:pPr>
        <w:spacing w:after="0"/>
        <w:rPr>
          <w:rFonts w:eastAsia="Calibri"/>
          <w:lang w:val="en-US"/>
        </w:rPr>
      </w:pPr>
      <w:r>
        <w:rPr>
          <w:rFonts w:eastAsia="Calibri"/>
          <w:lang w:val="en-US"/>
        </w:rPr>
        <w:t xml:space="preserve"> </w:t>
      </w:r>
      <w:r>
        <w:rPr>
          <w:rFonts w:ascii="Calibri" w:hAnsi="Calibri" w:eastAsia="Calibri" w:cs="Calibri"/>
          <w:sz w:val="22"/>
          <w:szCs w:val="22"/>
          <w:lang w:val="en-US"/>
        </w:rPr>
        <w:drawing>
          <wp:inline distT="0" distB="0" distL="0" distR="0">
            <wp:extent cx="1346200" cy="323850"/>
            <wp:effectExtent l="0" t="0" r="6350" b="0"/>
            <wp:docPr id="39"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p>
    <w:p>
      <w:pPr>
        <w:spacing w:after="0"/>
        <w:rPr>
          <w:rFonts w:ascii="Calibri" w:hAnsi="Calibri" w:eastAsia="Calibri" w:cs="Calibri"/>
          <w:sz w:val="22"/>
          <w:szCs w:val="22"/>
          <w:lang w:val="en-US"/>
        </w:rPr>
      </w:pPr>
    </w:p>
    <w:p>
      <w:pPr>
        <w:rPr>
          <w:iCs/>
          <w:lang w:eastAsia="zh-CN"/>
        </w:rPr>
      </w:pPr>
      <w:r>
        <w:rPr>
          <w:iCs/>
          <w:lang w:eastAsia="zh-CN"/>
        </w:rPr>
        <w:t xml:space="preserve">If </w:t>
      </w:r>
      <w:r>
        <w:rPr>
          <w:i/>
          <w:lang w:eastAsia="zh-CN"/>
        </w:rPr>
        <w:t>I</w:t>
      </w:r>
      <w:r>
        <w:rPr>
          <w:iCs/>
          <w:lang w:eastAsia="zh-CN"/>
        </w:rPr>
        <w:t xml:space="preserve"> is increased by </w:t>
      </w:r>
      <w:r>
        <w:rPr>
          <w:i/>
          <w:lang w:eastAsia="zh-CN"/>
        </w:rPr>
        <w:t>X</w:t>
      </w:r>
      <w:r>
        <w:rPr>
          <w:iCs/>
          <w:lang w:eastAsia="zh-CN"/>
        </w:rPr>
        <w:t xml:space="preserve"> dB, then </w:t>
      </w:r>
      <w:r>
        <w:rPr>
          <w:i/>
          <w:lang w:eastAsia="zh-CN"/>
        </w:rPr>
        <w:t>MSD(X)</w:t>
      </w:r>
      <w:r>
        <w:rPr>
          <w:iCs/>
          <w:lang w:eastAsia="zh-CN"/>
        </w:rPr>
        <w:t xml:space="preserve"> is given by</w:t>
      </w:r>
    </w:p>
    <w:p>
      <w:pPr>
        <w:rPr>
          <w:iCs/>
          <w:lang w:eastAsia="zh-CN"/>
        </w:rPr>
      </w:pPr>
      <w:r>
        <w:drawing>
          <wp:inline distT="0" distB="0" distL="0" distR="0">
            <wp:extent cx="2686050" cy="393700"/>
            <wp:effectExtent l="0" t="0" r="0" b="6350"/>
            <wp:docPr id="40"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766047639" descr="A picture containing logo&#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p>
    <w:p>
      <w:pPr>
        <w:rPr>
          <w:iCs/>
          <w:lang w:eastAsia="zh-CN"/>
        </w:rPr>
      </w:pPr>
      <w:r>
        <w:drawing>
          <wp:inline distT="0" distB="0" distL="0" distR="0">
            <wp:extent cx="2038350" cy="381000"/>
            <wp:effectExtent l="0" t="0" r="0" b="0"/>
            <wp:docPr id="41"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563806702" descr="A picture containing control panel&#10;&#10;Description automatically generated"/>
                    <pic:cNvPicPr>
                      <a:picLocks noChangeAspect="1" noChangeArrowheads="1"/>
                    </pic:cNvPicPr>
                  </pic:nvPicPr>
                  <pic:blipFill>
                    <a:blip r:embed="rId31"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p>
    <w:p>
      <w:pPr>
        <w:rPr>
          <w:iCs/>
          <w:lang w:eastAsia="zh-CN"/>
        </w:rPr>
      </w:pPr>
      <w:r>
        <w:drawing>
          <wp:inline distT="0" distB="0" distL="0" distR="0">
            <wp:extent cx="2527300" cy="247650"/>
            <wp:effectExtent l="0" t="0" r="6350" b="0"/>
            <wp:docPr id="42"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p>
    <w:p>
      <w:pPr>
        <w:rPr>
          <w:iCs/>
          <w:lang w:eastAsia="zh-CN"/>
        </w:rPr>
      </w:pPr>
      <w:r>
        <w:rPr>
          <w:iCs/>
          <w:lang w:eastAsia="zh-CN"/>
        </w:rPr>
        <w:t>Using that approach, the following is proposed as a the PC2 MSD:</w:t>
      </w:r>
    </w:p>
    <w:p>
      <w:pPr>
        <w:pStyle w:val="50"/>
      </w:pPr>
      <w:r>
        <w:t>Table 7.3A.</w:t>
      </w:r>
      <w:r>
        <w:rPr>
          <w:lang w:eastAsia="zh-CN"/>
        </w:rPr>
        <w:t>6</w:t>
      </w:r>
      <w:r>
        <w:t>-1</w:t>
      </w:r>
      <w:r>
        <w:rPr>
          <w:lang w:eastAsia="zh-CN"/>
        </w:rPr>
        <w:t>a</w:t>
      </w:r>
      <w:r>
        <w:t xml:space="preserve">: Reference sensitivity exceptions (MSD) and uplink/downlink configurations due to cross band isolation </w:t>
      </w:r>
      <w:r>
        <w:rPr>
          <w:rFonts w:eastAsia="宋体"/>
          <w:lang w:val="en-US" w:eastAsia="zh-CN"/>
        </w:rPr>
        <w:t>from a PC2</w:t>
      </w:r>
      <w:ins w:id="3439" w:author="unicom" w:date="2024-05-27T18:37:24Z">
        <w:r>
          <w:rPr>
            <w:rFonts w:eastAsia="宋体"/>
            <w:lang w:val="en-US" w:eastAsia="zh-CN"/>
          </w:rPr>
          <w:t xml:space="preserve"> single Tx</w:t>
        </w:r>
      </w:ins>
      <w:r>
        <w:rPr>
          <w:rFonts w:eastAsia="宋体"/>
          <w:lang w:val="en-US" w:eastAsia="zh-CN"/>
        </w:rPr>
        <w:t xml:space="preserve"> aggressor NR UL band </w:t>
      </w:r>
      <w:r>
        <w:t>for NR CA FR1</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827"/>
        <w:gridCol w:w="805"/>
        <w:gridCol w:w="836"/>
        <w:gridCol w:w="1033"/>
        <w:gridCol w:w="1762"/>
        <w:gridCol w:w="805"/>
        <w:gridCol w:w="836"/>
        <w:gridCol w:w="70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UL band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DL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UL F</w:t>
            </w:r>
            <w:r>
              <w:rPr>
                <w:rFonts w:eastAsiaTheme="minorEastAsia"/>
                <w:vertAlign w:val="subscript"/>
              </w:rPr>
              <w:t>c</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UL BW</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lang w:eastAsia="zh-CN"/>
              </w:rPr>
            </w:pPr>
            <w:r>
              <w:rPr>
                <w:rFonts w:eastAsiaTheme="minorEastAsia"/>
                <w:lang w:eastAsia="zh-CN"/>
              </w:rPr>
              <w:t>SCS of UL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UL RB Allocation</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DL F</w:t>
            </w:r>
            <w:r>
              <w:rPr>
                <w:rFonts w:eastAsiaTheme="minorEastAsia"/>
                <w:vertAlign w:val="subscript"/>
              </w:rPr>
              <w:t>c</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DL BW</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MSD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rFonts w:eastAsiaTheme="minorEastAsia"/>
                <w:lang w:eastAsia="zh-CN"/>
              </w:rPr>
            </w:pPr>
            <w:r>
              <w:rPr>
                <w:rFonts w:eastAsiaTheme="minorEastAsia"/>
                <w:lang w:eastAsia="zh-CN"/>
              </w:rPr>
              <w:t>Cross-band</w:t>
            </w:r>
          </w:p>
          <w:p>
            <w:pPr>
              <w:pStyle w:val="41"/>
              <w:rPr>
                <w:rFonts w:eastAsiaTheme="minorEastAsia"/>
                <w:lang w:eastAsia="zh-CN"/>
              </w:rPr>
            </w:pPr>
            <w:r>
              <w:rPr>
                <w:rFonts w:eastAsiaTheme="minorEastAsia"/>
                <w:lang w:eastAsia="zh-CN"/>
              </w:rPr>
              <w:t>Interference</w:t>
            </w:r>
          </w:p>
          <w:p>
            <w:pPr>
              <w:pStyle w:val="41"/>
              <w:rPr>
                <w:rFonts w:eastAsiaTheme="minorEastAsia"/>
                <w:lang w:eastAsia="zh-CN"/>
              </w:rPr>
            </w:pPr>
            <w:r>
              <w:rPr>
                <w:rFonts w:eastAsiaTheme="minorEastAsia"/>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Theme="minorEastAsia"/>
                <w:b/>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Theme="minorEastAsia"/>
                <w:b/>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lang w:eastAsia="zh-CN"/>
              </w:rPr>
            </w:pPr>
            <w:r>
              <w:rPr>
                <w:rFonts w:eastAsiaTheme="minorEastAsia"/>
                <w:lang w:eastAsia="zh-CN"/>
              </w:rPr>
              <w:t>(kHz)</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L</w:t>
            </w:r>
            <w:r>
              <w:rPr>
                <w:rFonts w:eastAsiaTheme="minorEastAsia"/>
                <w:vertAlign w:val="subscript"/>
              </w:rPr>
              <w:t>CRB</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(dB)</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eastAsiaTheme="minorEastAsia"/>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42"/>
              <w:rPr>
                <w:highlight w:val="yellow"/>
                <w:lang w:eastAsia="zh-CN"/>
              </w:rPr>
            </w:pPr>
            <w:r>
              <w:rPr>
                <w:rFonts w:cs="Arial" w:eastAsiaTheme="minorEastAsia"/>
                <w:highlight w:val="yellow"/>
                <w:lang w:eastAsia="zh-CN"/>
              </w:rPr>
              <w:t>n66</w:t>
            </w:r>
          </w:p>
        </w:tc>
        <w:tc>
          <w:tcPr>
            <w:tcW w:w="0" w:type="auto"/>
            <w:vAlign w:val="center"/>
          </w:tcPr>
          <w:p>
            <w:pPr>
              <w:pStyle w:val="42"/>
              <w:rPr>
                <w:highlight w:val="yellow"/>
                <w:lang w:eastAsia="zh-CN"/>
              </w:rPr>
            </w:pPr>
            <w:r>
              <w:rPr>
                <w:rFonts w:cs="Arial" w:eastAsiaTheme="minorEastAsia"/>
                <w:highlight w:val="yellow"/>
                <w:lang w:eastAsia="zh-CN"/>
              </w:rPr>
              <w:t>n</w:t>
            </w:r>
            <w:r>
              <w:rPr>
                <w:rFonts w:cs="Arial" w:eastAsiaTheme="minorEastAsia"/>
                <w:highlight w:val="yellow"/>
                <w:lang w:val="en-US" w:eastAsia="zh-CN"/>
              </w:rPr>
              <w:t>41</w:t>
            </w:r>
          </w:p>
        </w:tc>
        <w:tc>
          <w:tcPr>
            <w:tcW w:w="0" w:type="auto"/>
            <w:vAlign w:val="center"/>
          </w:tcPr>
          <w:p>
            <w:pPr>
              <w:pStyle w:val="42"/>
              <w:rPr>
                <w:rFonts w:eastAsiaTheme="minorEastAsia"/>
                <w:bCs/>
                <w:highlight w:val="yellow"/>
                <w:lang w:eastAsia="zh-CN"/>
              </w:rPr>
            </w:pPr>
            <w:r>
              <w:rPr>
                <w:rFonts w:cs="Arial" w:eastAsiaTheme="minorEastAsia"/>
                <w:bCs/>
                <w:highlight w:val="yellow"/>
                <w:lang w:val="en-US" w:eastAsia="zh-CN"/>
              </w:rPr>
              <w:t>1760</w:t>
            </w:r>
          </w:p>
        </w:tc>
        <w:tc>
          <w:tcPr>
            <w:tcW w:w="0" w:type="auto"/>
            <w:noWrap/>
            <w:vAlign w:val="center"/>
          </w:tcPr>
          <w:p>
            <w:pPr>
              <w:pStyle w:val="42"/>
              <w:rPr>
                <w:rFonts w:eastAsiaTheme="minorEastAsia"/>
                <w:bCs/>
                <w:highlight w:val="yellow"/>
                <w:lang w:eastAsia="zh-CN"/>
              </w:rPr>
            </w:pPr>
            <w:r>
              <w:rPr>
                <w:rFonts w:cs="Arial" w:eastAsiaTheme="minorEastAsia"/>
                <w:bCs/>
                <w:highlight w:val="yellow"/>
                <w:lang w:val="en-US" w:eastAsia="zh-CN"/>
              </w:rPr>
              <w:t>40</w:t>
            </w:r>
          </w:p>
        </w:tc>
        <w:tc>
          <w:tcPr>
            <w:tcW w:w="0" w:type="auto"/>
            <w:vAlign w:val="center"/>
          </w:tcPr>
          <w:p>
            <w:pPr>
              <w:pStyle w:val="42"/>
              <w:rPr>
                <w:rFonts w:eastAsiaTheme="minorEastAsia"/>
                <w:bCs/>
                <w:highlight w:val="yellow"/>
                <w:lang w:eastAsia="zh-CN"/>
              </w:rPr>
            </w:pPr>
            <w:r>
              <w:rPr>
                <w:rFonts w:cs="Arial" w:eastAsiaTheme="minorEastAsia"/>
                <w:bCs/>
                <w:highlight w:val="yellow"/>
                <w:lang w:eastAsia="zh-CN"/>
              </w:rPr>
              <w:t>15</w:t>
            </w:r>
          </w:p>
        </w:tc>
        <w:tc>
          <w:tcPr>
            <w:tcW w:w="0" w:type="auto"/>
            <w:noWrap/>
            <w:vAlign w:val="center"/>
          </w:tcPr>
          <w:p>
            <w:pPr>
              <w:pStyle w:val="42"/>
              <w:rPr>
                <w:rFonts w:eastAsiaTheme="minorEastAsia"/>
                <w:bCs/>
                <w:highlight w:val="yellow"/>
                <w:lang w:eastAsia="zh-CN"/>
              </w:rPr>
            </w:pPr>
            <w:r>
              <w:rPr>
                <w:rFonts w:cs="Arial" w:eastAsiaTheme="minorEastAsia"/>
                <w:bCs/>
                <w:highlight w:val="yellow"/>
                <w:lang w:val="en-US" w:eastAsia="zh-CN"/>
              </w:rPr>
              <w:t>216</w:t>
            </w:r>
            <w:r>
              <w:rPr>
                <w:rFonts w:cs="Arial" w:eastAsiaTheme="minorEastAsia"/>
                <w:bCs/>
                <w:highlight w:val="yellow"/>
                <w:lang w:eastAsia="zh-CN"/>
              </w:rPr>
              <w:t xml:space="preserve"> (RBstart=</w:t>
            </w:r>
            <w:r>
              <w:rPr>
                <w:rFonts w:cs="Arial" w:eastAsiaTheme="minorEastAsia"/>
                <w:bCs/>
                <w:highlight w:val="yellow"/>
                <w:lang w:val="en-US" w:eastAsia="zh-CN"/>
              </w:rPr>
              <w:t>0</w:t>
            </w:r>
            <w:r>
              <w:rPr>
                <w:rFonts w:cs="Arial" w:eastAsiaTheme="minorEastAsia"/>
                <w:bCs/>
                <w:highlight w:val="yellow"/>
                <w:lang w:eastAsia="zh-CN"/>
              </w:rPr>
              <w:t>)</w:t>
            </w:r>
          </w:p>
        </w:tc>
        <w:tc>
          <w:tcPr>
            <w:tcW w:w="0" w:type="auto"/>
            <w:vAlign w:val="center"/>
          </w:tcPr>
          <w:p>
            <w:pPr>
              <w:pStyle w:val="42"/>
              <w:rPr>
                <w:rFonts w:eastAsiaTheme="minorEastAsia"/>
                <w:highlight w:val="yellow"/>
                <w:lang w:eastAsia="zh-CN"/>
              </w:rPr>
            </w:pPr>
            <w:r>
              <w:rPr>
                <w:rFonts w:cs="Arial" w:eastAsiaTheme="minorEastAsia"/>
                <w:highlight w:val="yellow"/>
                <w:lang w:val="en-US" w:eastAsia="zh-CN"/>
              </w:rPr>
              <w:t>2501</w:t>
            </w:r>
          </w:p>
        </w:tc>
        <w:tc>
          <w:tcPr>
            <w:tcW w:w="0" w:type="auto"/>
            <w:noWrap/>
            <w:vAlign w:val="center"/>
          </w:tcPr>
          <w:p>
            <w:pPr>
              <w:pStyle w:val="42"/>
              <w:rPr>
                <w:rFonts w:eastAsiaTheme="minorEastAsia"/>
                <w:highlight w:val="yellow"/>
                <w:lang w:eastAsia="zh-CN"/>
              </w:rPr>
            </w:pPr>
            <w:r>
              <w:rPr>
                <w:rFonts w:cs="Arial" w:eastAsiaTheme="minorEastAsia"/>
                <w:highlight w:val="yellow"/>
                <w:lang w:val="en-US" w:eastAsia="zh-CN"/>
              </w:rPr>
              <w:t>10</w:t>
            </w:r>
          </w:p>
        </w:tc>
        <w:tc>
          <w:tcPr>
            <w:tcW w:w="0" w:type="auto"/>
            <w:noWrap/>
            <w:vAlign w:val="center"/>
          </w:tcPr>
          <w:p>
            <w:pPr>
              <w:pStyle w:val="42"/>
              <w:rPr>
                <w:rFonts w:eastAsiaTheme="minorEastAsia"/>
                <w:bCs/>
                <w:highlight w:val="yellow"/>
                <w:lang w:eastAsia="zh-CN"/>
              </w:rPr>
            </w:pPr>
            <w:r>
              <w:rPr>
                <w:rFonts w:cs="Arial" w:eastAsiaTheme="minorEastAsia"/>
                <w:bCs/>
                <w:highlight w:val="yellow"/>
                <w:lang w:val="en-US" w:eastAsia="zh-CN"/>
              </w:rPr>
              <w:t>0.</w:t>
            </w:r>
            <w:del w:id="3440" w:author="unicom" w:date="2024-05-27T18:37:30Z">
              <w:r>
                <w:rPr>
                  <w:rFonts w:hint="default" w:cs="Arial" w:eastAsiaTheme="minorEastAsia"/>
                  <w:bCs/>
                  <w:highlight w:val="yellow"/>
                  <w:lang w:val="en-US" w:eastAsia="zh-CN"/>
                </w:rPr>
                <w:delText>4</w:delText>
              </w:r>
            </w:del>
            <w:ins w:id="3441" w:author="unicom" w:date="2024-05-27T18:37:30Z">
              <w:r>
                <w:rPr>
                  <w:rFonts w:hint="eastAsia" w:cs="Arial" w:eastAsiaTheme="minorEastAsia"/>
                  <w:bCs/>
                  <w:highlight w:val="yellow"/>
                  <w:lang w:val="en-US" w:eastAsia="zh-CN"/>
                </w:rPr>
                <w:t>8</w:t>
              </w:r>
            </w:ins>
          </w:p>
        </w:tc>
        <w:tc>
          <w:tcPr>
            <w:tcW w:w="0" w:type="auto"/>
            <w:vAlign w:val="center"/>
          </w:tcPr>
          <w:p>
            <w:pPr>
              <w:pStyle w:val="42"/>
              <w:rPr>
                <w:rFonts w:eastAsiaTheme="minorEastAsia"/>
                <w:bCs/>
                <w:highlight w:val="yellow"/>
                <w:lang w:eastAsia="zh-CN"/>
              </w:rPr>
            </w:pPr>
            <w:r>
              <w:rPr>
                <w:rFonts w:cs="Arial" w:eastAsiaTheme="minorEastAsia"/>
                <w:bCs/>
                <w:highlight w:val="yellow"/>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vAlign w:val="center"/>
          </w:tcPr>
          <w:p>
            <w:pPr>
              <w:pStyle w:val="55"/>
              <w:rPr>
                <w:rFonts w:eastAsiaTheme="minorEastAsia"/>
              </w:rPr>
            </w:pPr>
            <w:r>
              <w:rPr>
                <w:rFonts w:eastAsiaTheme="minorEastAsia"/>
              </w:rPr>
              <w:t>NOTE 1:</w:t>
            </w:r>
            <w:r>
              <w:rPr>
                <w:rFonts w:eastAsiaTheme="minorEastAsia"/>
              </w:rPr>
              <w:tab/>
            </w:r>
            <w:r>
              <w:rPr>
                <w:rFonts w:eastAsiaTheme="minorEastAsia"/>
              </w:rPr>
              <w:t>Applicable only when harmonic mixing MSD for this combination is not applied.</w:t>
            </w:r>
          </w:p>
          <w:p>
            <w:pPr>
              <w:pStyle w:val="55"/>
              <w:rPr>
                <w:rFonts w:eastAsiaTheme="minorEastAsia"/>
                <w:lang w:val="en-US" w:eastAsia="zh-CN"/>
              </w:rPr>
            </w:pPr>
            <w:r>
              <w:rPr>
                <w:rFonts w:eastAsiaTheme="minorEastAsia"/>
                <w:lang w:eastAsia="ja-JP"/>
              </w:rPr>
              <w:t xml:space="preserve">NOTE </w:t>
            </w:r>
            <w:r>
              <w:rPr>
                <w:rFonts w:hint="eastAsia" w:eastAsiaTheme="minorEastAsia"/>
                <w:lang w:val="en-US" w:eastAsia="zh-CN"/>
              </w:rPr>
              <w:t>2</w:t>
            </w:r>
            <w:r>
              <w:rPr>
                <w:rFonts w:eastAsiaTheme="minorEastAsia"/>
                <w:lang w:eastAsia="ja-JP"/>
              </w:rPr>
              <w:t>:</w:t>
            </w:r>
            <w:r>
              <w:rPr>
                <w:rFonts w:eastAsiaTheme="minorEastAsia"/>
                <w:lang w:eastAsia="ja-JP"/>
              </w:rPr>
              <w:tab/>
            </w:r>
            <w:r>
              <w:rPr>
                <w:rFonts w:eastAsiaTheme="minorEastAsia"/>
                <w:lang w:val="en-US" w:eastAsia="zh-CN"/>
              </w:rPr>
              <w:t>Void</w:t>
            </w:r>
          </w:p>
          <w:p>
            <w:pPr>
              <w:pStyle w:val="55"/>
              <w:rPr>
                <w:rFonts w:eastAsiaTheme="minorEastAsia"/>
                <w:lang w:eastAsia="ja-JP"/>
              </w:rPr>
            </w:pPr>
            <w:r>
              <w:rPr>
                <w:rFonts w:eastAsiaTheme="minorEastAsia"/>
              </w:rPr>
              <w:t>NOTE 3:</w:t>
            </w:r>
            <w:r>
              <w:rPr>
                <w:rFonts w:eastAsiaTheme="minorEastAsia"/>
              </w:rPr>
              <w:tab/>
            </w:r>
            <w:r>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p>
          <w:p>
            <w:pPr>
              <w:pStyle w:val="55"/>
              <w:rPr>
                <w:rFonts w:eastAsiaTheme="minorEastAsia"/>
                <w:lang w:eastAsia="ja-JP"/>
              </w:rPr>
            </w:pPr>
            <w:r>
              <w:rPr>
                <w:rFonts w:eastAsiaTheme="minorEastAsia"/>
              </w:rPr>
              <w:t xml:space="preserve">NOTE </w:t>
            </w:r>
            <w:r>
              <w:rPr>
                <w:rFonts w:hint="eastAsia" w:eastAsia="宋体"/>
                <w:lang w:val="en-US" w:eastAsia="zh-CN"/>
              </w:rPr>
              <w:t>4</w:t>
            </w:r>
            <w:r>
              <w:rPr>
                <w:rFonts w:eastAsiaTheme="minorEastAsia"/>
              </w:rPr>
              <w:t>:</w:t>
            </w:r>
            <w:r>
              <w:rPr>
                <w:rFonts w:eastAsiaTheme="minorEastAsia"/>
              </w:rPr>
              <w:tab/>
            </w:r>
            <w:r>
              <w:rPr>
                <w:rFonts w:eastAsiaTheme="minorEastAsia"/>
                <w:lang w:eastAsia="ja-JP"/>
              </w:rPr>
              <w:t>Void</w:t>
            </w:r>
          </w:p>
          <w:p>
            <w:pPr>
              <w:pStyle w:val="55"/>
              <w:rPr>
                <w:rFonts w:cs="Arial" w:eastAsiaTheme="minorEastAsia"/>
                <w:bCs w:val="0"/>
                <w:szCs w:val="18"/>
                <w:lang w:eastAsia="en-US"/>
              </w:rPr>
            </w:pPr>
            <w:r>
              <w:rPr>
                <w:rFonts w:cs="Arial" w:eastAsiaTheme="minorEastAsia"/>
                <w:szCs w:val="18"/>
              </w:rPr>
              <w:t xml:space="preserve">NOTE </w:t>
            </w:r>
            <w:r>
              <w:rPr>
                <w:rFonts w:eastAsia="宋体" w:cs="Arial"/>
                <w:szCs w:val="18"/>
                <w:lang w:val="en-US" w:eastAsia="zh-CN"/>
              </w:rPr>
              <w:t>5</w:t>
            </w:r>
            <w:r>
              <w:rPr>
                <w:rFonts w:cs="Arial" w:eastAsiaTheme="minorEastAsia"/>
                <w:szCs w:val="18"/>
              </w:rPr>
              <w:t>:</w:t>
            </w:r>
            <w:r>
              <w:rPr>
                <w:rFonts w:eastAsiaTheme="minorEastAsia"/>
              </w:rPr>
              <w:tab/>
            </w:r>
            <w:r>
              <w:rPr>
                <w:rFonts w:cs="Arial" w:eastAsiaTheme="minorEastAsia"/>
                <w:szCs w:val="18"/>
              </w:rPr>
              <w:t>The MSD exceptions are applicable to the case that interference of UL band 3</w:t>
            </w:r>
            <w:r>
              <w:rPr>
                <w:rFonts w:cs="Arial" w:eastAsiaTheme="minorEastAsia"/>
                <w:szCs w:val="18"/>
                <w:vertAlign w:val="superscript"/>
              </w:rPr>
              <w:t>rd</w:t>
            </w:r>
            <w:r>
              <w:rPr>
                <w:rFonts w:cs="Arial" w:eastAsiaTheme="minorEastAsia"/>
                <w:szCs w:val="18"/>
              </w:rPr>
              <w:t xml:space="preserve"> order IMD product falls into the affected DL channels.</w:t>
            </w:r>
          </w:p>
        </w:tc>
      </w:tr>
    </w:tbl>
    <w:p>
      <w:pPr>
        <w:rPr>
          <w:iCs/>
          <w:lang w:eastAsia="zh-CN"/>
        </w:rPr>
      </w:pPr>
    </w:p>
    <w:p>
      <w:pPr>
        <w:pStyle w:val="5"/>
        <w:rPr>
          <w:lang w:eastAsia="zh-CN"/>
        </w:rPr>
      </w:pPr>
      <w:bookmarkStart w:id="204" w:name="_Toc6451"/>
      <w:bookmarkStart w:id="205" w:name="_Toc27889"/>
      <w:r>
        <w:t>5.</w:t>
      </w:r>
      <w:r>
        <w:rPr>
          <w:rFonts w:hint="eastAsia"/>
          <w:lang w:val="en-US" w:eastAsia="zh-CN"/>
        </w:rPr>
        <w:t>8</w:t>
      </w:r>
      <w:r>
        <w:t>.</w:t>
      </w:r>
      <w:r>
        <w:rPr>
          <w:rFonts w:hint="eastAsia"/>
          <w:lang w:val="en-US" w:eastAsia="zh-CN"/>
        </w:rPr>
        <w:t>2</w:t>
      </w:r>
      <w:r>
        <w:rPr>
          <w:lang w:val="en-US" w:eastAsia="zh-CN"/>
        </w:rPr>
        <w:t>.2</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n66 with TxD</w:t>
      </w:r>
      <w:bookmarkEnd w:id="204"/>
      <w:bookmarkEnd w:id="205"/>
    </w:p>
    <w:p>
      <w:pPr>
        <w:rPr>
          <w:ins w:id="3442" w:author="unicom" w:date="2024-05-27T18:37:50Z"/>
          <w:iCs/>
          <w:lang w:eastAsia="zh-CN"/>
        </w:rPr>
      </w:pPr>
      <w:ins w:id="3443" w:author="unicom" w:date="2024-05-27T18:37:50Z">
        <w:r>
          <w:rPr>
            <w:iCs/>
            <w:lang w:eastAsia="zh-CN"/>
          </w:rPr>
          <w:t>Based on discussions at RAN4#111, the following is proposed as a the PC2 2Tx MSD:</w:t>
        </w:r>
      </w:ins>
    </w:p>
    <w:p>
      <w:pPr>
        <w:pStyle w:val="50"/>
        <w:rPr>
          <w:ins w:id="3444" w:author="unicom" w:date="2024-05-27T18:37:50Z"/>
        </w:rPr>
      </w:pPr>
      <w:ins w:id="3445" w:author="unicom" w:date="2024-05-27T18:37:50Z">
        <w:r>
          <w:rPr/>
          <w:t>Table 7.3A.</w:t>
        </w:r>
      </w:ins>
      <w:ins w:id="3446" w:author="unicom" w:date="2024-05-27T18:37:50Z">
        <w:r>
          <w:rPr>
            <w:lang w:eastAsia="zh-CN"/>
          </w:rPr>
          <w:t>6</w:t>
        </w:r>
      </w:ins>
      <w:ins w:id="3447" w:author="unicom" w:date="2024-05-27T18:37:50Z">
        <w:r>
          <w:rPr/>
          <w:t>-1</w:t>
        </w:r>
      </w:ins>
      <w:ins w:id="3448" w:author="unicom" w:date="2024-05-27T18:37:50Z">
        <w:r>
          <w:rPr>
            <w:lang w:eastAsia="zh-CN"/>
          </w:rPr>
          <w:t>a</w:t>
        </w:r>
      </w:ins>
      <w:ins w:id="3449" w:author="unicom" w:date="2024-05-27T18:37:50Z">
        <w:r>
          <w:rPr/>
          <w:t xml:space="preserve">: Reference sensitivity exceptions (MSD) and uplink/downlink configurations due to cross band isolation </w:t>
        </w:r>
      </w:ins>
      <w:ins w:id="3450" w:author="unicom" w:date="2024-05-27T18:37:50Z">
        <w:r>
          <w:rPr>
            <w:rFonts w:eastAsia="宋体"/>
            <w:lang w:val="en-US" w:eastAsia="zh-CN"/>
          </w:rPr>
          <w:t xml:space="preserve">from a 2Tx PC2 aggressor NR UL band </w:t>
        </w:r>
      </w:ins>
      <w:ins w:id="3451" w:author="unicom" w:date="2024-05-27T18:37:50Z">
        <w:r>
          <w:rPr/>
          <w:t>for NR CA FR1</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827"/>
        <w:gridCol w:w="805"/>
        <w:gridCol w:w="836"/>
        <w:gridCol w:w="1033"/>
        <w:gridCol w:w="1762"/>
        <w:gridCol w:w="805"/>
        <w:gridCol w:w="836"/>
        <w:gridCol w:w="70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3452" w:author="unicom" w:date="2024-05-27T18:37:50Z"/>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3453" w:author="unicom" w:date="2024-05-27T18:37:50Z"/>
                <w:rFonts w:eastAsiaTheme="minorEastAsia"/>
              </w:rPr>
            </w:pPr>
            <w:ins w:id="3454" w:author="unicom" w:date="2024-05-27T18:37:50Z">
              <w:r>
                <w:rPr>
                  <w:rFonts w:eastAsiaTheme="minorEastAsia"/>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3455" w:author="unicom" w:date="2024-05-27T18:37:50Z"/>
                <w:rFonts w:eastAsiaTheme="minorEastAsia"/>
              </w:rPr>
            </w:pPr>
            <w:ins w:id="3456" w:author="unicom" w:date="2024-05-27T18:37:50Z">
              <w:r>
                <w:rPr>
                  <w:rFonts w:eastAsiaTheme="minorEastAsia"/>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57" w:author="unicom" w:date="2024-05-27T18:37:50Z"/>
                <w:rFonts w:eastAsiaTheme="minorEastAsia"/>
              </w:rPr>
            </w:pPr>
            <w:ins w:id="3458" w:author="unicom" w:date="2024-05-27T18:37:50Z">
              <w:r>
                <w:rPr>
                  <w:rFonts w:eastAsiaTheme="minorEastAsia"/>
                </w:rPr>
                <w:t>UL F</w:t>
              </w:r>
            </w:ins>
            <w:ins w:id="3459" w:author="unicom" w:date="2024-05-27T18:37:50Z">
              <w:r>
                <w:rPr>
                  <w:rFonts w:eastAsiaTheme="minorEastAsia"/>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60" w:author="unicom" w:date="2024-05-27T18:37:50Z"/>
                <w:rFonts w:eastAsiaTheme="minorEastAsia"/>
              </w:rPr>
            </w:pPr>
            <w:ins w:id="3461" w:author="unicom" w:date="2024-05-27T18:37:50Z">
              <w:r>
                <w:rPr>
                  <w:rFonts w:eastAsiaTheme="minorEastAsia"/>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62" w:author="unicom" w:date="2024-05-27T18:37:50Z"/>
                <w:rFonts w:eastAsiaTheme="minorEastAsia"/>
                <w:lang w:eastAsia="zh-CN"/>
              </w:rPr>
            </w:pPr>
            <w:ins w:id="3463" w:author="unicom" w:date="2024-05-27T18:37:50Z">
              <w:r>
                <w:rPr>
                  <w:rFonts w:eastAsiaTheme="minorEastAsia"/>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64" w:author="unicom" w:date="2024-05-27T18:37:50Z"/>
                <w:rFonts w:eastAsiaTheme="minorEastAsia"/>
              </w:rPr>
            </w:pPr>
            <w:ins w:id="3465" w:author="unicom" w:date="2024-05-27T18:37:50Z">
              <w:r>
                <w:rPr>
                  <w:rFonts w:eastAsiaTheme="minorEastAsia"/>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66" w:author="unicom" w:date="2024-05-27T18:37:50Z"/>
                <w:rFonts w:eastAsiaTheme="minorEastAsia"/>
              </w:rPr>
            </w:pPr>
            <w:ins w:id="3467" w:author="unicom" w:date="2024-05-27T18:37:50Z">
              <w:r>
                <w:rPr>
                  <w:rFonts w:eastAsiaTheme="minorEastAsia"/>
                </w:rPr>
                <w:t>DL F</w:t>
              </w:r>
            </w:ins>
            <w:ins w:id="3468" w:author="unicom" w:date="2024-05-27T18:37:50Z">
              <w:r>
                <w:rPr>
                  <w:rFonts w:eastAsiaTheme="minorEastAsia"/>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69" w:author="unicom" w:date="2024-05-27T18:37:50Z"/>
                <w:rFonts w:eastAsiaTheme="minorEastAsia"/>
              </w:rPr>
            </w:pPr>
            <w:ins w:id="3470" w:author="unicom" w:date="2024-05-27T18:37:50Z">
              <w:r>
                <w:rPr>
                  <w:rFonts w:eastAsiaTheme="minorEastAsia"/>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71" w:author="unicom" w:date="2024-05-27T18:37:50Z"/>
                <w:rFonts w:eastAsiaTheme="minorEastAsia"/>
              </w:rPr>
            </w:pPr>
            <w:ins w:id="3472" w:author="unicom" w:date="2024-05-27T18:37:50Z">
              <w:r>
                <w:rPr>
                  <w:rFonts w:eastAsiaTheme="minorEastAsia"/>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3473" w:author="unicom" w:date="2024-05-27T18:37:50Z"/>
                <w:rFonts w:eastAsiaTheme="minorEastAsia"/>
                <w:lang w:eastAsia="zh-CN"/>
              </w:rPr>
            </w:pPr>
            <w:ins w:id="3474" w:author="unicom" w:date="2024-05-27T18:37:50Z">
              <w:r>
                <w:rPr>
                  <w:rFonts w:eastAsiaTheme="minorEastAsia"/>
                  <w:lang w:eastAsia="zh-CN"/>
                </w:rPr>
                <w:t>Cross-band</w:t>
              </w:r>
            </w:ins>
          </w:p>
          <w:p>
            <w:pPr>
              <w:pStyle w:val="41"/>
              <w:rPr>
                <w:ins w:id="3475" w:author="unicom" w:date="2024-05-27T18:37:50Z"/>
                <w:rFonts w:eastAsiaTheme="minorEastAsia"/>
                <w:lang w:eastAsia="zh-CN"/>
              </w:rPr>
            </w:pPr>
            <w:ins w:id="3476" w:author="unicom" w:date="2024-05-27T18:37:50Z">
              <w:r>
                <w:rPr>
                  <w:rFonts w:eastAsiaTheme="minorEastAsia"/>
                  <w:lang w:eastAsia="zh-CN"/>
                </w:rPr>
                <w:t>Interference</w:t>
              </w:r>
            </w:ins>
          </w:p>
          <w:p>
            <w:pPr>
              <w:pStyle w:val="41"/>
              <w:rPr>
                <w:ins w:id="3477" w:author="unicom" w:date="2024-05-27T18:37:50Z"/>
                <w:rFonts w:eastAsiaTheme="minorEastAsia"/>
                <w:lang w:eastAsia="zh-CN"/>
              </w:rPr>
            </w:pPr>
            <w:ins w:id="3478" w:author="unicom" w:date="2024-05-27T18:37:50Z">
              <w:r>
                <w:rPr>
                  <w:rFonts w:eastAsiaTheme="minorEastAsia"/>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3479" w:author="unicom" w:date="2024-05-27T18:37:50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480" w:author="unicom" w:date="2024-05-27T18:37:50Z"/>
                <w:rFonts w:ascii="Arial" w:hAnsi="Arial" w:eastAsiaTheme="minorEastAsia"/>
                <w:b/>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481" w:author="unicom" w:date="2024-05-27T18:37:50Z"/>
                <w:rFonts w:ascii="Arial" w:hAnsi="Arial" w:eastAsiaTheme="minorEastAsia"/>
                <w:b/>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82" w:author="unicom" w:date="2024-05-27T18:37:50Z"/>
                <w:rFonts w:eastAsiaTheme="minorEastAsia"/>
              </w:rPr>
            </w:pPr>
            <w:ins w:id="3483" w:author="unicom" w:date="2024-05-27T18:37:50Z">
              <w:r>
                <w:rPr>
                  <w:rFonts w:eastAsiaTheme="minorEastAsia"/>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84" w:author="unicom" w:date="2024-05-27T18:37:50Z"/>
                <w:rFonts w:eastAsiaTheme="minorEastAsia"/>
              </w:rPr>
            </w:pPr>
            <w:ins w:id="3485" w:author="unicom" w:date="2024-05-27T18:37:50Z">
              <w:r>
                <w:rPr>
                  <w:rFonts w:eastAsiaTheme="minorEastAsia"/>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86" w:author="unicom" w:date="2024-05-27T18:37:50Z"/>
                <w:rFonts w:eastAsiaTheme="minorEastAsia"/>
                <w:lang w:eastAsia="zh-CN"/>
              </w:rPr>
            </w:pPr>
            <w:ins w:id="3487" w:author="unicom" w:date="2024-05-27T18:37:50Z">
              <w:r>
                <w:rPr>
                  <w:rFonts w:eastAsiaTheme="minorEastAsia"/>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88" w:author="unicom" w:date="2024-05-27T18:37:50Z"/>
                <w:rFonts w:eastAsiaTheme="minorEastAsia"/>
              </w:rPr>
            </w:pPr>
            <w:ins w:id="3489" w:author="unicom" w:date="2024-05-27T18:37:50Z">
              <w:r>
                <w:rPr>
                  <w:rFonts w:eastAsiaTheme="minorEastAsia"/>
                </w:rPr>
                <w:t>L</w:t>
              </w:r>
            </w:ins>
            <w:ins w:id="3490" w:author="unicom" w:date="2024-05-27T18:37:50Z">
              <w:r>
                <w:rPr>
                  <w:rFonts w:eastAsiaTheme="minorEastAsia"/>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91" w:author="unicom" w:date="2024-05-27T18:37:50Z"/>
                <w:rFonts w:eastAsiaTheme="minorEastAsia"/>
              </w:rPr>
            </w:pPr>
            <w:ins w:id="3492" w:author="unicom" w:date="2024-05-27T18:37:50Z">
              <w:r>
                <w:rPr>
                  <w:rFonts w:eastAsiaTheme="minorEastAsia"/>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93" w:author="unicom" w:date="2024-05-27T18:37:50Z"/>
                <w:rFonts w:eastAsiaTheme="minorEastAsia"/>
              </w:rPr>
            </w:pPr>
            <w:ins w:id="3494" w:author="unicom" w:date="2024-05-27T18:37:50Z">
              <w:r>
                <w:rPr>
                  <w:rFonts w:eastAsiaTheme="minorEastAsia"/>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495" w:author="unicom" w:date="2024-05-27T18:37:50Z"/>
                <w:rFonts w:eastAsiaTheme="minorEastAsia"/>
              </w:rPr>
            </w:pPr>
            <w:ins w:id="3496" w:author="unicom" w:date="2024-05-27T18:37:50Z">
              <w:r>
                <w:rPr>
                  <w:rFonts w:eastAsiaTheme="minorEastAsia"/>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3497" w:author="unicom" w:date="2024-05-27T18:37:50Z"/>
                <w:rFonts w:ascii="Arial" w:hAnsi="Arial" w:cs="Arial" w:eastAsiaTheme="minorEastAsia"/>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498" w:author="unicom" w:date="2024-05-27T18:37:50Z"/>
        </w:trPr>
        <w:tc>
          <w:tcPr>
            <w:tcW w:w="0" w:type="auto"/>
            <w:vAlign w:val="center"/>
          </w:tcPr>
          <w:p>
            <w:pPr>
              <w:pStyle w:val="42"/>
              <w:rPr>
                <w:ins w:id="3499" w:author="unicom" w:date="2024-05-27T18:37:50Z"/>
                <w:lang w:eastAsia="zh-CN"/>
              </w:rPr>
            </w:pPr>
            <w:ins w:id="3500" w:author="unicom" w:date="2024-05-27T18:37:50Z">
              <w:r>
                <w:rPr>
                  <w:rFonts w:cs="Arial" w:eastAsiaTheme="minorEastAsia"/>
                  <w:lang w:eastAsia="zh-CN"/>
                </w:rPr>
                <w:t>n66</w:t>
              </w:r>
            </w:ins>
          </w:p>
        </w:tc>
        <w:tc>
          <w:tcPr>
            <w:tcW w:w="0" w:type="auto"/>
            <w:vAlign w:val="center"/>
          </w:tcPr>
          <w:p>
            <w:pPr>
              <w:pStyle w:val="42"/>
              <w:rPr>
                <w:ins w:id="3501" w:author="unicom" w:date="2024-05-27T18:37:50Z"/>
                <w:lang w:eastAsia="zh-CN"/>
              </w:rPr>
            </w:pPr>
            <w:ins w:id="3502" w:author="unicom" w:date="2024-05-27T18:37:50Z">
              <w:r>
                <w:rPr>
                  <w:rFonts w:cs="Arial" w:eastAsiaTheme="minorEastAsia"/>
                  <w:lang w:eastAsia="zh-CN"/>
                </w:rPr>
                <w:t>n</w:t>
              </w:r>
            </w:ins>
            <w:ins w:id="3503" w:author="unicom" w:date="2024-05-27T18:37:50Z">
              <w:r>
                <w:rPr>
                  <w:rFonts w:cs="Arial" w:eastAsiaTheme="minorEastAsia"/>
                  <w:lang w:val="en-US" w:eastAsia="zh-CN"/>
                </w:rPr>
                <w:t>41</w:t>
              </w:r>
            </w:ins>
          </w:p>
        </w:tc>
        <w:tc>
          <w:tcPr>
            <w:tcW w:w="0" w:type="auto"/>
            <w:vAlign w:val="center"/>
          </w:tcPr>
          <w:p>
            <w:pPr>
              <w:pStyle w:val="42"/>
              <w:rPr>
                <w:ins w:id="3504" w:author="unicom" w:date="2024-05-27T18:37:50Z"/>
                <w:rFonts w:eastAsiaTheme="minorEastAsia"/>
                <w:bCs/>
                <w:lang w:eastAsia="zh-CN"/>
              </w:rPr>
            </w:pPr>
            <w:ins w:id="3505" w:author="unicom" w:date="2024-05-27T18:37:50Z">
              <w:r>
                <w:rPr>
                  <w:rFonts w:cs="Arial" w:eastAsiaTheme="minorEastAsia"/>
                  <w:bCs/>
                  <w:lang w:val="en-US" w:eastAsia="zh-CN"/>
                </w:rPr>
                <w:t>1760</w:t>
              </w:r>
            </w:ins>
          </w:p>
        </w:tc>
        <w:tc>
          <w:tcPr>
            <w:tcW w:w="0" w:type="auto"/>
            <w:noWrap/>
            <w:vAlign w:val="center"/>
          </w:tcPr>
          <w:p>
            <w:pPr>
              <w:pStyle w:val="42"/>
              <w:rPr>
                <w:ins w:id="3506" w:author="unicom" w:date="2024-05-27T18:37:50Z"/>
                <w:rFonts w:eastAsiaTheme="minorEastAsia"/>
                <w:bCs/>
                <w:lang w:eastAsia="zh-CN"/>
              </w:rPr>
            </w:pPr>
            <w:ins w:id="3507" w:author="unicom" w:date="2024-05-27T18:37:50Z">
              <w:r>
                <w:rPr>
                  <w:rFonts w:cs="Arial" w:eastAsiaTheme="minorEastAsia"/>
                  <w:bCs/>
                  <w:lang w:val="en-US" w:eastAsia="zh-CN"/>
                </w:rPr>
                <w:t>40</w:t>
              </w:r>
            </w:ins>
          </w:p>
        </w:tc>
        <w:tc>
          <w:tcPr>
            <w:tcW w:w="0" w:type="auto"/>
            <w:vAlign w:val="center"/>
          </w:tcPr>
          <w:p>
            <w:pPr>
              <w:pStyle w:val="42"/>
              <w:rPr>
                <w:ins w:id="3508" w:author="unicom" w:date="2024-05-27T18:37:50Z"/>
                <w:rFonts w:eastAsiaTheme="minorEastAsia"/>
                <w:bCs/>
                <w:lang w:eastAsia="zh-CN"/>
              </w:rPr>
            </w:pPr>
            <w:ins w:id="3509" w:author="unicom" w:date="2024-05-27T18:37:50Z">
              <w:r>
                <w:rPr>
                  <w:rFonts w:cs="Arial" w:eastAsiaTheme="minorEastAsia"/>
                  <w:bCs/>
                  <w:lang w:eastAsia="zh-CN"/>
                </w:rPr>
                <w:t>15</w:t>
              </w:r>
            </w:ins>
          </w:p>
        </w:tc>
        <w:tc>
          <w:tcPr>
            <w:tcW w:w="0" w:type="auto"/>
            <w:noWrap/>
            <w:vAlign w:val="center"/>
          </w:tcPr>
          <w:p>
            <w:pPr>
              <w:pStyle w:val="42"/>
              <w:rPr>
                <w:ins w:id="3510" w:author="unicom" w:date="2024-05-27T18:37:50Z"/>
                <w:rFonts w:eastAsiaTheme="minorEastAsia"/>
                <w:bCs/>
                <w:lang w:eastAsia="zh-CN"/>
              </w:rPr>
            </w:pPr>
            <w:ins w:id="3511" w:author="unicom" w:date="2024-05-27T18:37:50Z">
              <w:r>
                <w:rPr>
                  <w:rFonts w:cs="Arial" w:eastAsiaTheme="minorEastAsia"/>
                  <w:bCs/>
                  <w:lang w:val="en-US" w:eastAsia="zh-CN"/>
                </w:rPr>
                <w:t>216</w:t>
              </w:r>
            </w:ins>
            <w:ins w:id="3512" w:author="unicom" w:date="2024-05-27T18:37:50Z">
              <w:r>
                <w:rPr>
                  <w:rFonts w:cs="Arial" w:eastAsiaTheme="minorEastAsia"/>
                  <w:bCs/>
                  <w:lang w:eastAsia="zh-CN"/>
                </w:rPr>
                <w:t xml:space="preserve"> (RBstart=</w:t>
              </w:r>
            </w:ins>
            <w:ins w:id="3513" w:author="unicom" w:date="2024-05-27T18:37:50Z">
              <w:r>
                <w:rPr>
                  <w:rFonts w:cs="Arial" w:eastAsiaTheme="minorEastAsia"/>
                  <w:bCs/>
                  <w:lang w:val="en-US" w:eastAsia="zh-CN"/>
                </w:rPr>
                <w:t>0</w:t>
              </w:r>
            </w:ins>
            <w:ins w:id="3514" w:author="unicom" w:date="2024-05-27T18:37:50Z">
              <w:r>
                <w:rPr>
                  <w:rFonts w:cs="Arial" w:eastAsiaTheme="minorEastAsia"/>
                  <w:bCs/>
                  <w:lang w:eastAsia="zh-CN"/>
                </w:rPr>
                <w:t>)</w:t>
              </w:r>
            </w:ins>
          </w:p>
        </w:tc>
        <w:tc>
          <w:tcPr>
            <w:tcW w:w="0" w:type="auto"/>
            <w:vAlign w:val="center"/>
          </w:tcPr>
          <w:p>
            <w:pPr>
              <w:pStyle w:val="42"/>
              <w:rPr>
                <w:ins w:id="3515" w:author="unicom" w:date="2024-05-27T18:37:50Z"/>
                <w:rFonts w:eastAsiaTheme="minorEastAsia"/>
                <w:lang w:eastAsia="zh-CN"/>
              </w:rPr>
            </w:pPr>
            <w:ins w:id="3516" w:author="unicom" w:date="2024-05-27T18:37:50Z">
              <w:r>
                <w:rPr>
                  <w:rFonts w:cs="Arial" w:eastAsiaTheme="minorEastAsia"/>
                  <w:lang w:val="en-US" w:eastAsia="zh-CN"/>
                </w:rPr>
                <w:t>2501</w:t>
              </w:r>
            </w:ins>
          </w:p>
        </w:tc>
        <w:tc>
          <w:tcPr>
            <w:tcW w:w="0" w:type="auto"/>
            <w:noWrap/>
            <w:vAlign w:val="center"/>
          </w:tcPr>
          <w:p>
            <w:pPr>
              <w:pStyle w:val="42"/>
              <w:rPr>
                <w:ins w:id="3517" w:author="unicom" w:date="2024-05-27T18:37:50Z"/>
                <w:rFonts w:eastAsiaTheme="minorEastAsia"/>
                <w:lang w:eastAsia="zh-CN"/>
              </w:rPr>
            </w:pPr>
            <w:ins w:id="3518" w:author="unicom" w:date="2024-05-27T18:37:50Z">
              <w:r>
                <w:rPr>
                  <w:rFonts w:cs="Arial" w:eastAsiaTheme="minorEastAsia"/>
                  <w:lang w:val="en-US" w:eastAsia="zh-CN"/>
                </w:rPr>
                <w:t>10</w:t>
              </w:r>
            </w:ins>
          </w:p>
        </w:tc>
        <w:tc>
          <w:tcPr>
            <w:tcW w:w="0" w:type="auto"/>
            <w:noWrap/>
            <w:vAlign w:val="center"/>
          </w:tcPr>
          <w:p>
            <w:pPr>
              <w:pStyle w:val="42"/>
              <w:rPr>
                <w:ins w:id="3519" w:author="unicom" w:date="2024-05-27T18:37:50Z"/>
                <w:rFonts w:eastAsiaTheme="minorEastAsia"/>
                <w:bCs/>
                <w:lang w:eastAsia="zh-CN"/>
              </w:rPr>
            </w:pPr>
            <w:ins w:id="3520" w:author="unicom" w:date="2024-05-27T18:37:50Z">
              <w:r>
                <w:rPr>
                  <w:rFonts w:cs="Arial" w:eastAsiaTheme="minorEastAsia"/>
                  <w:bCs/>
                  <w:lang w:val="en-US" w:eastAsia="zh-CN"/>
                </w:rPr>
                <w:t>1.0</w:t>
              </w:r>
            </w:ins>
          </w:p>
        </w:tc>
        <w:tc>
          <w:tcPr>
            <w:tcW w:w="0" w:type="auto"/>
            <w:vAlign w:val="center"/>
          </w:tcPr>
          <w:p>
            <w:pPr>
              <w:pStyle w:val="42"/>
              <w:rPr>
                <w:ins w:id="3521" w:author="unicom" w:date="2024-05-27T18:37:50Z"/>
                <w:rFonts w:eastAsiaTheme="minorEastAsia"/>
                <w:bCs/>
                <w:lang w:eastAsia="zh-CN"/>
              </w:rPr>
            </w:pPr>
            <w:ins w:id="3522" w:author="unicom" w:date="2024-05-27T18:37:50Z">
              <w:r>
                <w:rPr>
                  <w:rFonts w:cs="Arial" w:eastAsiaTheme="minorEastAsia"/>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523" w:author="unicom" w:date="2024-05-27T18:37:50Z"/>
        </w:trPr>
        <w:tc>
          <w:tcPr>
            <w:tcW w:w="0" w:type="auto"/>
            <w:gridSpan w:val="10"/>
            <w:vAlign w:val="center"/>
          </w:tcPr>
          <w:p>
            <w:pPr>
              <w:pStyle w:val="55"/>
              <w:rPr>
                <w:ins w:id="3524" w:author="unicom" w:date="2024-05-27T18:37:50Z"/>
                <w:rFonts w:eastAsiaTheme="minorEastAsia"/>
              </w:rPr>
            </w:pPr>
            <w:ins w:id="3525" w:author="unicom" w:date="2024-05-27T18:37:50Z">
              <w:r>
                <w:rPr>
                  <w:rFonts w:eastAsiaTheme="minorEastAsia"/>
                </w:rPr>
                <w:t>NOTE 1:</w:t>
              </w:r>
            </w:ins>
            <w:ins w:id="3526" w:author="unicom" w:date="2024-05-27T18:37:50Z">
              <w:r>
                <w:rPr>
                  <w:rFonts w:eastAsiaTheme="minorEastAsia"/>
                </w:rPr>
                <w:tab/>
              </w:r>
            </w:ins>
            <w:ins w:id="3527" w:author="unicom" w:date="2024-05-27T18:37:50Z">
              <w:r>
                <w:rPr>
                  <w:rFonts w:eastAsiaTheme="minorEastAsia"/>
                </w:rPr>
                <w:t>Applicable only when harmonic mixing MSD for this combination is not applied.</w:t>
              </w:r>
            </w:ins>
          </w:p>
          <w:p>
            <w:pPr>
              <w:pStyle w:val="55"/>
              <w:rPr>
                <w:ins w:id="3528" w:author="unicom" w:date="2024-05-27T18:37:50Z"/>
                <w:rFonts w:eastAsiaTheme="minorEastAsia"/>
                <w:lang w:val="en-US" w:eastAsia="zh-CN"/>
              </w:rPr>
            </w:pPr>
            <w:ins w:id="3529" w:author="unicom" w:date="2024-05-27T18:37:50Z">
              <w:r>
                <w:rPr>
                  <w:rFonts w:eastAsiaTheme="minorEastAsia"/>
                  <w:lang w:eastAsia="ja-JP"/>
                </w:rPr>
                <w:t xml:space="preserve">NOTE </w:t>
              </w:r>
            </w:ins>
            <w:ins w:id="3530" w:author="unicom" w:date="2024-05-27T18:37:50Z">
              <w:r>
                <w:rPr>
                  <w:rFonts w:hint="eastAsia" w:eastAsiaTheme="minorEastAsia"/>
                  <w:lang w:val="en-US" w:eastAsia="zh-CN"/>
                </w:rPr>
                <w:t>2</w:t>
              </w:r>
            </w:ins>
            <w:ins w:id="3531" w:author="unicom" w:date="2024-05-27T18:37:50Z">
              <w:r>
                <w:rPr>
                  <w:rFonts w:eastAsiaTheme="minorEastAsia"/>
                  <w:lang w:eastAsia="ja-JP"/>
                </w:rPr>
                <w:t>:</w:t>
              </w:r>
            </w:ins>
            <w:ins w:id="3532" w:author="unicom" w:date="2024-05-27T18:37:50Z">
              <w:r>
                <w:rPr>
                  <w:rFonts w:eastAsiaTheme="minorEastAsia"/>
                  <w:lang w:eastAsia="ja-JP"/>
                </w:rPr>
                <w:tab/>
              </w:r>
            </w:ins>
            <w:ins w:id="3533" w:author="unicom" w:date="2024-05-27T18:37:50Z">
              <w:r>
                <w:rPr>
                  <w:rFonts w:eastAsiaTheme="minorEastAsia"/>
                  <w:lang w:val="en-US" w:eastAsia="zh-CN"/>
                </w:rPr>
                <w:t>Void</w:t>
              </w:r>
            </w:ins>
          </w:p>
          <w:p>
            <w:pPr>
              <w:pStyle w:val="55"/>
              <w:rPr>
                <w:ins w:id="3534" w:author="unicom" w:date="2024-05-27T18:37:50Z"/>
                <w:rFonts w:eastAsiaTheme="minorEastAsia"/>
                <w:lang w:eastAsia="ja-JP"/>
              </w:rPr>
            </w:pPr>
            <w:ins w:id="3535" w:author="unicom" w:date="2024-05-27T18:37:50Z">
              <w:r>
                <w:rPr>
                  <w:rFonts w:eastAsiaTheme="minorEastAsia"/>
                </w:rPr>
                <w:t>NOTE 3:</w:t>
              </w:r>
            </w:ins>
            <w:ins w:id="3536" w:author="unicom" w:date="2024-05-27T18:37:50Z">
              <w:r>
                <w:rPr>
                  <w:rFonts w:eastAsiaTheme="minorEastAsia"/>
                </w:rPr>
                <w:tab/>
              </w:r>
            </w:ins>
            <w:ins w:id="3537" w:author="unicom" w:date="2024-05-27T18:37:50Z">
              <w:r>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ins>
          </w:p>
          <w:p>
            <w:pPr>
              <w:pStyle w:val="55"/>
              <w:rPr>
                <w:ins w:id="3538" w:author="unicom" w:date="2024-05-27T18:37:50Z"/>
                <w:rFonts w:eastAsiaTheme="minorEastAsia"/>
                <w:lang w:eastAsia="ja-JP"/>
              </w:rPr>
            </w:pPr>
            <w:ins w:id="3539" w:author="unicom" w:date="2024-05-27T18:37:50Z">
              <w:r>
                <w:rPr>
                  <w:rFonts w:eastAsiaTheme="minorEastAsia"/>
                </w:rPr>
                <w:t xml:space="preserve">NOTE </w:t>
              </w:r>
            </w:ins>
            <w:ins w:id="3540" w:author="unicom" w:date="2024-05-27T18:37:50Z">
              <w:r>
                <w:rPr>
                  <w:rFonts w:hint="eastAsia" w:eastAsia="宋体"/>
                  <w:lang w:val="en-US" w:eastAsia="zh-CN"/>
                </w:rPr>
                <w:t>4</w:t>
              </w:r>
            </w:ins>
            <w:ins w:id="3541" w:author="unicom" w:date="2024-05-27T18:37:50Z">
              <w:r>
                <w:rPr>
                  <w:rFonts w:eastAsiaTheme="minorEastAsia"/>
                </w:rPr>
                <w:t>:</w:t>
              </w:r>
            </w:ins>
            <w:ins w:id="3542" w:author="unicom" w:date="2024-05-27T18:37:50Z">
              <w:r>
                <w:rPr>
                  <w:rFonts w:eastAsiaTheme="minorEastAsia"/>
                </w:rPr>
                <w:tab/>
              </w:r>
            </w:ins>
            <w:ins w:id="3543" w:author="unicom" w:date="2024-05-27T18:37:50Z">
              <w:r>
                <w:rPr>
                  <w:rFonts w:eastAsiaTheme="minorEastAsia"/>
                  <w:lang w:eastAsia="ja-JP"/>
                </w:rPr>
                <w:t>Void</w:t>
              </w:r>
            </w:ins>
          </w:p>
          <w:p>
            <w:pPr>
              <w:pStyle w:val="55"/>
              <w:rPr>
                <w:ins w:id="3544" w:author="unicom" w:date="2024-05-27T18:37:50Z"/>
                <w:rFonts w:cs="Arial" w:eastAsiaTheme="minorEastAsia"/>
                <w:szCs w:val="18"/>
              </w:rPr>
            </w:pPr>
            <w:ins w:id="3545" w:author="unicom" w:date="2024-05-27T18:37:50Z">
              <w:r>
                <w:rPr>
                  <w:rFonts w:cs="Arial" w:eastAsiaTheme="minorEastAsia"/>
                  <w:szCs w:val="18"/>
                </w:rPr>
                <w:t xml:space="preserve">NOTE </w:t>
              </w:r>
            </w:ins>
            <w:ins w:id="3546" w:author="unicom" w:date="2024-05-27T18:37:50Z">
              <w:r>
                <w:rPr>
                  <w:rFonts w:eastAsia="宋体" w:cs="Arial"/>
                  <w:szCs w:val="18"/>
                  <w:lang w:val="en-US" w:eastAsia="zh-CN"/>
                </w:rPr>
                <w:t>5</w:t>
              </w:r>
            </w:ins>
            <w:ins w:id="3547" w:author="unicom" w:date="2024-05-27T18:37:50Z">
              <w:r>
                <w:rPr>
                  <w:rFonts w:cs="Arial" w:eastAsiaTheme="minorEastAsia"/>
                  <w:szCs w:val="18"/>
                </w:rPr>
                <w:t>:</w:t>
              </w:r>
            </w:ins>
            <w:ins w:id="3548" w:author="unicom" w:date="2024-05-27T18:37:50Z">
              <w:r>
                <w:rPr>
                  <w:rFonts w:eastAsiaTheme="minorEastAsia"/>
                </w:rPr>
                <w:tab/>
              </w:r>
            </w:ins>
            <w:ins w:id="3549" w:author="unicom" w:date="2024-05-27T18:37:50Z">
              <w:r>
                <w:rPr>
                  <w:rFonts w:cs="Arial" w:eastAsiaTheme="minorEastAsia"/>
                  <w:szCs w:val="18"/>
                </w:rPr>
                <w:t>The MSD exceptions are applicable to the case that interference of UL band 3</w:t>
              </w:r>
            </w:ins>
            <w:ins w:id="3550" w:author="unicom" w:date="2024-05-27T18:37:50Z">
              <w:r>
                <w:rPr>
                  <w:rFonts w:cs="Arial" w:eastAsiaTheme="minorEastAsia"/>
                  <w:szCs w:val="18"/>
                  <w:vertAlign w:val="superscript"/>
                </w:rPr>
                <w:t>rd</w:t>
              </w:r>
            </w:ins>
            <w:ins w:id="3551" w:author="unicom" w:date="2024-05-27T18:37:50Z">
              <w:r>
                <w:rPr>
                  <w:rFonts w:cs="Arial" w:eastAsiaTheme="minorEastAsia"/>
                  <w:szCs w:val="18"/>
                </w:rPr>
                <w:t xml:space="preserve"> order IMD product falls into the affected DL channels.</w:t>
              </w:r>
            </w:ins>
          </w:p>
        </w:tc>
      </w:tr>
    </w:tbl>
    <w:p>
      <w:pPr>
        <w:rPr>
          <w:lang w:val="en-US" w:eastAsia="zh-CN"/>
        </w:rPr>
      </w:pPr>
      <w:del w:id="3552" w:author="unicom" w:date="2024-05-27T18:37:49Z">
        <w:r>
          <w:rPr>
            <w:rFonts w:ascii="Arial" w:hAnsi="Arial" w:cs="Arial"/>
            <w:sz w:val="18"/>
            <w:szCs w:val="15"/>
            <w:lang w:eastAsia="ja-JP"/>
          </w:rPr>
          <w:delText>[TBD]</w:delText>
        </w:r>
      </w:del>
    </w:p>
    <w:p>
      <w:pPr>
        <w:pStyle w:val="3"/>
        <w:numPr>
          <w:ilvl w:val="1"/>
          <w:numId w:val="0"/>
        </w:numPr>
        <w:rPr>
          <w:lang w:val="en-US" w:eastAsia="zh-CN"/>
        </w:rPr>
      </w:pPr>
      <w:bookmarkStart w:id="206" w:name="_Toc5766"/>
      <w:bookmarkStart w:id="207" w:name="_Toc5351"/>
      <w:r>
        <w:rPr>
          <w:rFonts w:hint="eastAsia"/>
          <w:lang w:eastAsia="zh-CN"/>
        </w:rPr>
        <w:t>5.</w:t>
      </w:r>
      <w:r>
        <w:rPr>
          <w:rFonts w:hint="eastAsia"/>
          <w:lang w:val="en-US" w:eastAsia="zh-CN"/>
        </w:rPr>
        <w:t>9</w:t>
      </w:r>
      <w:r>
        <w:tab/>
      </w:r>
      <w:r>
        <w:rPr>
          <w:rFonts w:hint="eastAsia"/>
          <w:lang w:val="en-US" w:eastAsia="zh-CN"/>
        </w:rPr>
        <w:t>CA_n</w:t>
      </w:r>
      <w:r>
        <w:rPr>
          <w:lang w:val="en-US" w:eastAsia="zh-CN"/>
        </w:rPr>
        <w:t>71A</w:t>
      </w:r>
      <w:r>
        <w:rPr>
          <w:rFonts w:hint="eastAsia"/>
          <w:lang w:val="en-US" w:eastAsia="zh-CN"/>
        </w:rPr>
        <w:t>-n</w:t>
      </w:r>
      <w:r>
        <w:rPr>
          <w:lang w:val="en-US" w:eastAsia="zh-CN"/>
        </w:rPr>
        <w:t>85A</w:t>
      </w:r>
      <w:bookmarkEnd w:id="206"/>
      <w:bookmarkEnd w:id="207"/>
    </w:p>
    <w:p>
      <w:pPr>
        <w:pStyle w:val="4"/>
        <w:numPr>
          <w:ilvl w:val="2"/>
          <w:numId w:val="0"/>
        </w:numPr>
        <w:rPr>
          <w:rFonts w:cs="Arial"/>
          <w:szCs w:val="28"/>
          <w:lang w:eastAsia="zh-CN"/>
        </w:rPr>
      </w:pPr>
      <w:bookmarkStart w:id="208" w:name="_Toc18811"/>
      <w:bookmarkStart w:id="209" w:name="_Toc13521"/>
      <w:r>
        <w:rPr>
          <w:rFonts w:cs="Arial"/>
          <w:szCs w:val="28"/>
          <w:lang w:eastAsia="zh-CN"/>
        </w:rPr>
        <w:t>5.</w:t>
      </w:r>
      <w:r>
        <w:rPr>
          <w:rFonts w:hint="eastAsia" w:cs="Arial"/>
          <w:szCs w:val="28"/>
          <w:lang w:val="en-US" w:eastAsia="zh-CN"/>
        </w:rPr>
        <w:t>9</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bookmarkEnd w:id="208"/>
      <w:bookmarkEnd w:id="209"/>
    </w:p>
    <w:p>
      <w:pPr>
        <w:pStyle w:val="50"/>
        <w:rPr>
          <w:rFonts w:cs="Arial"/>
          <w:bCs/>
          <w:lang w:val="en-US" w:eastAsia="zh-CN"/>
        </w:rPr>
      </w:pPr>
      <w:r>
        <w:rPr>
          <w:bCs/>
        </w:rPr>
        <w:t>Table 5.5A.3.1-1: NR CA configurations and bandwidth combinations sets defined for inter-band CA (two bands)</w:t>
      </w:r>
    </w:p>
    <w:tbl>
      <w:tblPr>
        <w:tblStyle w:val="26"/>
        <w:tblW w:w="98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41"/>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4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left w:val="single" w:color="auto" w:sz="4" w:space="0"/>
              <w:bottom w:val="nil"/>
              <w:right w:val="single" w:color="auto" w:sz="4" w:space="0"/>
            </w:tcBorders>
            <w:shd w:val="clear" w:color="auto" w:fill="auto"/>
            <w:vAlign w:val="center"/>
          </w:tcPr>
          <w:p>
            <w:pPr>
              <w:pStyle w:val="42"/>
              <w:rPr>
                <w:rFonts w:eastAsiaTheme="minorEastAsia"/>
                <w:szCs w:val="18"/>
                <w:lang w:eastAsia="zh-CN"/>
              </w:rPr>
            </w:pPr>
            <w:r>
              <w:rPr>
                <w:lang w:val="en-US"/>
              </w:rPr>
              <w:t>CA_n71A-n85A</w:t>
            </w:r>
          </w:p>
        </w:tc>
        <w:tc>
          <w:tcPr>
            <w:tcW w:w="1690" w:type="dxa"/>
            <w:tcBorders>
              <w:left w:val="single" w:color="auto" w:sz="4" w:space="0"/>
              <w:bottom w:val="nil"/>
              <w:right w:val="single" w:color="auto" w:sz="4" w:space="0"/>
            </w:tcBorders>
            <w:shd w:val="clear" w:color="auto" w:fill="auto"/>
            <w:vAlign w:val="center"/>
          </w:tcPr>
          <w:p>
            <w:pPr>
              <w:pStyle w:val="42"/>
              <w:rPr>
                <w:rFonts w:eastAsiaTheme="minorEastAsia"/>
                <w:szCs w:val="18"/>
                <w:vertAlign w:val="superscript"/>
                <w:lang w:val="en-US"/>
              </w:rPr>
            </w:pPr>
            <w:r>
              <w:rPr>
                <w:highlight w:val="yellow"/>
                <w:lang w:val="en-US"/>
              </w:rPr>
              <w:t>n71</w:t>
            </w:r>
            <w:r>
              <w:rPr>
                <w:highlight w:val="yellow"/>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color w:val="000000"/>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t>See n71 channel bandwidths in Table 5.3.5-1</w:t>
            </w:r>
          </w:p>
        </w:tc>
        <w:tc>
          <w:tcPr>
            <w:tcW w:w="1360" w:type="dxa"/>
            <w:tcBorders>
              <w:left w:val="single" w:color="auto" w:sz="4" w:space="0"/>
              <w:bottom w:val="nil"/>
              <w:right w:val="single" w:color="auto" w:sz="4" w:space="0"/>
            </w:tcBorders>
            <w:shd w:val="clear" w:color="auto" w:fill="auto"/>
            <w:vAlign w:val="center"/>
          </w:tcPr>
          <w:p>
            <w:pPr>
              <w:pStyle w:val="42"/>
              <w:rPr>
                <w:rFonts w:eastAsia="Yu Mincho"/>
                <w:szCs w:val="18"/>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8"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szCs w:val="18"/>
                <w:lang w:val="en-US" w:eastAsia="zh-CN"/>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rFonts w:eastAsia="Yu Mincho"/>
                <w:szCs w:val="18"/>
              </w:rPr>
            </w:pPr>
          </w:p>
        </w:tc>
      </w:tr>
    </w:tbl>
    <w:p>
      <w:pPr>
        <w:pStyle w:val="55"/>
      </w:pPr>
    </w:p>
    <w:p>
      <w:pPr>
        <w:pStyle w:val="55"/>
        <w:rPr>
          <w:lang w:eastAsia="zh-CN"/>
        </w:rPr>
      </w:pPr>
      <w:r>
        <w:t xml:space="preserve">NOTE </w:t>
      </w:r>
      <w:r>
        <w:rPr>
          <w:lang w:eastAsia="zh-CN"/>
        </w:rPr>
        <w:t>8</w:t>
      </w:r>
      <w:r>
        <w:t>:</w:t>
      </w:r>
      <w:r>
        <w:tab/>
      </w:r>
      <w:r>
        <w:t>Minimum requirements for Power Class 2 are applicable for this uplink combination with 1Tx antenna connector in each band or single uplink carrier with up to 2Tx antenna connectors in this downlink/uplink combination</w:t>
      </w:r>
    </w:p>
    <w:p>
      <w:pPr>
        <w:pStyle w:val="55"/>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p>
      <w:pPr>
        <w:pStyle w:val="55"/>
        <w:overflowPunct w:val="0"/>
        <w:autoSpaceDE w:val="0"/>
        <w:autoSpaceDN w:val="0"/>
        <w:adjustRightInd w:val="0"/>
      </w:pPr>
    </w:p>
    <w:p>
      <w:pPr>
        <w:pStyle w:val="4"/>
        <w:numPr>
          <w:ilvl w:val="2"/>
          <w:numId w:val="0"/>
        </w:numPr>
        <w:rPr>
          <w:lang w:eastAsia="zh-CN"/>
        </w:rPr>
      </w:pPr>
      <w:bookmarkStart w:id="210" w:name="_Toc18561"/>
      <w:bookmarkStart w:id="211" w:name="_Toc6430"/>
      <w:r>
        <w:t>5.</w:t>
      </w:r>
      <w:r>
        <w:rPr>
          <w:rFonts w:hint="eastAsia"/>
          <w:lang w:val="en-US" w:eastAsia="zh-CN"/>
        </w:rPr>
        <w:t>9</w:t>
      </w:r>
      <w:r>
        <w:t>.</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210"/>
      <w:bookmarkEnd w:id="211"/>
      <w:r>
        <w:rPr>
          <w:rFonts w:eastAsia="MS Mincho"/>
          <w:lang w:eastAsia="ja-JP"/>
        </w:rPr>
        <w:t xml:space="preserve"> </w:t>
      </w:r>
    </w:p>
    <w:p>
      <w:pPr>
        <w:pStyle w:val="5"/>
        <w:rPr>
          <w:lang w:eastAsia="zh-CN"/>
        </w:rPr>
      </w:pPr>
      <w:bookmarkStart w:id="212" w:name="_Toc31152"/>
      <w:bookmarkStart w:id="213" w:name="_Toc15813"/>
      <w:r>
        <w:t>5.</w:t>
      </w:r>
      <w:r>
        <w:rPr>
          <w:rFonts w:hint="eastAsia"/>
          <w:lang w:val="en-US" w:eastAsia="zh-CN"/>
        </w:rPr>
        <w:t>9</w:t>
      </w:r>
      <w:r>
        <w:t>.</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bookmarkEnd w:id="212"/>
      <w:bookmarkEnd w:id="213"/>
    </w:p>
    <w:p>
      <w:pPr>
        <w:pStyle w:val="50"/>
        <w:jc w:val="left"/>
        <w:rPr>
          <w:rFonts w:eastAsia="宋体"/>
          <w:lang w:val="en-US" w:eastAsia="zh-CN"/>
        </w:rPr>
      </w:pPr>
      <w:r>
        <w:rPr>
          <w:rFonts w:ascii="Times New Roman" w:hAnsi="Times New Roman" w:eastAsia="宋体"/>
          <w:b w:val="0"/>
          <w:lang w:val="en-US" w:eastAsia="zh-CN"/>
        </w:rPr>
        <w:t xml:space="preserve">For PC3, CA_ n71A-n85A has cross band isolation MSD for UL n71. This section will examine the existing PC3 MSD and propose MSD for PC2 FDD. </w:t>
      </w:r>
    </w:p>
    <w:p>
      <w:pPr>
        <w:pStyle w:val="5"/>
        <w:rPr>
          <w:lang w:eastAsia="zh-CN"/>
        </w:rPr>
      </w:pPr>
      <w:bookmarkStart w:id="214" w:name="_Toc14733"/>
      <w:bookmarkStart w:id="215" w:name="_Toc16921"/>
      <w:r>
        <w:t>5.</w:t>
      </w:r>
      <w:r>
        <w:rPr>
          <w:rFonts w:hint="eastAsia"/>
          <w:lang w:val="en-US" w:eastAsia="zh-CN"/>
        </w:rPr>
        <w:t>9</w:t>
      </w:r>
      <w:r>
        <w:t>.</w:t>
      </w:r>
      <w:r>
        <w:rPr>
          <w:rFonts w:hint="eastAsia"/>
          <w:lang w:val="en-US" w:eastAsia="zh-CN"/>
        </w:rPr>
        <w:t>2</w:t>
      </w:r>
      <w:r>
        <w:rPr>
          <w:lang w:val="en-US" w:eastAsia="zh-CN"/>
        </w:rPr>
        <w:t>.1</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n71 without TxD</w:t>
      </w:r>
      <w:bookmarkEnd w:id="214"/>
      <w:bookmarkEnd w:id="215"/>
    </w:p>
    <w:p>
      <w:pPr>
        <w:rPr>
          <w:lang w:eastAsia="zh-CN"/>
        </w:rPr>
      </w:pPr>
      <w:r>
        <w:rPr>
          <w:lang w:eastAsia="zh-CN"/>
        </w:rPr>
        <w:t>For CA_ n71A-n85A, this is the configuration and MSD for UL n71 with PC3</w:t>
      </w:r>
    </w:p>
    <w:p>
      <w:pPr>
        <w:pStyle w:val="50"/>
      </w:pPr>
      <w:r>
        <w:t>Table 7.3A.</w:t>
      </w:r>
      <w:r>
        <w:rPr>
          <w:lang w:eastAsia="zh-CN"/>
        </w:rPr>
        <w:t>6</w:t>
      </w:r>
      <w:r>
        <w:t>-1: Reference sensitivity exceptions (MSD) and uplink/downlink configurations due to cross band isolation</w:t>
      </w:r>
      <w:r>
        <w:rPr>
          <w:rFonts w:eastAsia="宋体"/>
          <w:lang w:val="en-US" w:eastAsia="zh-CN"/>
        </w:rPr>
        <w:t xml:space="preserve"> from a PC3 aggressor NR UL band</w:t>
      </w:r>
      <w:r>
        <w:t xml:space="preserve"> for NR CA FR1</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910"/>
        <w:gridCol w:w="706"/>
        <w:gridCol w:w="797"/>
        <w:gridCol w:w="1493"/>
        <w:gridCol w:w="1676"/>
        <w:gridCol w:w="706"/>
        <w:gridCol w:w="797"/>
        <w:gridCol w:w="61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pStyle w:val="41"/>
              <w:rPr>
                <w:rFonts w:eastAsiaTheme="minorEastAsia"/>
              </w:rPr>
            </w:pPr>
            <w:r>
              <w:rPr>
                <w:rFonts w:eastAsiaTheme="minorEastAsia"/>
              </w:rPr>
              <w:t>UL band</w:t>
            </w:r>
          </w:p>
        </w:tc>
        <w:tc>
          <w:tcPr>
            <w:tcW w:w="0" w:type="auto"/>
            <w:vMerge w:val="restart"/>
            <w:vAlign w:val="center"/>
          </w:tcPr>
          <w:p>
            <w:pPr>
              <w:pStyle w:val="41"/>
              <w:rPr>
                <w:rFonts w:eastAsiaTheme="minorEastAsia"/>
              </w:rPr>
            </w:pPr>
            <w:r>
              <w:rPr>
                <w:rFonts w:eastAsiaTheme="minorEastAsia"/>
              </w:rPr>
              <w:t>DL band</w:t>
            </w:r>
          </w:p>
        </w:tc>
        <w:tc>
          <w:tcPr>
            <w:tcW w:w="0" w:type="auto"/>
            <w:vAlign w:val="center"/>
          </w:tcPr>
          <w:p>
            <w:pPr>
              <w:pStyle w:val="41"/>
              <w:rPr>
                <w:rFonts w:eastAsiaTheme="minorEastAsia"/>
              </w:rPr>
            </w:pPr>
            <w:r>
              <w:rPr>
                <w:rFonts w:eastAsiaTheme="minorEastAsia"/>
              </w:rPr>
              <w:t>UL F</w:t>
            </w:r>
            <w:r>
              <w:rPr>
                <w:rFonts w:eastAsiaTheme="minorEastAsia"/>
                <w:vertAlign w:val="subscript"/>
              </w:rPr>
              <w:t>c</w:t>
            </w:r>
          </w:p>
        </w:tc>
        <w:tc>
          <w:tcPr>
            <w:tcW w:w="0" w:type="auto"/>
            <w:vAlign w:val="center"/>
          </w:tcPr>
          <w:p>
            <w:pPr>
              <w:pStyle w:val="41"/>
              <w:rPr>
                <w:rFonts w:eastAsiaTheme="minorEastAsia"/>
              </w:rPr>
            </w:pPr>
            <w:r>
              <w:rPr>
                <w:rFonts w:eastAsiaTheme="minorEastAsia"/>
              </w:rPr>
              <w:t>UL BW</w:t>
            </w:r>
          </w:p>
        </w:tc>
        <w:tc>
          <w:tcPr>
            <w:tcW w:w="0" w:type="auto"/>
            <w:vAlign w:val="center"/>
          </w:tcPr>
          <w:p>
            <w:pPr>
              <w:pStyle w:val="41"/>
              <w:rPr>
                <w:rFonts w:eastAsiaTheme="minorEastAsia"/>
                <w:lang w:eastAsia="zh-CN"/>
              </w:rPr>
            </w:pPr>
            <w:r>
              <w:rPr>
                <w:rFonts w:eastAsiaTheme="minorEastAsia"/>
                <w:lang w:eastAsia="zh-CN"/>
              </w:rPr>
              <w:t>SCS of UL band</w:t>
            </w:r>
          </w:p>
        </w:tc>
        <w:tc>
          <w:tcPr>
            <w:tcW w:w="0" w:type="auto"/>
            <w:vAlign w:val="center"/>
          </w:tcPr>
          <w:p>
            <w:pPr>
              <w:pStyle w:val="41"/>
              <w:rPr>
                <w:rFonts w:eastAsiaTheme="minorEastAsia"/>
              </w:rPr>
            </w:pPr>
            <w:r>
              <w:rPr>
                <w:rFonts w:eastAsiaTheme="minorEastAsia"/>
              </w:rPr>
              <w:t>UL RB Allocation</w:t>
            </w:r>
          </w:p>
        </w:tc>
        <w:tc>
          <w:tcPr>
            <w:tcW w:w="0" w:type="auto"/>
            <w:vAlign w:val="center"/>
          </w:tcPr>
          <w:p>
            <w:pPr>
              <w:pStyle w:val="41"/>
              <w:rPr>
                <w:rFonts w:eastAsiaTheme="minorEastAsia"/>
              </w:rPr>
            </w:pPr>
            <w:r>
              <w:rPr>
                <w:rFonts w:eastAsiaTheme="minorEastAsia"/>
              </w:rPr>
              <w:t>DL F</w:t>
            </w:r>
            <w:r>
              <w:rPr>
                <w:rFonts w:eastAsiaTheme="minorEastAsia"/>
                <w:vertAlign w:val="subscript"/>
              </w:rPr>
              <w:t>c</w:t>
            </w:r>
          </w:p>
        </w:tc>
        <w:tc>
          <w:tcPr>
            <w:tcW w:w="0" w:type="auto"/>
            <w:vAlign w:val="center"/>
          </w:tcPr>
          <w:p>
            <w:pPr>
              <w:pStyle w:val="41"/>
              <w:rPr>
                <w:rFonts w:eastAsiaTheme="minorEastAsia"/>
              </w:rPr>
            </w:pPr>
            <w:r>
              <w:rPr>
                <w:rFonts w:eastAsiaTheme="minorEastAsia"/>
              </w:rPr>
              <w:t>DL BW</w:t>
            </w:r>
          </w:p>
        </w:tc>
        <w:tc>
          <w:tcPr>
            <w:tcW w:w="0" w:type="auto"/>
            <w:vAlign w:val="center"/>
          </w:tcPr>
          <w:p>
            <w:pPr>
              <w:pStyle w:val="41"/>
              <w:rPr>
                <w:rFonts w:eastAsiaTheme="minorEastAsia"/>
              </w:rPr>
            </w:pPr>
            <w:r>
              <w:rPr>
                <w:rFonts w:eastAsiaTheme="minorEastAsia"/>
              </w:rPr>
              <w:t>MSD</w:t>
            </w:r>
          </w:p>
        </w:tc>
        <w:tc>
          <w:tcPr>
            <w:tcW w:w="0" w:type="auto"/>
            <w:vMerge w:val="restart"/>
            <w:vAlign w:val="center"/>
          </w:tcPr>
          <w:p>
            <w:pPr>
              <w:pStyle w:val="41"/>
              <w:rPr>
                <w:rFonts w:eastAsiaTheme="minorEastAsia"/>
                <w:lang w:eastAsia="zh-CN"/>
              </w:rPr>
            </w:pPr>
            <w:r>
              <w:rPr>
                <w:rFonts w:eastAsiaTheme="minorEastAsia"/>
                <w:lang w:eastAsia="zh-CN"/>
              </w:rPr>
              <w:t>Cross-band</w:t>
            </w:r>
          </w:p>
          <w:p>
            <w:pPr>
              <w:pStyle w:val="41"/>
              <w:rPr>
                <w:rFonts w:eastAsiaTheme="minorEastAsia"/>
                <w:lang w:eastAsia="zh-CN"/>
              </w:rPr>
            </w:pPr>
            <w:r>
              <w:rPr>
                <w:rFonts w:eastAsiaTheme="minorEastAsia"/>
                <w:lang w:eastAsia="zh-CN"/>
              </w:rPr>
              <w:t>Interference</w:t>
            </w:r>
          </w:p>
          <w:p>
            <w:pPr>
              <w:pStyle w:val="41"/>
              <w:rPr>
                <w:rFonts w:eastAsiaTheme="minorEastAsia"/>
                <w:lang w:eastAsia="zh-CN"/>
              </w:rPr>
            </w:pPr>
            <w:r>
              <w:rPr>
                <w:rFonts w:eastAsiaTheme="minorEastAsia"/>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pStyle w:val="41"/>
              <w:rPr>
                <w:rFonts w:cs="Arial" w:eastAsiaTheme="minorEastAsia"/>
                <w:bCs/>
                <w:szCs w:val="18"/>
              </w:rPr>
            </w:pPr>
          </w:p>
        </w:tc>
        <w:tc>
          <w:tcPr>
            <w:tcW w:w="0" w:type="auto"/>
            <w:vMerge w:val="continue"/>
            <w:vAlign w:val="center"/>
          </w:tcPr>
          <w:p>
            <w:pPr>
              <w:pStyle w:val="41"/>
              <w:rPr>
                <w:rFonts w:cs="Arial" w:eastAsiaTheme="minorEastAsia"/>
                <w:bCs/>
                <w:szCs w:val="18"/>
              </w:rPr>
            </w:pPr>
          </w:p>
        </w:tc>
        <w:tc>
          <w:tcPr>
            <w:tcW w:w="0" w:type="auto"/>
            <w:vAlign w:val="center"/>
          </w:tcPr>
          <w:p>
            <w:pPr>
              <w:pStyle w:val="41"/>
              <w:rPr>
                <w:rFonts w:eastAsiaTheme="minorEastAsia"/>
              </w:rPr>
            </w:pPr>
            <w:r>
              <w:rPr>
                <w:rFonts w:eastAsiaTheme="minorEastAsia"/>
              </w:rPr>
              <w:t>(MHz)</w:t>
            </w:r>
          </w:p>
        </w:tc>
        <w:tc>
          <w:tcPr>
            <w:tcW w:w="0" w:type="auto"/>
            <w:vAlign w:val="center"/>
          </w:tcPr>
          <w:p>
            <w:pPr>
              <w:pStyle w:val="41"/>
              <w:rPr>
                <w:rFonts w:eastAsiaTheme="minorEastAsia"/>
              </w:rPr>
            </w:pPr>
            <w:r>
              <w:rPr>
                <w:rFonts w:eastAsiaTheme="minorEastAsia"/>
              </w:rPr>
              <w:t>(MHz)</w:t>
            </w:r>
          </w:p>
        </w:tc>
        <w:tc>
          <w:tcPr>
            <w:tcW w:w="0" w:type="auto"/>
            <w:vAlign w:val="center"/>
          </w:tcPr>
          <w:p>
            <w:pPr>
              <w:pStyle w:val="41"/>
              <w:rPr>
                <w:rFonts w:eastAsiaTheme="minorEastAsia"/>
                <w:lang w:eastAsia="zh-CN"/>
              </w:rPr>
            </w:pPr>
            <w:r>
              <w:rPr>
                <w:rFonts w:eastAsiaTheme="minorEastAsia"/>
                <w:lang w:eastAsia="zh-CN"/>
              </w:rPr>
              <w:t>(kHz)</w:t>
            </w:r>
          </w:p>
        </w:tc>
        <w:tc>
          <w:tcPr>
            <w:tcW w:w="0" w:type="auto"/>
            <w:vAlign w:val="center"/>
          </w:tcPr>
          <w:p>
            <w:pPr>
              <w:pStyle w:val="41"/>
              <w:rPr>
                <w:rFonts w:eastAsiaTheme="minorEastAsia"/>
              </w:rPr>
            </w:pPr>
            <w:r>
              <w:rPr>
                <w:rFonts w:eastAsiaTheme="minorEastAsia"/>
              </w:rPr>
              <w:t>L</w:t>
            </w:r>
            <w:r>
              <w:rPr>
                <w:rFonts w:eastAsiaTheme="minorEastAsia"/>
                <w:vertAlign w:val="subscript"/>
              </w:rPr>
              <w:t>CRB</w:t>
            </w:r>
          </w:p>
        </w:tc>
        <w:tc>
          <w:tcPr>
            <w:tcW w:w="0" w:type="auto"/>
            <w:vAlign w:val="center"/>
          </w:tcPr>
          <w:p>
            <w:pPr>
              <w:pStyle w:val="41"/>
              <w:rPr>
                <w:rFonts w:eastAsiaTheme="minorEastAsia"/>
              </w:rPr>
            </w:pPr>
            <w:r>
              <w:rPr>
                <w:rFonts w:eastAsiaTheme="minorEastAsia"/>
              </w:rPr>
              <w:t>(MHz)</w:t>
            </w:r>
          </w:p>
        </w:tc>
        <w:tc>
          <w:tcPr>
            <w:tcW w:w="0" w:type="auto"/>
            <w:vAlign w:val="center"/>
          </w:tcPr>
          <w:p>
            <w:pPr>
              <w:pStyle w:val="41"/>
              <w:rPr>
                <w:rFonts w:eastAsiaTheme="minorEastAsia"/>
              </w:rPr>
            </w:pPr>
            <w:r>
              <w:rPr>
                <w:rFonts w:eastAsiaTheme="minorEastAsia"/>
              </w:rPr>
              <w:t>(MHz)</w:t>
            </w:r>
          </w:p>
        </w:tc>
        <w:tc>
          <w:tcPr>
            <w:tcW w:w="0" w:type="auto"/>
            <w:vAlign w:val="center"/>
          </w:tcPr>
          <w:p>
            <w:pPr>
              <w:pStyle w:val="41"/>
              <w:rPr>
                <w:rFonts w:eastAsiaTheme="minorEastAsia"/>
              </w:rPr>
            </w:pPr>
            <w:r>
              <w:rPr>
                <w:rFonts w:eastAsiaTheme="minorEastAsia"/>
              </w:rPr>
              <w:t>(dB)</w:t>
            </w:r>
          </w:p>
        </w:tc>
        <w:tc>
          <w:tcPr>
            <w:tcW w:w="0" w:type="auto"/>
            <w:vMerge w:val="continue"/>
            <w:vAlign w:val="center"/>
          </w:tcPr>
          <w:p>
            <w:pPr>
              <w:spacing w:after="0"/>
              <w:jc w:val="center"/>
              <w:rPr>
                <w:rFonts w:ascii="Arial" w:hAnsi="Arial" w:cs="Arial" w:eastAsiaTheme="minorEastAsia"/>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42"/>
              <w:rPr>
                <w:rFonts w:eastAsiaTheme="minorEastAsia"/>
                <w:lang w:eastAsia="zh-CN"/>
              </w:rPr>
            </w:pPr>
            <w:r>
              <w:rPr>
                <w:rFonts w:cs="Arial" w:eastAsiaTheme="minorEastAsia"/>
                <w:szCs w:val="18"/>
                <w:lang w:eastAsia="zh-CN"/>
              </w:rPr>
              <w:t>n71</w:t>
            </w:r>
          </w:p>
        </w:tc>
        <w:tc>
          <w:tcPr>
            <w:tcW w:w="0" w:type="auto"/>
            <w:vAlign w:val="center"/>
          </w:tcPr>
          <w:p>
            <w:pPr>
              <w:pStyle w:val="42"/>
              <w:rPr>
                <w:rFonts w:eastAsiaTheme="minorEastAsia"/>
                <w:lang w:eastAsia="zh-CN"/>
              </w:rPr>
            </w:pPr>
            <w:r>
              <w:rPr>
                <w:rFonts w:cs="Arial" w:eastAsiaTheme="minorEastAsia"/>
                <w:szCs w:val="18"/>
                <w:lang w:eastAsia="zh-CN"/>
              </w:rPr>
              <w:t>n85</w:t>
            </w:r>
          </w:p>
        </w:tc>
        <w:tc>
          <w:tcPr>
            <w:tcW w:w="0" w:type="auto"/>
            <w:vAlign w:val="center"/>
          </w:tcPr>
          <w:p>
            <w:pPr>
              <w:pStyle w:val="42"/>
              <w:rPr>
                <w:rFonts w:eastAsiaTheme="minorEastAsia"/>
                <w:bCs/>
                <w:lang w:eastAsia="zh-CN"/>
              </w:rPr>
            </w:pPr>
            <w:r>
              <w:rPr>
                <w:rFonts w:eastAsia="MS Mincho" w:cs="Arial"/>
                <w:bCs/>
                <w:szCs w:val="18"/>
                <w:lang w:eastAsia="zh-CN"/>
              </w:rPr>
              <w:t>688</w:t>
            </w:r>
          </w:p>
        </w:tc>
        <w:tc>
          <w:tcPr>
            <w:tcW w:w="0" w:type="auto"/>
            <w:noWrap/>
            <w:vAlign w:val="center"/>
          </w:tcPr>
          <w:p>
            <w:pPr>
              <w:pStyle w:val="42"/>
              <w:rPr>
                <w:rFonts w:eastAsiaTheme="minorEastAsia"/>
                <w:bCs/>
                <w:lang w:eastAsia="zh-CN"/>
              </w:rPr>
            </w:pPr>
            <w:r>
              <w:rPr>
                <w:rFonts w:eastAsia="MS Mincho" w:cs="Arial"/>
                <w:bCs/>
                <w:szCs w:val="18"/>
                <w:lang w:eastAsia="zh-CN"/>
              </w:rPr>
              <w:t>20</w:t>
            </w:r>
          </w:p>
        </w:tc>
        <w:tc>
          <w:tcPr>
            <w:tcW w:w="0" w:type="auto"/>
            <w:vAlign w:val="center"/>
          </w:tcPr>
          <w:p>
            <w:pPr>
              <w:pStyle w:val="42"/>
              <w:rPr>
                <w:rFonts w:eastAsiaTheme="minorEastAsia"/>
                <w:bCs/>
                <w:lang w:eastAsia="zh-CN"/>
              </w:rPr>
            </w:pPr>
            <w:r>
              <w:rPr>
                <w:rFonts w:eastAsia="MS Mincho" w:cs="Arial"/>
                <w:bCs/>
                <w:szCs w:val="18"/>
                <w:lang w:eastAsia="zh-CN"/>
              </w:rPr>
              <w:t>15</w:t>
            </w:r>
          </w:p>
        </w:tc>
        <w:tc>
          <w:tcPr>
            <w:tcW w:w="0" w:type="auto"/>
            <w:noWrap/>
            <w:vAlign w:val="center"/>
          </w:tcPr>
          <w:p>
            <w:pPr>
              <w:pStyle w:val="42"/>
              <w:rPr>
                <w:rFonts w:eastAsiaTheme="minorEastAsia"/>
                <w:bCs/>
                <w:lang w:eastAsia="zh-CN"/>
              </w:rPr>
            </w:pPr>
            <w:r>
              <w:rPr>
                <w:rFonts w:eastAsia="MS Mincho" w:cs="Arial"/>
                <w:bCs/>
                <w:szCs w:val="18"/>
                <w:lang w:eastAsia="zh-CN"/>
              </w:rPr>
              <w:t>20 (RBstart=86)</w:t>
            </w:r>
          </w:p>
        </w:tc>
        <w:tc>
          <w:tcPr>
            <w:tcW w:w="0" w:type="auto"/>
            <w:vAlign w:val="center"/>
          </w:tcPr>
          <w:p>
            <w:pPr>
              <w:pStyle w:val="42"/>
              <w:rPr>
                <w:rFonts w:eastAsiaTheme="minorEastAsia"/>
                <w:lang w:eastAsia="zh-CN"/>
              </w:rPr>
            </w:pPr>
            <w:r>
              <w:rPr>
                <w:rFonts w:eastAsia="MS Mincho" w:cs="Arial"/>
                <w:szCs w:val="18"/>
                <w:lang w:eastAsia="zh-CN"/>
              </w:rPr>
              <w:t>730.5</w:t>
            </w:r>
          </w:p>
        </w:tc>
        <w:tc>
          <w:tcPr>
            <w:tcW w:w="0" w:type="auto"/>
            <w:noWrap/>
            <w:vAlign w:val="center"/>
          </w:tcPr>
          <w:p>
            <w:pPr>
              <w:pStyle w:val="42"/>
              <w:rPr>
                <w:rFonts w:eastAsiaTheme="minorEastAsia"/>
                <w:lang w:eastAsia="zh-CN"/>
              </w:rPr>
            </w:pPr>
            <w:r>
              <w:rPr>
                <w:rFonts w:cs="Arial"/>
                <w:bCs/>
                <w:szCs w:val="18"/>
                <w:lang w:eastAsia="zh-CN"/>
              </w:rPr>
              <w:t>5</w:t>
            </w:r>
          </w:p>
        </w:tc>
        <w:tc>
          <w:tcPr>
            <w:tcW w:w="0" w:type="auto"/>
            <w:noWrap/>
            <w:vAlign w:val="center"/>
          </w:tcPr>
          <w:p>
            <w:pPr>
              <w:pStyle w:val="42"/>
              <w:rPr>
                <w:rFonts w:eastAsiaTheme="minorEastAsia"/>
                <w:bCs/>
                <w:lang w:eastAsia="zh-CN"/>
              </w:rPr>
            </w:pPr>
            <w:r>
              <w:rPr>
                <w:rFonts w:eastAsia="MS Mincho" w:cs="Arial"/>
                <w:bCs/>
                <w:szCs w:val="18"/>
                <w:lang w:eastAsia="zh-CN"/>
              </w:rPr>
              <w:t>8.2</w:t>
            </w:r>
            <w:r>
              <w:rPr>
                <w:rFonts w:hint="eastAsia" w:eastAsia="MS Mincho" w:cs="Arial"/>
                <w:bCs/>
                <w:szCs w:val="18"/>
                <w:vertAlign w:val="superscript"/>
                <w:lang w:val="en-US" w:eastAsia="zh-CN"/>
              </w:rPr>
              <w:t>6</w:t>
            </w:r>
          </w:p>
        </w:tc>
        <w:tc>
          <w:tcPr>
            <w:tcW w:w="0" w:type="auto"/>
            <w:vAlign w:val="center"/>
          </w:tcPr>
          <w:p>
            <w:pPr>
              <w:pStyle w:val="42"/>
              <w:rPr>
                <w:rFonts w:eastAsiaTheme="minorEastAsia"/>
                <w:bCs/>
                <w:lang w:eastAsia="zh-CN"/>
              </w:rPr>
            </w:pPr>
            <w:r>
              <w:rPr>
                <w:rFonts w:cs="Arial" w:eastAsiaTheme="minorEastAsia"/>
                <w:bCs/>
                <w:szCs w:val="18"/>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42"/>
              <w:rPr>
                <w:rFonts w:eastAsiaTheme="minorEastAsia"/>
                <w:lang w:eastAsia="zh-CN"/>
              </w:rPr>
            </w:pPr>
            <w:r>
              <w:rPr>
                <w:rFonts w:cs="Arial" w:eastAsiaTheme="minorEastAsia"/>
                <w:szCs w:val="18"/>
                <w:lang w:eastAsia="zh-CN"/>
              </w:rPr>
              <w:t>n71</w:t>
            </w:r>
          </w:p>
        </w:tc>
        <w:tc>
          <w:tcPr>
            <w:tcW w:w="0" w:type="auto"/>
            <w:vAlign w:val="center"/>
          </w:tcPr>
          <w:p>
            <w:pPr>
              <w:pStyle w:val="42"/>
              <w:rPr>
                <w:rFonts w:eastAsiaTheme="minorEastAsia"/>
                <w:lang w:eastAsia="zh-CN"/>
              </w:rPr>
            </w:pPr>
            <w:r>
              <w:rPr>
                <w:rFonts w:cs="Arial" w:eastAsiaTheme="minorEastAsia"/>
                <w:szCs w:val="18"/>
                <w:lang w:eastAsia="zh-CN"/>
              </w:rPr>
              <w:t>n85</w:t>
            </w:r>
          </w:p>
        </w:tc>
        <w:tc>
          <w:tcPr>
            <w:tcW w:w="0" w:type="auto"/>
            <w:vAlign w:val="center"/>
          </w:tcPr>
          <w:p>
            <w:pPr>
              <w:pStyle w:val="42"/>
              <w:rPr>
                <w:rFonts w:eastAsiaTheme="minorEastAsia"/>
                <w:bCs/>
                <w:lang w:eastAsia="zh-CN"/>
              </w:rPr>
            </w:pPr>
            <w:r>
              <w:rPr>
                <w:rFonts w:eastAsia="MS Mincho" w:cs="Arial"/>
                <w:bCs/>
                <w:szCs w:val="18"/>
                <w:lang w:eastAsia="zh-CN"/>
              </w:rPr>
              <w:t>680.5</w:t>
            </w:r>
          </w:p>
        </w:tc>
        <w:tc>
          <w:tcPr>
            <w:tcW w:w="0" w:type="auto"/>
            <w:noWrap/>
            <w:vAlign w:val="center"/>
          </w:tcPr>
          <w:p>
            <w:pPr>
              <w:pStyle w:val="42"/>
              <w:rPr>
                <w:rFonts w:eastAsiaTheme="minorEastAsia"/>
                <w:bCs/>
                <w:lang w:eastAsia="zh-CN"/>
              </w:rPr>
            </w:pPr>
            <w:r>
              <w:rPr>
                <w:rFonts w:eastAsia="MS Mincho" w:cs="Arial"/>
                <w:bCs/>
                <w:szCs w:val="18"/>
                <w:lang w:eastAsia="zh-CN"/>
              </w:rPr>
              <w:t>35</w:t>
            </w:r>
          </w:p>
        </w:tc>
        <w:tc>
          <w:tcPr>
            <w:tcW w:w="0" w:type="auto"/>
            <w:vAlign w:val="center"/>
          </w:tcPr>
          <w:p>
            <w:pPr>
              <w:pStyle w:val="42"/>
              <w:rPr>
                <w:rFonts w:eastAsiaTheme="minorEastAsia"/>
                <w:bCs/>
                <w:lang w:eastAsia="zh-CN"/>
              </w:rPr>
            </w:pPr>
            <w:r>
              <w:rPr>
                <w:rFonts w:eastAsia="MS Mincho" w:cs="Arial"/>
                <w:bCs/>
                <w:szCs w:val="18"/>
                <w:lang w:eastAsia="zh-CN"/>
              </w:rPr>
              <w:t>15</w:t>
            </w:r>
          </w:p>
        </w:tc>
        <w:tc>
          <w:tcPr>
            <w:tcW w:w="0" w:type="auto"/>
            <w:noWrap/>
            <w:vAlign w:val="center"/>
          </w:tcPr>
          <w:p>
            <w:pPr>
              <w:pStyle w:val="42"/>
              <w:rPr>
                <w:rFonts w:eastAsiaTheme="minorEastAsia"/>
                <w:bCs/>
                <w:lang w:eastAsia="zh-CN"/>
              </w:rPr>
            </w:pPr>
            <w:r>
              <w:rPr>
                <w:rFonts w:eastAsia="MS Mincho" w:cs="Arial"/>
                <w:bCs/>
                <w:szCs w:val="18"/>
                <w:lang w:eastAsia="zh-CN"/>
              </w:rPr>
              <w:t>20 (Rbstart=168)</w:t>
            </w:r>
          </w:p>
        </w:tc>
        <w:tc>
          <w:tcPr>
            <w:tcW w:w="0" w:type="auto"/>
            <w:vAlign w:val="center"/>
          </w:tcPr>
          <w:p>
            <w:pPr>
              <w:pStyle w:val="42"/>
              <w:rPr>
                <w:rFonts w:eastAsiaTheme="minorEastAsia"/>
                <w:lang w:eastAsia="zh-CN"/>
              </w:rPr>
            </w:pPr>
            <w:r>
              <w:rPr>
                <w:rFonts w:eastAsia="MS Mincho" w:cs="Arial"/>
                <w:szCs w:val="18"/>
                <w:lang w:eastAsia="zh-CN"/>
              </w:rPr>
              <w:t>730.5</w:t>
            </w:r>
          </w:p>
        </w:tc>
        <w:tc>
          <w:tcPr>
            <w:tcW w:w="0" w:type="auto"/>
            <w:noWrap/>
            <w:vAlign w:val="center"/>
          </w:tcPr>
          <w:p>
            <w:pPr>
              <w:pStyle w:val="42"/>
              <w:rPr>
                <w:rFonts w:eastAsiaTheme="minorEastAsia"/>
                <w:lang w:eastAsia="zh-CN"/>
              </w:rPr>
            </w:pPr>
            <w:r>
              <w:rPr>
                <w:rFonts w:cs="Arial"/>
                <w:bCs/>
                <w:szCs w:val="18"/>
                <w:lang w:eastAsia="zh-CN"/>
              </w:rPr>
              <w:t>5</w:t>
            </w:r>
          </w:p>
        </w:tc>
        <w:tc>
          <w:tcPr>
            <w:tcW w:w="0" w:type="auto"/>
            <w:noWrap/>
            <w:vAlign w:val="center"/>
          </w:tcPr>
          <w:p>
            <w:pPr>
              <w:pStyle w:val="42"/>
              <w:rPr>
                <w:rFonts w:eastAsiaTheme="minorEastAsia"/>
                <w:bCs/>
                <w:lang w:eastAsia="zh-CN"/>
              </w:rPr>
            </w:pPr>
            <w:r>
              <w:rPr>
                <w:rFonts w:eastAsia="MS Mincho" w:cs="Arial"/>
                <w:bCs/>
                <w:szCs w:val="18"/>
                <w:lang w:eastAsia="zh-CN"/>
              </w:rPr>
              <w:t>23</w:t>
            </w:r>
            <w:r>
              <w:rPr>
                <w:rFonts w:hint="eastAsia" w:eastAsia="MS Mincho" w:cs="Arial"/>
                <w:bCs/>
                <w:szCs w:val="18"/>
                <w:vertAlign w:val="superscript"/>
                <w:lang w:val="en-US" w:eastAsia="zh-CN"/>
              </w:rPr>
              <w:t>7</w:t>
            </w:r>
          </w:p>
        </w:tc>
        <w:tc>
          <w:tcPr>
            <w:tcW w:w="0" w:type="auto"/>
            <w:vAlign w:val="center"/>
          </w:tcPr>
          <w:p>
            <w:pPr>
              <w:pStyle w:val="42"/>
              <w:rPr>
                <w:rFonts w:eastAsiaTheme="minorEastAsia"/>
                <w:bCs/>
                <w:lang w:eastAsia="zh-CN"/>
              </w:rPr>
            </w:pPr>
            <w:r>
              <w:rPr>
                <w:rFonts w:cs="Arial" w:eastAsiaTheme="minorEastAsia"/>
                <w:bCs/>
                <w:szCs w:val="18"/>
                <w:lang w:eastAsia="zh-CN"/>
              </w:rPr>
              <w:t>ACLR1</w:t>
            </w:r>
          </w:p>
        </w:tc>
      </w:tr>
    </w:tbl>
    <w:p>
      <w:pPr>
        <w:rPr>
          <w:lang w:eastAsia="zh-CN"/>
        </w:rPr>
      </w:pPr>
    </w:p>
    <w:p>
      <w:pPr>
        <w:rPr>
          <w:iCs/>
          <w:lang w:eastAsia="zh-CN"/>
        </w:rPr>
      </w:pPr>
      <w:r>
        <w:rPr>
          <w:iCs/>
          <w:lang w:eastAsia="zh-CN"/>
        </w:rPr>
        <w:t>For PC3 MSD we have N+I</w:t>
      </w:r>
      <w:r>
        <w:rPr>
          <w:iCs/>
          <w:vertAlign w:val="subscript"/>
          <w:lang w:eastAsia="zh-CN"/>
        </w:rPr>
        <w:t>PC3</w:t>
      </w:r>
      <w:r>
        <w:rPr>
          <w:iCs/>
          <w:lang w:eastAsia="zh-CN"/>
        </w:rPr>
        <w:t>. For PC2 MSD we have N+I</w:t>
      </w:r>
      <w:r>
        <w:rPr>
          <w:iCs/>
          <w:vertAlign w:val="subscript"/>
          <w:lang w:eastAsia="zh-CN"/>
        </w:rPr>
        <w:t>PC2</w:t>
      </w:r>
      <w:r>
        <w:rPr>
          <w:iCs/>
          <w:lang w:eastAsia="zh-CN"/>
        </w:rPr>
        <w:t>. So, for PC2 compared to PC3, I increases by 3 dB. For our other PC2 and PC1.5 MSD analysis we have been using the following approach:</w:t>
      </w:r>
    </w:p>
    <w:p>
      <w:pPr>
        <w:rPr>
          <w:iCs/>
          <w:lang w:eastAsia="zh-CN"/>
        </w:rPr>
      </w:pPr>
      <w:r>
        <w:rPr>
          <w:iCs/>
          <w:lang w:eastAsia="zh-CN"/>
        </w:rPr>
        <w:t xml:space="preserve">MSD due to interference power </w:t>
      </w:r>
      <w:r>
        <w:rPr>
          <w:i/>
          <w:lang w:eastAsia="zh-CN"/>
        </w:rPr>
        <w:t>I</w:t>
      </w:r>
      <w:r>
        <w:rPr>
          <w:iCs/>
          <w:lang w:eastAsia="zh-CN"/>
        </w:rPr>
        <w:t xml:space="preserve"> is given by:</w:t>
      </w:r>
    </w:p>
    <w:p>
      <w:pPr>
        <w:spacing w:after="0"/>
        <w:rPr>
          <w:rFonts w:eastAsia="Calibri"/>
          <w:lang w:val="en-US"/>
        </w:rPr>
      </w:pPr>
      <w:r>
        <w:drawing>
          <wp:inline distT="0" distB="0" distL="0" distR="0">
            <wp:extent cx="3556000" cy="381000"/>
            <wp:effectExtent l="0" t="0" r="6350" b="0"/>
            <wp:docPr id="43"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90561186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r>
        <w:rPr>
          <w:rFonts w:eastAsia="Calibri"/>
          <w:lang w:val="en-US"/>
        </w:rPr>
        <w:t xml:space="preserve">where </w:t>
      </w:r>
      <w:r>
        <w:rPr>
          <w:rFonts w:eastAsia="Calibri"/>
          <w:i/>
          <w:iCs/>
          <w:lang w:val="en-US"/>
        </w:rPr>
        <w:t>N</w:t>
      </w:r>
      <w:r>
        <w:rPr>
          <w:rFonts w:eastAsia="Calibri"/>
          <w:lang w:val="en-US"/>
        </w:rPr>
        <w:t xml:space="preserve"> is the noise spectral density and BW is the bandwidth of the carrier. If the initial MSD is known,</w:t>
      </w:r>
    </w:p>
    <w:p>
      <w:pPr>
        <w:spacing w:after="0"/>
        <w:rPr>
          <w:rFonts w:eastAsia="Calibri"/>
          <w:lang w:val="en-US"/>
        </w:rPr>
      </w:pPr>
      <w:r>
        <w:rPr>
          <w:rFonts w:eastAsia="Calibri"/>
          <w:lang w:val="en-US"/>
        </w:rPr>
        <w:t>then we have:</w:t>
      </w:r>
    </w:p>
    <w:p>
      <w:pPr>
        <w:spacing w:after="0"/>
        <w:rPr>
          <w:rFonts w:eastAsia="Calibri"/>
          <w:lang w:val="en-US"/>
        </w:rPr>
      </w:pPr>
    </w:p>
    <w:p>
      <w:pPr>
        <w:spacing w:after="0"/>
        <w:rPr>
          <w:rFonts w:eastAsia="Calibri"/>
          <w:lang w:val="en-US"/>
        </w:rPr>
      </w:pPr>
      <w:r>
        <w:rPr>
          <w:rFonts w:eastAsia="Calibri"/>
          <w:lang w:val="en-US"/>
        </w:rPr>
        <w:t xml:space="preserve"> </w:t>
      </w:r>
      <w:r>
        <w:rPr>
          <w:rFonts w:ascii="Calibri" w:hAnsi="Calibri" w:eastAsia="Calibri" w:cs="Calibri"/>
          <w:sz w:val="22"/>
          <w:szCs w:val="22"/>
          <w:lang w:val="en-US"/>
        </w:rPr>
        <w:drawing>
          <wp:inline distT="0" distB="0" distL="0" distR="0">
            <wp:extent cx="1346200" cy="323850"/>
            <wp:effectExtent l="0" t="0" r="6350" b="0"/>
            <wp:docPr id="44"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p>
    <w:p>
      <w:pPr>
        <w:spacing w:after="0"/>
        <w:rPr>
          <w:rFonts w:ascii="Calibri" w:hAnsi="Calibri" w:eastAsia="Calibri" w:cs="Calibri"/>
          <w:sz w:val="22"/>
          <w:szCs w:val="22"/>
          <w:lang w:val="en-US"/>
        </w:rPr>
      </w:pPr>
    </w:p>
    <w:p>
      <w:pPr>
        <w:rPr>
          <w:iCs/>
          <w:lang w:eastAsia="zh-CN"/>
        </w:rPr>
      </w:pPr>
      <w:r>
        <w:rPr>
          <w:iCs/>
          <w:lang w:eastAsia="zh-CN"/>
        </w:rPr>
        <w:t xml:space="preserve">If </w:t>
      </w:r>
      <w:r>
        <w:rPr>
          <w:i/>
          <w:lang w:eastAsia="zh-CN"/>
        </w:rPr>
        <w:t>I</w:t>
      </w:r>
      <w:r>
        <w:rPr>
          <w:iCs/>
          <w:lang w:eastAsia="zh-CN"/>
        </w:rPr>
        <w:t xml:space="preserve"> is increased by </w:t>
      </w:r>
      <w:r>
        <w:rPr>
          <w:i/>
          <w:lang w:eastAsia="zh-CN"/>
        </w:rPr>
        <w:t>X</w:t>
      </w:r>
      <w:r>
        <w:rPr>
          <w:iCs/>
          <w:lang w:eastAsia="zh-CN"/>
        </w:rPr>
        <w:t xml:space="preserve"> dB, then </w:t>
      </w:r>
      <w:r>
        <w:rPr>
          <w:i/>
          <w:lang w:eastAsia="zh-CN"/>
        </w:rPr>
        <w:t>MSD(X)</w:t>
      </w:r>
      <w:r>
        <w:rPr>
          <w:iCs/>
          <w:lang w:eastAsia="zh-CN"/>
        </w:rPr>
        <w:t xml:space="preserve"> is given by</w:t>
      </w:r>
    </w:p>
    <w:p>
      <w:pPr>
        <w:rPr>
          <w:iCs/>
          <w:lang w:eastAsia="zh-CN"/>
        </w:rPr>
      </w:pPr>
      <w:r>
        <w:drawing>
          <wp:inline distT="0" distB="0" distL="0" distR="0">
            <wp:extent cx="2686050" cy="393700"/>
            <wp:effectExtent l="0" t="0" r="0" b="6350"/>
            <wp:docPr id="45"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766047639" descr="A picture containing logo&#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p>
    <w:p>
      <w:pPr>
        <w:rPr>
          <w:iCs/>
          <w:lang w:eastAsia="zh-CN"/>
        </w:rPr>
      </w:pPr>
      <w:r>
        <w:drawing>
          <wp:inline distT="0" distB="0" distL="0" distR="0">
            <wp:extent cx="2038350" cy="381000"/>
            <wp:effectExtent l="0" t="0" r="0" b="0"/>
            <wp:docPr id="46"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563806702" descr="A picture containing control panel&#10;&#10;Description automatically generated"/>
                    <pic:cNvPicPr>
                      <a:picLocks noChangeAspect="1" noChangeArrowheads="1"/>
                    </pic:cNvPicPr>
                  </pic:nvPicPr>
                  <pic:blipFill>
                    <a:blip r:embed="rId39"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p>
    <w:p>
      <w:pPr>
        <w:rPr>
          <w:iCs/>
          <w:lang w:eastAsia="zh-CN"/>
        </w:rPr>
      </w:pPr>
      <w:r>
        <w:drawing>
          <wp:inline distT="0" distB="0" distL="0" distR="0">
            <wp:extent cx="2527300" cy="247650"/>
            <wp:effectExtent l="0" t="0" r="6350" b="0"/>
            <wp:docPr id="47"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p>
    <w:p>
      <w:pPr>
        <w:rPr>
          <w:iCs/>
          <w:lang w:eastAsia="zh-CN"/>
        </w:rPr>
      </w:pPr>
      <w:r>
        <w:rPr>
          <w:iCs/>
          <w:lang w:eastAsia="zh-CN"/>
        </w:rPr>
        <w:t>Using that approach, the following is proposed as a the PC2 MSD:</w:t>
      </w:r>
    </w:p>
    <w:p>
      <w:pPr>
        <w:pStyle w:val="50"/>
      </w:pPr>
      <w:r>
        <w:t>Table 7.3A.</w:t>
      </w:r>
      <w:r>
        <w:rPr>
          <w:lang w:eastAsia="zh-CN"/>
        </w:rPr>
        <w:t>6</w:t>
      </w:r>
      <w:r>
        <w:t>-1</w:t>
      </w:r>
      <w:r>
        <w:rPr>
          <w:lang w:eastAsia="zh-CN"/>
        </w:rPr>
        <w:t>a</w:t>
      </w:r>
      <w:r>
        <w:t xml:space="preserve">: Reference sensitivity exceptions (MSD) and uplink/downlink configurations due to cross band isolation </w:t>
      </w:r>
      <w:r>
        <w:rPr>
          <w:rFonts w:eastAsia="宋体"/>
          <w:lang w:val="en-US" w:eastAsia="zh-CN"/>
        </w:rPr>
        <w:t xml:space="preserve">from a PC2 aggressor NR UL band </w:t>
      </w:r>
      <w:r>
        <w:t>for NR CA FR1</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19"/>
        <w:gridCol w:w="801"/>
        <w:gridCol w:w="830"/>
        <w:gridCol w:w="1016"/>
        <w:gridCol w:w="1817"/>
        <w:gridCol w:w="801"/>
        <w:gridCol w:w="830"/>
        <w:gridCol w:w="709"/>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UL band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DL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UL F</w:t>
            </w:r>
            <w:r>
              <w:rPr>
                <w:rFonts w:eastAsiaTheme="minorEastAsia"/>
                <w:vertAlign w:val="subscript"/>
              </w:rPr>
              <w:t>c</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UL BW</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lang w:eastAsia="zh-CN"/>
              </w:rPr>
            </w:pPr>
            <w:r>
              <w:rPr>
                <w:rFonts w:eastAsiaTheme="minorEastAsia"/>
                <w:lang w:eastAsia="zh-CN"/>
              </w:rPr>
              <w:t>SCS of UL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UL RB Allocation</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DL F</w:t>
            </w:r>
            <w:r>
              <w:rPr>
                <w:rFonts w:eastAsiaTheme="minorEastAsia"/>
                <w:vertAlign w:val="subscript"/>
              </w:rPr>
              <w:t>c</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DL BW</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MSD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rFonts w:eastAsiaTheme="minorEastAsia"/>
                <w:lang w:eastAsia="zh-CN"/>
              </w:rPr>
            </w:pPr>
            <w:r>
              <w:rPr>
                <w:rFonts w:eastAsiaTheme="minorEastAsia"/>
                <w:lang w:eastAsia="zh-CN"/>
              </w:rPr>
              <w:t>Cross-band</w:t>
            </w:r>
          </w:p>
          <w:p>
            <w:pPr>
              <w:pStyle w:val="41"/>
              <w:rPr>
                <w:rFonts w:eastAsiaTheme="minorEastAsia"/>
                <w:lang w:eastAsia="zh-CN"/>
              </w:rPr>
            </w:pPr>
            <w:r>
              <w:rPr>
                <w:rFonts w:eastAsiaTheme="minorEastAsia"/>
                <w:lang w:eastAsia="zh-CN"/>
              </w:rPr>
              <w:t>Interference</w:t>
            </w:r>
          </w:p>
          <w:p>
            <w:pPr>
              <w:pStyle w:val="41"/>
              <w:rPr>
                <w:rFonts w:eastAsiaTheme="minorEastAsia"/>
                <w:lang w:eastAsia="zh-CN"/>
              </w:rPr>
            </w:pPr>
            <w:r>
              <w:rPr>
                <w:rFonts w:eastAsiaTheme="minorEastAsia"/>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Theme="minorEastAsia"/>
                <w:b/>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Theme="minorEastAsia"/>
                <w:b/>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lang w:eastAsia="zh-CN"/>
              </w:rPr>
            </w:pPr>
            <w:r>
              <w:rPr>
                <w:rFonts w:eastAsiaTheme="minorEastAsia"/>
                <w:lang w:eastAsia="zh-CN"/>
              </w:rPr>
              <w:t>(kHz)</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L</w:t>
            </w:r>
            <w:r>
              <w:rPr>
                <w:rFonts w:eastAsiaTheme="minorEastAsia"/>
                <w:vertAlign w:val="subscript"/>
              </w:rPr>
              <w:t>CRB</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rFonts w:eastAsiaTheme="minorEastAsia"/>
              </w:rPr>
            </w:pPr>
            <w:r>
              <w:rPr>
                <w:rFonts w:eastAsiaTheme="minorEastAsia"/>
              </w:rPr>
              <w:t>(dB)</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eastAsiaTheme="minorEastAsia"/>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42"/>
              <w:rPr>
                <w:highlight w:val="yellow"/>
                <w:lang w:eastAsia="zh-CN"/>
              </w:rPr>
            </w:pPr>
            <w:r>
              <w:rPr>
                <w:rFonts w:cs="Arial" w:eastAsiaTheme="minorEastAsia"/>
                <w:szCs w:val="18"/>
                <w:highlight w:val="yellow"/>
                <w:lang w:eastAsia="zh-CN"/>
              </w:rPr>
              <w:t>n71</w:t>
            </w:r>
          </w:p>
        </w:tc>
        <w:tc>
          <w:tcPr>
            <w:tcW w:w="0" w:type="auto"/>
            <w:vAlign w:val="center"/>
          </w:tcPr>
          <w:p>
            <w:pPr>
              <w:pStyle w:val="42"/>
              <w:rPr>
                <w:highlight w:val="yellow"/>
                <w:lang w:eastAsia="zh-CN"/>
              </w:rPr>
            </w:pPr>
            <w:r>
              <w:rPr>
                <w:rFonts w:cs="Arial" w:eastAsiaTheme="minorEastAsia"/>
                <w:szCs w:val="18"/>
                <w:highlight w:val="yellow"/>
                <w:lang w:eastAsia="zh-CN"/>
              </w:rPr>
              <w:t>n85</w:t>
            </w:r>
          </w:p>
        </w:tc>
        <w:tc>
          <w:tcPr>
            <w:tcW w:w="0" w:type="auto"/>
            <w:vAlign w:val="center"/>
          </w:tcPr>
          <w:p>
            <w:pPr>
              <w:pStyle w:val="42"/>
              <w:rPr>
                <w:rFonts w:eastAsiaTheme="minorEastAsia"/>
                <w:bCs/>
                <w:highlight w:val="yellow"/>
                <w:lang w:eastAsia="zh-CN"/>
              </w:rPr>
            </w:pPr>
            <w:r>
              <w:rPr>
                <w:rFonts w:eastAsia="MS Mincho" w:cs="Arial"/>
                <w:bCs/>
                <w:szCs w:val="18"/>
                <w:highlight w:val="yellow"/>
                <w:lang w:eastAsia="zh-CN"/>
              </w:rPr>
              <w:t>688</w:t>
            </w:r>
          </w:p>
        </w:tc>
        <w:tc>
          <w:tcPr>
            <w:tcW w:w="0" w:type="auto"/>
            <w:noWrap/>
            <w:vAlign w:val="center"/>
          </w:tcPr>
          <w:p>
            <w:pPr>
              <w:pStyle w:val="42"/>
              <w:rPr>
                <w:rFonts w:eastAsiaTheme="minorEastAsia"/>
                <w:bCs/>
                <w:highlight w:val="yellow"/>
                <w:lang w:eastAsia="zh-CN"/>
              </w:rPr>
            </w:pPr>
            <w:r>
              <w:rPr>
                <w:rFonts w:eastAsia="MS Mincho" w:cs="Arial"/>
                <w:bCs/>
                <w:szCs w:val="18"/>
                <w:highlight w:val="yellow"/>
                <w:lang w:eastAsia="zh-CN"/>
              </w:rPr>
              <w:t>20</w:t>
            </w:r>
          </w:p>
        </w:tc>
        <w:tc>
          <w:tcPr>
            <w:tcW w:w="0" w:type="auto"/>
            <w:vAlign w:val="center"/>
          </w:tcPr>
          <w:p>
            <w:pPr>
              <w:pStyle w:val="42"/>
              <w:rPr>
                <w:rFonts w:eastAsiaTheme="minorEastAsia"/>
                <w:bCs/>
                <w:highlight w:val="yellow"/>
                <w:lang w:eastAsia="zh-CN"/>
              </w:rPr>
            </w:pPr>
            <w:r>
              <w:rPr>
                <w:rFonts w:eastAsia="MS Mincho" w:cs="Arial"/>
                <w:bCs/>
                <w:szCs w:val="18"/>
                <w:highlight w:val="yellow"/>
                <w:lang w:eastAsia="zh-CN"/>
              </w:rPr>
              <w:t>15</w:t>
            </w:r>
          </w:p>
        </w:tc>
        <w:tc>
          <w:tcPr>
            <w:tcW w:w="0" w:type="auto"/>
            <w:noWrap/>
            <w:vAlign w:val="center"/>
          </w:tcPr>
          <w:p>
            <w:pPr>
              <w:pStyle w:val="42"/>
              <w:rPr>
                <w:rFonts w:eastAsiaTheme="minorEastAsia"/>
                <w:bCs/>
                <w:highlight w:val="yellow"/>
                <w:lang w:eastAsia="zh-CN"/>
              </w:rPr>
            </w:pPr>
            <w:r>
              <w:rPr>
                <w:rFonts w:eastAsia="MS Mincho" w:cs="Arial"/>
                <w:bCs/>
                <w:szCs w:val="18"/>
                <w:highlight w:val="yellow"/>
                <w:lang w:eastAsia="zh-CN"/>
              </w:rPr>
              <w:t>20 (RBstart=86)</w:t>
            </w:r>
          </w:p>
        </w:tc>
        <w:tc>
          <w:tcPr>
            <w:tcW w:w="0" w:type="auto"/>
            <w:vAlign w:val="center"/>
          </w:tcPr>
          <w:p>
            <w:pPr>
              <w:pStyle w:val="42"/>
              <w:rPr>
                <w:rFonts w:eastAsiaTheme="minorEastAsia"/>
                <w:highlight w:val="yellow"/>
                <w:lang w:eastAsia="zh-CN"/>
              </w:rPr>
            </w:pPr>
            <w:r>
              <w:rPr>
                <w:rFonts w:eastAsia="MS Mincho" w:cs="Arial"/>
                <w:szCs w:val="18"/>
                <w:highlight w:val="yellow"/>
                <w:lang w:eastAsia="zh-CN"/>
              </w:rPr>
              <w:t>730.5</w:t>
            </w:r>
          </w:p>
        </w:tc>
        <w:tc>
          <w:tcPr>
            <w:tcW w:w="0" w:type="auto"/>
            <w:noWrap/>
            <w:vAlign w:val="center"/>
          </w:tcPr>
          <w:p>
            <w:pPr>
              <w:pStyle w:val="42"/>
              <w:rPr>
                <w:rFonts w:eastAsiaTheme="minorEastAsia"/>
                <w:highlight w:val="yellow"/>
                <w:lang w:eastAsia="zh-CN"/>
              </w:rPr>
            </w:pPr>
            <w:r>
              <w:rPr>
                <w:rFonts w:cs="Arial"/>
                <w:bCs/>
                <w:szCs w:val="18"/>
                <w:highlight w:val="yellow"/>
                <w:lang w:eastAsia="zh-CN"/>
              </w:rPr>
              <w:t>5</w:t>
            </w:r>
          </w:p>
        </w:tc>
        <w:tc>
          <w:tcPr>
            <w:tcW w:w="0" w:type="auto"/>
            <w:noWrap/>
            <w:vAlign w:val="center"/>
          </w:tcPr>
          <w:p>
            <w:pPr>
              <w:pStyle w:val="42"/>
              <w:rPr>
                <w:rFonts w:eastAsiaTheme="minorEastAsia"/>
                <w:bCs/>
                <w:highlight w:val="yellow"/>
                <w:lang w:eastAsia="zh-CN"/>
              </w:rPr>
            </w:pPr>
            <w:r>
              <w:rPr>
                <w:rFonts w:eastAsia="MS Mincho" w:cs="Arial"/>
                <w:bCs/>
                <w:szCs w:val="18"/>
                <w:highlight w:val="yellow"/>
                <w:lang w:eastAsia="zh-CN"/>
              </w:rPr>
              <w:t>10.9</w:t>
            </w:r>
            <w:r>
              <w:rPr>
                <w:rFonts w:eastAsia="MS Mincho" w:cs="Arial"/>
                <w:bCs/>
                <w:szCs w:val="18"/>
                <w:highlight w:val="yellow"/>
                <w:vertAlign w:val="superscript"/>
                <w:lang w:val="en-US" w:eastAsia="zh-CN"/>
              </w:rPr>
              <w:t>x</w:t>
            </w:r>
          </w:p>
        </w:tc>
        <w:tc>
          <w:tcPr>
            <w:tcW w:w="0" w:type="auto"/>
            <w:vAlign w:val="center"/>
          </w:tcPr>
          <w:p>
            <w:pPr>
              <w:pStyle w:val="42"/>
              <w:rPr>
                <w:rFonts w:eastAsiaTheme="minorEastAsia"/>
                <w:bCs/>
                <w:highlight w:val="yellow"/>
                <w:lang w:eastAsia="zh-CN"/>
              </w:rPr>
            </w:pPr>
            <w:r>
              <w:rPr>
                <w:rFonts w:cs="Arial" w:eastAsiaTheme="minorEastAsia"/>
                <w:bCs/>
                <w:szCs w:val="18"/>
                <w:highlight w:val="yellow"/>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42"/>
              <w:rPr>
                <w:rFonts w:eastAsiaTheme="minorEastAsia"/>
                <w:highlight w:val="yellow"/>
                <w:lang w:eastAsia="zh-CN"/>
              </w:rPr>
            </w:pPr>
            <w:r>
              <w:rPr>
                <w:rFonts w:cs="Arial" w:eastAsiaTheme="minorEastAsia"/>
                <w:szCs w:val="18"/>
                <w:highlight w:val="yellow"/>
                <w:lang w:eastAsia="zh-CN"/>
              </w:rPr>
              <w:t>n71</w:t>
            </w:r>
          </w:p>
        </w:tc>
        <w:tc>
          <w:tcPr>
            <w:tcW w:w="0" w:type="auto"/>
            <w:vAlign w:val="center"/>
          </w:tcPr>
          <w:p>
            <w:pPr>
              <w:pStyle w:val="42"/>
              <w:rPr>
                <w:rFonts w:eastAsiaTheme="minorEastAsia"/>
                <w:highlight w:val="yellow"/>
                <w:lang w:eastAsia="zh-CN"/>
              </w:rPr>
            </w:pPr>
            <w:r>
              <w:rPr>
                <w:rFonts w:cs="Arial" w:eastAsiaTheme="minorEastAsia"/>
                <w:szCs w:val="18"/>
                <w:highlight w:val="yellow"/>
                <w:lang w:eastAsia="zh-CN"/>
              </w:rPr>
              <w:t>n85</w:t>
            </w:r>
          </w:p>
        </w:tc>
        <w:tc>
          <w:tcPr>
            <w:tcW w:w="0" w:type="auto"/>
            <w:vAlign w:val="center"/>
          </w:tcPr>
          <w:p>
            <w:pPr>
              <w:pStyle w:val="42"/>
              <w:rPr>
                <w:rFonts w:eastAsiaTheme="minorEastAsia"/>
                <w:bCs/>
                <w:highlight w:val="yellow"/>
                <w:lang w:eastAsia="zh-CN"/>
              </w:rPr>
            </w:pPr>
            <w:r>
              <w:rPr>
                <w:rFonts w:eastAsia="MS Mincho" w:cs="Arial"/>
                <w:bCs/>
                <w:szCs w:val="18"/>
                <w:highlight w:val="yellow"/>
                <w:lang w:eastAsia="zh-CN"/>
              </w:rPr>
              <w:t>680.5</w:t>
            </w:r>
          </w:p>
        </w:tc>
        <w:tc>
          <w:tcPr>
            <w:tcW w:w="0" w:type="auto"/>
            <w:noWrap/>
            <w:vAlign w:val="center"/>
          </w:tcPr>
          <w:p>
            <w:pPr>
              <w:pStyle w:val="42"/>
              <w:rPr>
                <w:rFonts w:eastAsiaTheme="minorEastAsia"/>
                <w:bCs/>
                <w:highlight w:val="yellow"/>
                <w:lang w:eastAsia="zh-CN"/>
              </w:rPr>
            </w:pPr>
            <w:r>
              <w:rPr>
                <w:rFonts w:eastAsia="MS Mincho" w:cs="Arial"/>
                <w:bCs/>
                <w:szCs w:val="18"/>
                <w:highlight w:val="yellow"/>
                <w:lang w:eastAsia="zh-CN"/>
              </w:rPr>
              <w:t>35</w:t>
            </w:r>
          </w:p>
        </w:tc>
        <w:tc>
          <w:tcPr>
            <w:tcW w:w="0" w:type="auto"/>
            <w:vAlign w:val="center"/>
          </w:tcPr>
          <w:p>
            <w:pPr>
              <w:pStyle w:val="42"/>
              <w:rPr>
                <w:rFonts w:eastAsiaTheme="minorEastAsia"/>
                <w:bCs/>
                <w:highlight w:val="yellow"/>
                <w:lang w:eastAsia="zh-CN"/>
              </w:rPr>
            </w:pPr>
            <w:r>
              <w:rPr>
                <w:rFonts w:eastAsia="MS Mincho" w:cs="Arial"/>
                <w:bCs/>
                <w:szCs w:val="18"/>
                <w:highlight w:val="yellow"/>
                <w:lang w:eastAsia="zh-CN"/>
              </w:rPr>
              <w:t>15</w:t>
            </w:r>
          </w:p>
        </w:tc>
        <w:tc>
          <w:tcPr>
            <w:tcW w:w="0" w:type="auto"/>
            <w:noWrap/>
            <w:vAlign w:val="center"/>
          </w:tcPr>
          <w:p>
            <w:pPr>
              <w:pStyle w:val="42"/>
              <w:rPr>
                <w:rFonts w:eastAsiaTheme="minorEastAsia"/>
                <w:bCs/>
                <w:highlight w:val="yellow"/>
                <w:lang w:eastAsia="zh-CN"/>
              </w:rPr>
            </w:pPr>
            <w:r>
              <w:rPr>
                <w:rFonts w:eastAsia="MS Mincho" w:cs="Arial"/>
                <w:bCs/>
                <w:szCs w:val="18"/>
                <w:highlight w:val="yellow"/>
                <w:lang w:eastAsia="zh-CN"/>
              </w:rPr>
              <w:t>20 (Rbstart=168)</w:t>
            </w:r>
          </w:p>
        </w:tc>
        <w:tc>
          <w:tcPr>
            <w:tcW w:w="0" w:type="auto"/>
            <w:vAlign w:val="center"/>
          </w:tcPr>
          <w:p>
            <w:pPr>
              <w:pStyle w:val="42"/>
              <w:rPr>
                <w:rFonts w:eastAsiaTheme="minorEastAsia"/>
                <w:color w:val="000000"/>
                <w:highlight w:val="yellow"/>
                <w:lang w:eastAsia="zh-CN"/>
              </w:rPr>
            </w:pPr>
            <w:r>
              <w:rPr>
                <w:rFonts w:eastAsia="MS Mincho" w:cs="Arial"/>
                <w:szCs w:val="18"/>
                <w:highlight w:val="yellow"/>
                <w:lang w:eastAsia="zh-CN"/>
              </w:rPr>
              <w:t>730.5</w:t>
            </w:r>
          </w:p>
        </w:tc>
        <w:tc>
          <w:tcPr>
            <w:tcW w:w="0" w:type="auto"/>
            <w:noWrap/>
            <w:vAlign w:val="center"/>
          </w:tcPr>
          <w:p>
            <w:pPr>
              <w:pStyle w:val="42"/>
              <w:rPr>
                <w:rFonts w:eastAsiaTheme="minorEastAsia"/>
                <w:color w:val="000000"/>
                <w:highlight w:val="yellow"/>
                <w:lang w:eastAsia="zh-CN"/>
              </w:rPr>
            </w:pPr>
            <w:r>
              <w:rPr>
                <w:rFonts w:cs="Arial"/>
                <w:bCs/>
                <w:szCs w:val="18"/>
                <w:highlight w:val="yellow"/>
                <w:lang w:eastAsia="zh-CN"/>
              </w:rPr>
              <w:t>5</w:t>
            </w:r>
          </w:p>
        </w:tc>
        <w:tc>
          <w:tcPr>
            <w:tcW w:w="0" w:type="auto"/>
            <w:noWrap/>
            <w:vAlign w:val="center"/>
          </w:tcPr>
          <w:p>
            <w:pPr>
              <w:pStyle w:val="42"/>
              <w:rPr>
                <w:rFonts w:eastAsiaTheme="minorEastAsia"/>
                <w:bCs/>
                <w:color w:val="000000"/>
                <w:highlight w:val="yellow"/>
                <w:lang w:eastAsia="zh-CN"/>
              </w:rPr>
            </w:pPr>
            <w:r>
              <w:rPr>
                <w:rFonts w:eastAsia="MS Mincho" w:cs="Arial"/>
                <w:bCs/>
                <w:szCs w:val="18"/>
                <w:highlight w:val="yellow"/>
                <w:lang w:eastAsia="zh-CN"/>
              </w:rPr>
              <w:t>26</w:t>
            </w:r>
            <w:r>
              <w:rPr>
                <w:rFonts w:eastAsia="MS Mincho" w:cs="Arial"/>
                <w:bCs/>
                <w:szCs w:val="18"/>
                <w:highlight w:val="yellow"/>
                <w:vertAlign w:val="superscript"/>
                <w:lang w:val="en-US" w:eastAsia="zh-CN"/>
              </w:rPr>
              <w:t>y</w:t>
            </w:r>
          </w:p>
        </w:tc>
        <w:tc>
          <w:tcPr>
            <w:tcW w:w="0" w:type="auto"/>
            <w:vAlign w:val="center"/>
          </w:tcPr>
          <w:p>
            <w:pPr>
              <w:pStyle w:val="42"/>
              <w:rPr>
                <w:rFonts w:eastAsiaTheme="minorEastAsia"/>
                <w:bCs/>
                <w:color w:val="000000"/>
                <w:highlight w:val="yellow"/>
                <w:lang w:eastAsia="zh-CN"/>
              </w:rPr>
            </w:pPr>
            <w:r>
              <w:rPr>
                <w:rFonts w:cs="Arial" w:eastAsiaTheme="minorEastAsia"/>
                <w:bCs/>
                <w:szCs w:val="18"/>
                <w:highlight w:val="yellow"/>
                <w:lang w:eastAsia="zh-CN"/>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vAlign w:val="center"/>
          </w:tcPr>
          <w:p>
            <w:pPr>
              <w:pStyle w:val="55"/>
              <w:rPr>
                <w:rFonts w:eastAsiaTheme="minorEastAsia"/>
              </w:rPr>
            </w:pPr>
            <w:r>
              <w:rPr>
                <w:rFonts w:eastAsiaTheme="minorEastAsia"/>
              </w:rPr>
              <w:t>NOTE 1:</w:t>
            </w:r>
            <w:r>
              <w:rPr>
                <w:rFonts w:eastAsiaTheme="minorEastAsia"/>
              </w:rPr>
              <w:tab/>
            </w:r>
            <w:r>
              <w:rPr>
                <w:rFonts w:eastAsiaTheme="minorEastAsia"/>
              </w:rPr>
              <w:t>Applicable only when harmonic mixing MSD for this combination is not applied.</w:t>
            </w:r>
          </w:p>
          <w:p>
            <w:pPr>
              <w:pStyle w:val="55"/>
              <w:rPr>
                <w:rFonts w:eastAsiaTheme="minorEastAsia"/>
                <w:lang w:val="en-US" w:eastAsia="zh-CN"/>
              </w:rPr>
            </w:pPr>
            <w:r>
              <w:rPr>
                <w:rFonts w:eastAsiaTheme="minorEastAsia"/>
                <w:lang w:eastAsia="ja-JP"/>
              </w:rPr>
              <w:t xml:space="preserve">NOTE </w:t>
            </w:r>
            <w:r>
              <w:rPr>
                <w:rFonts w:hint="eastAsia" w:eastAsiaTheme="minorEastAsia"/>
                <w:lang w:val="en-US" w:eastAsia="zh-CN"/>
              </w:rPr>
              <w:t>2</w:t>
            </w:r>
            <w:r>
              <w:rPr>
                <w:rFonts w:eastAsiaTheme="minorEastAsia"/>
                <w:lang w:eastAsia="ja-JP"/>
              </w:rPr>
              <w:t>:</w:t>
            </w:r>
            <w:r>
              <w:rPr>
                <w:rFonts w:eastAsiaTheme="minorEastAsia"/>
                <w:lang w:eastAsia="ja-JP"/>
              </w:rPr>
              <w:tab/>
            </w:r>
            <w:r>
              <w:rPr>
                <w:rFonts w:eastAsiaTheme="minorEastAsia"/>
                <w:lang w:val="en-US" w:eastAsia="zh-CN"/>
              </w:rPr>
              <w:t>Void</w:t>
            </w:r>
          </w:p>
          <w:p>
            <w:pPr>
              <w:pStyle w:val="55"/>
              <w:rPr>
                <w:rFonts w:eastAsiaTheme="minorEastAsia"/>
                <w:lang w:eastAsia="ja-JP"/>
              </w:rPr>
            </w:pPr>
            <w:r>
              <w:rPr>
                <w:rFonts w:eastAsiaTheme="minorEastAsia"/>
              </w:rPr>
              <w:t>NOTE 3:</w:t>
            </w:r>
            <w:r>
              <w:rPr>
                <w:rFonts w:eastAsiaTheme="minorEastAsia"/>
              </w:rPr>
              <w:tab/>
            </w:r>
            <w:r>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p>
          <w:p>
            <w:pPr>
              <w:pStyle w:val="55"/>
              <w:rPr>
                <w:rFonts w:cs="Arial" w:eastAsiaTheme="minorEastAsia"/>
                <w:szCs w:val="18"/>
                <w:highlight w:val="yellow"/>
              </w:rPr>
            </w:pPr>
            <w:r>
              <w:rPr>
                <w:rFonts w:cs="Arial" w:eastAsiaTheme="minorEastAsia"/>
                <w:szCs w:val="18"/>
                <w:highlight w:val="yellow"/>
              </w:rPr>
              <w:t>NOTE x:</w:t>
            </w:r>
            <w:r>
              <w:rPr>
                <w:rFonts w:eastAsiaTheme="minorEastAsia"/>
                <w:highlight w:val="yellow"/>
              </w:rPr>
              <w:tab/>
            </w:r>
            <w:r>
              <w:rPr>
                <w:rFonts w:cs="Arial" w:eastAsiaTheme="minorEastAsia"/>
                <w:szCs w:val="18"/>
                <w:highlight w:val="yellow"/>
                <w:lang w:val="en-US" w:eastAsia="zh-CN"/>
              </w:rPr>
              <w:t>A</w:t>
            </w:r>
            <w:r>
              <w:rPr>
                <w:rFonts w:cs="Arial" w:eastAsiaTheme="minorEastAsia"/>
                <w:szCs w:val="18"/>
                <w:highlight w:val="yellow"/>
              </w:rPr>
              <w:t>pplicable to UE not supporting n71 optional maximum symmetrical UL/DL channel bandwidth</w:t>
            </w:r>
          </w:p>
          <w:p>
            <w:pPr>
              <w:pStyle w:val="55"/>
              <w:rPr>
                <w:rFonts w:cs="Arial" w:eastAsiaTheme="minorEastAsia"/>
                <w:bCs/>
                <w:szCs w:val="18"/>
                <w:lang w:eastAsia="zh-CN"/>
              </w:rPr>
            </w:pPr>
            <w:r>
              <w:rPr>
                <w:rFonts w:cs="Arial" w:eastAsiaTheme="minorEastAsia"/>
                <w:szCs w:val="18"/>
                <w:highlight w:val="yellow"/>
              </w:rPr>
              <w:t>NOTE y:</w:t>
            </w:r>
            <w:r>
              <w:rPr>
                <w:rFonts w:eastAsiaTheme="minorEastAsia"/>
                <w:highlight w:val="yellow"/>
              </w:rPr>
              <w:tab/>
            </w:r>
            <w:r>
              <w:rPr>
                <w:rFonts w:eastAsia="宋体" w:cs="Arial"/>
                <w:szCs w:val="18"/>
                <w:highlight w:val="yellow"/>
                <w:lang w:val="en-US" w:eastAsia="zh-CN"/>
              </w:rPr>
              <w:t>A</w:t>
            </w:r>
            <w:r>
              <w:rPr>
                <w:rFonts w:cs="Arial" w:eastAsiaTheme="minorEastAsia"/>
                <w:szCs w:val="18"/>
                <w:highlight w:val="yellow"/>
              </w:rPr>
              <w:t>pplicable to UE supporting n71 optional maximum symmetrical UL/DL channel bandwidth</w:t>
            </w:r>
          </w:p>
        </w:tc>
      </w:tr>
    </w:tbl>
    <w:p>
      <w:pPr>
        <w:rPr>
          <w:iCs/>
          <w:lang w:eastAsia="zh-CN"/>
        </w:rPr>
      </w:pPr>
    </w:p>
    <w:p>
      <w:pPr>
        <w:pStyle w:val="5"/>
        <w:rPr>
          <w:lang w:eastAsia="zh-CN"/>
        </w:rPr>
      </w:pPr>
      <w:bookmarkStart w:id="216" w:name="_Toc9511"/>
      <w:bookmarkStart w:id="217" w:name="_Toc26994"/>
      <w:r>
        <w:t>5.</w:t>
      </w:r>
      <w:r>
        <w:rPr>
          <w:rFonts w:hint="eastAsia"/>
          <w:lang w:val="en-US" w:eastAsia="zh-CN"/>
        </w:rPr>
        <w:t>9</w:t>
      </w:r>
      <w:r>
        <w:t>.</w:t>
      </w:r>
      <w:r>
        <w:rPr>
          <w:rFonts w:hint="eastAsia"/>
          <w:lang w:val="en-US" w:eastAsia="zh-CN"/>
        </w:rPr>
        <w:t>2</w:t>
      </w:r>
      <w:r>
        <w:rPr>
          <w:lang w:val="en-US" w:eastAsia="zh-CN"/>
        </w:rPr>
        <w:t>.2</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n71 with TxD</w:t>
      </w:r>
      <w:bookmarkEnd w:id="216"/>
      <w:bookmarkEnd w:id="217"/>
    </w:p>
    <w:p>
      <w:pPr>
        <w:rPr>
          <w:ins w:id="3553" w:author="unicom" w:date="2024-05-27T18:44:24Z"/>
          <w:iCs/>
          <w:lang w:eastAsia="zh-CN"/>
        </w:rPr>
      </w:pPr>
      <w:ins w:id="3554" w:author="unicom" w:date="2024-05-27T18:44:24Z">
        <w:del w:id="3555" w:author="Bill Shvodian" w:date="2024-05-23T13:49:00Z">
          <w:r>
            <w:rPr>
              <w:rFonts w:ascii="Arial" w:hAnsi="Arial" w:cs="Arial"/>
              <w:sz w:val="18"/>
              <w:szCs w:val="15"/>
              <w:lang w:eastAsia="ja-JP"/>
            </w:rPr>
            <w:delText>[TBD]</w:delText>
          </w:r>
        </w:del>
      </w:ins>
      <w:ins w:id="3556" w:author="unicom" w:date="2024-05-27T18:44:24Z">
        <w:r>
          <w:rPr>
            <w:iCs/>
            <w:lang w:eastAsia="zh-CN"/>
          </w:rPr>
          <w:t xml:space="preserve"> R4-2407156 documented the guidelines for FDD PC2 MSD but the results did not apply to cross-band isolation MSD. So based on a proposal in R4-2407580, the following is proposed for n71 PC2 MSD with 2Tx:</w:t>
        </w:r>
      </w:ins>
    </w:p>
    <w:p>
      <w:pPr>
        <w:pStyle w:val="50"/>
        <w:rPr>
          <w:ins w:id="3557" w:author="unicom" w:date="2024-05-27T18:44:24Z"/>
        </w:rPr>
      </w:pPr>
      <w:ins w:id="3558" w:author="unicom" w:date="2024-05-27T18:44:24Z">
        <w:r>
          <w:rPr/>
          <w:t>Table 7.3A.</w:t>
        </w:r>
      </w:ins>
      <w:ins w:id="3559" w:author="unicom" w:date="2024-05-27T18:44:24Z">
        <w:r>
          <w:rPr>
            <w:lang w:eastAsia="zh-CN"/>
          </w:rPr>
          <w:t>6</w:t>
        </w:r>
      </w:ins>
      <w:ins w:id="3560" w:author="unicom" w:date="2024-05-27T18:44:24Z">
        <w:r>
          <w:rPr/>
          <w:t>-1</w:t>
        </w:r>
      </w:ins>
      <w:ins w:id="3561" w:author="unicom" w:date="2024-05-27T18:44:24Z">
        <w:r>
          <w:rPr>
            <w:lang w:eastAsia="zh-CN"/>
          </w:rPr>
          <w:t>a</w:t>
        </w:r>
      </w:ins>
      <w:ins w:id="3562" w:author="unicom" w:date="2024-05-27T18:44:24Z">
        <w:r>
          <w:rPr/>
          <w:t xml:space="preserve">: Reference sensitivity exceptions (MSD) and uplink/downlink configurations due to cross band isolation </w:t>
        </w:r>
      </w:ins>
      <w:ins w:id="3563" w:author="unicom" w:date="2024-05-27T18:44:24Z">
        <w:r>
          <w:rPr>
            <w:rFonts w:eastAsia="宋体"/>
            <w:lang w:val="en-US" w:eastAsia="zh-CN"/>
          </w:rPr>
          <w:t xml:space="preserve">from a PC2 aggressor NR UL band </w:t>
        </w:r>
      </w:ins>
      <w:ins w:id="3564" w:author="unicom" w:date="2024-05-27T18:44:24Z">
        <w:r>
          <w:rPr/>
          <w:t>for NR CA FR1 with transmit diversity</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19"/>
        <w:gridCol w:w="801"/>
        <w:gridCol w:w="830"/>
        <w:gridCol w:w="1016"/>
        <w:gridCol w:w="1817"/>
        <w:gridCol w:w="801"/>
        <w:gridCol w:w="830"/>
        <w:gridCol w:w="709"/>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3565" w:author="unicom" w:date="2024-05-27T18:44:24Z"/>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3566" w:author="unicom" w:date="2024-05-27T18:44:24Z"/>
                <w:rFonts w:eastAsiaTheme="minorEastAsia"/>
              </w:rPr>
            </w:pPr>
            <w:ins w:id="3567" w:author="unicom" w:date="2024-05-27T18:44:24Z">
              <w:r>
                <w:rPr>
                  <w:rFonts w:eastAsiaTheme="minorEastAsia"/>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3568" w:author="unicom" w:date="2024-05-27T18:44:24Z"/>
                <w:rFonts w:eastAsiaTheme="minorEastAsia"/>
              </w:rPr>
            </w:pPr>
            <w:ins w:id="3569" w:author="unicom" w:date="2024-05-27T18:44:24Z">
              <w:r>
                <w:rPr>
                  <w:rFonts w:eastAsiaTheme="minorEastAsia"/>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570" w:author="unicom" w:date="2024-05-27T18:44:24Z"/>
                <w:rFonts w:eastAsiaTheme="minorEastAsia"/>
              </w:rPr>
            </w:pPr>
            <w:ins w:id="3571" w:author="unicom" w:date="2024-05-27T18:44:24Z">
              <w:r>
                <w:rPr>
                  <w:rFonts w:eastAsiaTheme="minorEastAsia"/>
                </w:rPr>
                <w:t>UL F</w:t>
              </w:r>
            </w:ins>
            <w:ins w:id="3572" w:author="unicom" w:date="2024-05-27T18:44:24Z">
              <w:r>
                <w:rPr>
                  <w:rFonts w:eastAsiaTheme="minorEastAsia"/>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573" w:author="unicom" w:date="2024-05-27T18:44:24Z"/>
                <w:rFonts w:eastAsiaTheme="minorEastAsia"/>
              </w:rPr>
            </w:pPr>
            <w:ins w:id="3574" w:author="unicom" w:date="2024-05-27T18:44:24Z">
              <w:r>
                <w:rPr>
                  <w:rFonts w:eastAsiaTheme="minorEastAsia"/>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575" w:author="unicom" w:date="2024-05-27T18:44:24Z"/>
                <w:rFonts w:eastAsiaTheme="minorEastAsia"/>
                <w:lang w:eastAsia="zh-CN"/>
              </w:rPr>
            </w:pPr>
            <w:ins w:id="3576" w:author="unicom" w:date="2024-05-27T18:44:24Z">
              <w:r>
                <w:rPr>
                  <w:rFonts w:eastAsiaTheme="minorEastAsia"/>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577" w:author="unicom" w:date="2024-05-27T18:44:24Z"/>
                <w:rFonts w:eastAsiaTheme="minorEastAsia"/>
              </w:rPr>
            </w:pPr>
            <w:ins w:id="3578" w:author="unicom" w:date="2024-05-27T18:44:24Z">
              <w:r>
                <w:rPr>
                  <w:rFonts w:eastAsiaTheme="minorEastAsia"/>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579" w:author="unicom" w:date="2024-05-27T18:44:24Z"/>
                <w:rFonts w:eastAsiaTheme="minorEastAsia"/>
              </w:rPr>
            </w:pPr>
            <w:ins w:id="3580" w:author="unicom" w:date="2024-05-27T18:44:24Z">
              <w:r>
                <w:rPr>
                  <w:rFonts w:eastAsiaTheme="minorEastAsia"/>
                </w:rPr>
                <w:t>DL F</w:t>
              </w:r>
            </w:ins>
            <w:ins w:id="3581" w:author="unicom" w:date="2024-05-27T18:44:24Z">
              <w:r>
                <w:rPr>
                  <w:rFonts w:eastAsiaTheme="minorEastAsia"/>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582" w:author="unicom" w:date="2024-05-27T18:44:24Z"/>
                <w:rFonts w:eastAsiaTheme="minorEastAsia"/>
              </w:rPr>
            </w:pPr>
            <w:ins w:id="3583" w:author="unicom" w:date="2024-05-27T18:44:24Z">
              <w:r>
                <w:rPr>
                  <w:rFonts w:eastAsiaTheme="minorEastAsia"/>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584" w:author="unicom" w:date="2024-05-27T18:44:24Z"/>
                <w:rFonts w:eastAsiaTheme="minorEastAsia"/>
              </w:rPr>
            </w:pPr>
            <w:ins w:id="3585" w:author="unicom" w:date="2024-05-27T18:44:24Z">
              <w:r>
                <w:rPr>
                  <w:rFonts w:eastAsiaTheme="minorEastAsia"/>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3586" w:author="unicom" w:date="2024-05-27T18:44:24Z"/>
                <w:rFonts w:eastAsiaTheme="minorEastAsia"/>
                <w:lang w:eastAsia="zh-CN"/>
              </w:rPr>
            </w:pPr>
            <w:ins w:id="3587" w:author="unicom" w:date="2024-05-27T18:44:24Z">
              <w:r>
                <w:rPr>
                  <w:rFonts w:eastAsiaTheme="minorEastAsia"/>
                  <w:lang w:eastAsia="zh-CN"/>
                </w:rPr>
                <w:t>Cross-band</w:t>
              </w:r>
            </w:ins>
          </w:p>
          <w:p>
            <w:pPr>
              <w:pStyle w:val="41"/>
              <w:rPr>
                <w:ins w:id="3588" w:author="unicom" w:date="2024-05-27T18:44:24Z"/>
                <w:rFonts w:eastAsiaTheme="minorEastAsia"/>
                <w:lang w:eastAsia="zh-CN"/>
              </w:rPr>
            </w:pPr>
            <w:ins w:id="3589" w:author="unicom" w:date="2024-05-27T18:44:24Z">
              <w:r>
                <w:rPr>
                  <w:rFonts w:eastAsiaTheme="minorEastAsia"/>
                  <w:lang w:eastAsia="zh-CN"/>
                </w:rPr>
                <w:t>Interference</w:t>
              </w:r>
            </w:ins>
          </w:p>
          <w:p>
            <w:pPr>
              <w:pStyle w:val="41"/>
              <w:rPr>
                <w:ins w:id="3590" w:author="unicom" w:date="2024-05-27T18:44:24Z"/>
                <w:rFonts w:eastAsiaTheme="minorEastAsia"/>
                <w:lang w:eastAsia="zh-CN"/>
              </w:rPr>
            </w:pPr>
            <w:ins w:id="3591" w:author="unicom" w:date="2024-05-27T18:44:24Z">
              <w:r>
                <w:rPr>
                  <w:rFonts w:eastAsiaTheme="minorEastAsia"/>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3592" w:author="unicom" w:date="2024-05-27T18:44:24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593" w:author="unicom" w:date="2024-05-27T18:44:24Z"/>
                <w:rFonts w:ascii="Arial" w:hAnsi="Arial" w:eastAsiaTheme="minorEastAsia"/>
                <w:b/>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594" w:author="unicom" w:date="2024-05-27T18:44:24Z"/>
                <w:rFonts w:ascii="Arial" w:hAnsi="Arial" w:eastAsiaTheme="minorEastAsia"/>
                <w:b/>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595" w:author="unicom" w:date="2024-05-27T18:44:24Z"/>
                <w:rFonts w:eastAsiaTheme="minorEastAsia"/>
              </w:rPr>
            </w:pPr>
            <w:ins w:id="3596" w:author="unicom" w:date="2024-05-27T18:44:24Z">
              <w:r>
                <w:rPr>
                  <w:rFonts w:eastAsiaTheme="minorEastAsia"/>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597" w:author="unicom" w:date="2024-05-27T18:44:24Z"/>
                <w:rFonts w:eastAsiaTheme="minorEastAsia"/>
              </w:rPr>
            </w:pPr>
            <w:ins w:id="3598" w:author="unicom" w:date="2024-05-27T18:44:24Z">
              <w:r>
                <w:rPr>
                  <w:rFonts w:eastAsiaTheme="minorEastAsia"/>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599" w:author="unicom" w:date="2024-05-27T18:44:24Z"/>
                <w:rFonts w:eastAsiaTheme="minorEastAsia"/>
                <w:lang w:eastAsia="zh-CN"/>
              </w:rPr>
            </w:pPr>
            <w:ins w:id="3600" w:author="unicom" w:date="2024-05-27T18:44:24Z">
              <w:r>
                <w:rPr>
                  <w:rFonts w:eastAsiaTheme="minorEastAsia"/>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601" w:author="unicom" w:date="2024-05-27T18:44:24Z"/>
                <w:rFonts w:eastAsiaTheme="minorEastAsia"/>
              </w:rPr>
            </w:pPr>
            <w:ins w:id="3602" w:author="unicom" w:date="2024-05-27T18:44:24Z">
              <w:r>
                <w:rPr>
                  <w:rFonts w:eastAsiaTheme="minorEastAsia"/>
                </w:rPr>
                <w:t>L</w:t>
              </w:r>
            </w:ins>
            <w:ins w:id="3603" w:author="unicom" w:date="2024-05-27T18:44:24Z">
              <w:r>
                <w:rPr>
                  <w:rFonts w:eastAsiaTheme="minorEastAsia"/>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604" w:author="unicom" w:date="2024-05-27T18:44:24Z"/>
                <w:rFonts w:eastAsiaTheme="minorEastAsia"/>
              </w:rPr>
            </w:pPr>
            <w:ins w:id="3605" w:author="unicom" w:date="2024-05-27T18:44:24Z">
              <w:r>
                <w:rPr>
                  <w:rFonts w:eastAsiaTheme="minorEastAsia"/>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606" w:author="unicom" w:date="2024-05-27T18:44:24Z"/>
                <w:rFonts w:eastAsiaTheme="minorEastAsia"/>
              </w:rPr>
            </w:pPr>
            <w:ins w:id="3607" w:author="unicom" w:date="2024-05-27T18:44:24Z">
              <w:r>
                <w:rPr>
                  <w:rFonts w:eastAsiaTheme="minorEastAsia"/>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3608" w:author="unicom" w:date="2024-05-27T18:44:24Z"/>
                <w:rFonts w:eastAsiaTheme="minorEastAsia"/>
              </w:rPr>
            </w:pPr>
            <w:ins w:id="3609" w:author="unicom" w:date="2024-05-27T18:44:24Z">
              <w:r>
                <w:rPr>
                  <w:rFonts w:eastAsiaTheme="minorEastAsia"/>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3610" w:author="unicom" w:date="2024-05-27T18:44:24Z"/>
                <w:rFonts w:ascii="Arial" w:hAnsi="Arial" w:cs="Arial" w:eastAsiaTheme="minorEastAsia"/>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611" w:author="unicom" w:date="2024-05-27T18:44:24Z"/>
        </w:trPr>
        <w:tc>
          <w:tcPr>
            <w:tcW w:w="0" w:type="auto"/>
            <w:vAlign w:val="center"/>
          </w:tcPr>
          <w:p>
            <w:pPr>
              <w:pStyle w:val="42"/>
              <w:rPr>
                <w:ins w:id="3612" w:author="unicom" w:date="2024-05-27T18:44:24Z"/>
                <w:lang w:eastAsia="zh-CN"/>
              </w:rPr>
            </w:pPr>
            <w:ins w:id="3613" w:author="unicom" w:date="2024-05-27T18:44:24Z">
              <w:r>
                <w:rPr>
                  <w:rFonts w:cs="Arial" w:eastAsiaTheme="minorEastAsia"/>
                  <w:szCs w:val="18"/>
                  <w:lang w:eastAsia="zh-CN"/>
                </w:rPr>
                <w:t>n71</w:t>
              </w:r>
            </w:ins>
          </w:p>
        </w:tc>
        <w:tc>
          <w:tcPr>
            <w:tcW w:w="0" w:type="auto"/>
            <w:vAlign w:val="center"/>
          </w:tcPr>
          <w:p>
            <w:pPr>
              <w:pStyle w:val="42"/>
              <w:rPr>
                <w:ins w:id="3614" w:author="unicom" w:date="2024-05-27T18:44:24Z"/>
                <w:lang w:eastAsia="zh-CN"/>
              </w:rPr>
            </w:pPr>
            <w:ins w:id="3615" w:author="unicom" w:date="2024-05-27T18:44:24Z">
              <w:r>
                <w:rPr>
                  <w:rFonts w:cs="Arial" w:eastAsiaTheme="minorEastAsia"/>
                  <w:szCs w:val="18"/>
                  <w:lang w:eastAsia="zh-CN"/>
                </w:rPr>
                <w:t>n85</w:t>
              </w:r>
            </w:ins>
          </w:p>
        </w:tc>
        <w:tc>
          <w:tcPr>
            <w:tcW w:w="0" w:type="auto"/>
            <w:vAlign w:val="center"/>
          </w:tcPr>
          <w:p>
            <w:pPr>
              <w:pStyle w:val="42"/>
              <w:rPr>
                <w:ins w:id="3616" w:author="unicom" w:date="2024-05-27T18:44:24Z"/>
                <w:rFonts w:eastAsiaTheme="minorEastAsia"/>
                <w:bCs/>
                <w:lang w:eastAsia="zh-CN"/>
              </w:rPr>
            </w:pPr>
            <w:ins w:id="3617" w:author="unicom" w:date="2024-05-27T18:44:24Z">
              <w:r>
                <w:rPr>
                  <w:rFonts w:eastAsia="MS Mincho" w:cs="Arial"/>
                  <w:bCs/>
                  <w:szCs w:val="18"/>
                  <w:lang w:eastAsia="zh-CN"/>
                </w:rPr>
                <w:t>688</w:t>
              </w:r>
            </w:ins>
          </w:p>
        </w:tc>
        <w:tc>
          <w:tcPr>
            <w:tcW w:w="0" w:type="auto"/>
            <w:noWrap/>
            <w:vAlign w:val="center"/>
          </w:tcPr>
          <w:p>
            <w:pPr>
              <w:pStyle w:val="42"/>
              <w:rPr>
                <w:ins w:id="3618" w:author="unicom" w:date="2024-05-27T18:44:24Z"/>
                <w:rFonts w:eastAsiaTheme="minorEastAsia"/>
                <w:bCs/>
                <w:lang w:eastAsia="zh-CN"/>
              </w:rPr>
            </w:pPr>
            <w:ins w:id="3619" w:author="unicom" w:date="2024-05-27T18:44:24Z">
              <w:r>
                <w:rPr>
                  <w:rFonts w:eastAsia="MS Mincho" w:cs="Arial"/>
                  <w:bCs/>
                  <w:szCs w:val="18"/>
                  <w:lang w:eastAsia="zh-CN"/>
                </w:rPr>
                <w:t>20</w:t>
              </w:r>
            </w:ins>
          </w:p>
        </w:tc>
        <w:tc>
          <w:tcPr>
            <w:tcW w:w="0" w:type="auto"/>
            <w:vAlign w:val="center"/>
          </w:tcPr>
          <w:p>
            <w:pPr>
              <w:pStyle w:val="42"/>
              <w:rPr>
                <w:ins w:id="3620" w:author="unicom" w:date="2024-05-27T18:44:24Z"/>
                <w:rFonts w:eastAsiaTheme="minorEastAsia"/>
                <w:bCs/>
                <w:lang w:eastAsia="zh-CN"/>
              </w:rPr>
            </w:pPr>
            <w:ins w:id="3621" w:author="unicom" w:date="2024-05-27T18:44:24Z">
              <w:r>
                <w:rPr>
                  <w:rFonts w:eastAsia="MS Mincho" w:cs="Arial"/>
                  <w:bCs/>
                  <w:szCs w:val="18"/>
                  <w:lang w:eastAsia="zh-CN"/>
                </w:rPr>
                <w:t>15</w:t>
              </w:r>
            </w:ins>
          </w:p>
        </w:tc>
        <w:tc>
          <w:tcPr>
            <w:tcW w:w="0" w:type="auto"/>
            <w:noWrap/>
            <w:vAlign w:val="center"/>
          </w:tcPr>
          <w:p>
            <w:pPr>
              <w:pStyle w:val="42"/>
              <w:rPr>
                <w:ins w:id="3622" w:author="unicom" w:date="2024-05-27T18:44:24Z"/>
                <w:rFonts w:eastAsiaTheme="minorEastAsia"/>
                <w:bCs/>
                <w:lang w:eastAsia="zh-CN"/>
              </w:rPr>
            </w:pPr>
            <w:ins w:id="3623" w:author="unicom" w:date="2024-05-27T18:44:24Z">
              <w:r>
                <w:rPr>
                  <w:rFonts w:eastAsia="MS Mincho" w:cs="Arial"/>
                  <w:bCs/>
                  <w:szCs w:val="18"/>
                  <w:lang w:eastAsia="zh-CN"/>
                </w:rPr>
                <w:t>20 (RBstart=86)</w:t>
              </w:r>
            </w:ins>
          </w:p>
        </w:tc>
        <w:tc>
          <w:tcPr>
            <w:tcW w:w="0" w:type="auto"/>
            <w:vAlign w:val="center"/>
          </w:tcPr>
          <w:p>
            <w:pPr>
              <w:pStyle w:val="42"/>
              <w:rPr>
                <w:ins w:id="3624" w:author="unicom" w:date="2024-05-27T18:44:24Z"/>
                <w:rFonts w:eastAsiaTheme="minorEastAsia"/>
                <w:lang w:eastAsia="zh-CN"/>
              </w:rPr>
            </w:pPr>
            <w:ins w:id="3625" w:author="unicom" w:date="2024-05-27T18:44:24Z">
              <w:r>
                <w:rPr>
                  <w:rFonts w:eastAsia="MS Mincho" w:cs="Arial"/>
                  <w:szCs w:val="18"/>
                  <w:lang w:eastAsia="zh-CN"/>
                </w:rPr>
                <w:t>730.5</w:t>
              </w:r>
            </w:ins>
          </w:p>
        </w:tc>
        <w:tc>
          <w:tcPr>
            <w:tcW w:w="0" w:type="auto"/>
            <w:noWrap/>
            <w:vAlign w:val="center"/>
          </w:tcPr>
          <w:p>
            <w:pPr>
              <w:pStyle w:val="42"/>
              <w:rPr>
                <w:ins w:id="3626" w:author="unicom" w:date="2024-05-27T18:44:24Z"/>
                <w:rFonts w:eastAsiaTheme="minorEastAsia"/>
                <w:lang w:eastAsia="zh-CN"/>
              </w:rPr>
            </w:pPr>
            <w:ins w:id="3627" w:author="unicom" w:date="2024-05-27T18:44:24Z">
              <w:r>
                <w:rPr>
                  <w:rFonts w:cs="Arial"/>
                  <w:bCs/>
                  <w:szCs w:val="18"/>
                  <w:lang w:eastAsia="zh-CN"/>
                </w:rPr>
                <w:t>5</w:t>
              </w:r>
            </w:ins>
          </w:p>
        </w:tc>
        <w:tc>
          <w:tcPr>
            <w:tcW w:w="0" w:type="auto"/>
            <w:noWrap/>
            <w:vAlign w:val="center"/>
          </w:tcPr>
          <w:p>
            <w:pPr>
              <w:pStyle w:val="42"/>
              <w:rPr>
                <w:ins w:id="3628" w:author="unicom" w:date="2024-05-27T18:44:24Z"/>
                <w:rFonts w:eastAsiaTheme="minorEastAsia"/>
                <w:bCs/>
                <w:lang w:eastAsia="zh-CN"/>
              </w:rPr>
            </w:pPr>
            <w:ins w:id="3629" w:author="unicom" w:date="2024-05-27T18:44:24Z">
              <w:r>
                <w:rPr>
                  <w:rFonts w:eastAsia="MS Mincho" w:cs="Arial"/>
                  <w:bCs/>
                  <w:szCs w:val="18"/>
                  <w:lang w:eastAsia="zh-CN"/>
                </w:rPr>
                <w:t>15.9</w:t>
              </w:r>
            </w:ins>
            <w:ins w:id="3630" w:author="unicom" w:date="2024-05-27T18:44:24Z">
              <w:r>
                <w:rPr>
                  <w:rFonts w:eastAsia="MS Mincho" w:cs="Arial"/>
                  <w:bCs/>
                  <w:szCs w:val="18"/>
                  <w:vertAlign w:val="superscript"/>
                  <w:lang w:val="en-US" w:eastAsia="zh-CN"/>
                </w:rPr>
                <w:t>x</w:t>
              </w:r>
            </w:ins>
          </w:p>
        </w:tc>
        <w:tc>
          <w:tcPr>
            <w:tcW w:w="0" w:type="auto"/>
            <w:vAlign w:val="center"/>
          </w:tcPr>
          <w:p>
            <w:pPr>
              <w:pStyle w:val="42"/>
              <w:rPr>
                <w:ins w:id="3631" w:author="unicom" w:date="2024-05-27T18:44:24Z"/>
                <w:rFonts w:eastAsiaTheme="minorEastAsia"/>
                <w:bCs/>
                <w:lang w:eastAsia="zh-CN"/>
              </w:rPr>
            </w:pPr>
            <w:ins w:id="3632" w:author="unicom" w:date="2024-05-27T18:44:24Z">
              <w:r>
                <w:rPr>
                  <w:rFonts w:cs="Arial" w:eastAsiaTheme="minorEastAsia"/>
                  <w:bCs/>
                  <w:szCs w:val="18"/>
                  <w:lang w:eastAsia="zh-CN"/>
                </w:rPr>
                <w: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633" w:author="unicom" w:date="2024-05-27T18:44:24Z"/>
        </w:trPr>
        <w:tc>
          <w:tcPr>
            <w:tcW w:w="0" w:type="auto"/>
            <w:vAlign w:val="center"/>
          </w:tcPr>
          <w:p>
            <w:pPr>
              <w:pStyle w:val="42"/>
              <w:rPr>
                <w:ins w:id="3634" w:author="unicom" w:date="2024-05-27T18:44:24Z"/>
                <w:rFonts w:eastAsiaTheme="minorEastAsia"/>
                <w:lang w:eastAsia="zh-CN"/>
              </w:rPr>
            </w:pPr>
            <w:ins w:id="3635" w:author="unicom" w:date="2024-05-27T18:44:24Z">
              <w:r>
                <w:rPr>
                  <w:rFonts w:cs="Arial" w:eastAsiaTheme="minorEastAsia"/>
                  <w:szCs w:val="18"/>
                  <w:lang w:eastAsia="zh-CN"/>
                </w:rPr>
                <w:t>n71</w:t>
              </w:r>
            </w:ins>
          </w:p>
        </w:tc>
        <w:tc>
          <w:tcPr>
            <w:tcW w:w="0" w:type="auto"/>
            <w:vAlign w:val="center"/>
          </w:tcPr>
          <w:p>
            <w:pPr>
              <w:pStyle w:val="42"/>
              <w:rPr>
                <w:ins w:id="3636" w:author="unicom" w:date="2024-05-27T18:44:24Z"/>
                <w:rFonts w:eastAsiaTheme="minorEastAsia"/>
                <w:lang w:eastAsia="zh-CN"/>
              </w:rPr>
            </w:pPr>
            <w:ins w:id="3637" w:author="unicom" w:date="2024-05-27T18:44:24Z">
              <w:r>
                <w:rPr>
                  <w:rFonts w:cs="Arial" w:eastAsiaTheme="minorEastAsia"/>
                  <w:szCs w:val="18"/>
                  <w:lang w:eastAsia="zh-CN"/>
                </w:rPr>
                <w:t>n85</w:t>
              </w:r>
            </w:ins>
          </w:p>
        </w:tc>
        <w:tc>
          <w:tcPr>
            <w:tcW w:w="0" w:type="auto"/>
            <w:vAlign w:val="center"/>
          </w:tcPr>
          <w:p>
            <w:pPr>
              <w:pStyle w:val="42"/>
              <w:rPr>
                <w:ins w:id="3638" w:author="unicom" w:date="2024-05-27T18:44:24Z"/>
                <w:rFonts w:eastAsiaTheme="minorEastAsia"/>
                <w:bCs/>
                <w:lang w:eastAsia="zh-CN"/>
              </w:rPr>
            </w:pPr>
            <w:ins w:id="3639" w:author="unicom" w:date="2024-05-27T18:44:24Z">
              <w:r>
                <w:rPr>
                  <w:rFonts w:eastAsia="MS Mincho" w:cs="Arial"/>
                  <w:bCs/>
                  <w:szCs w:val="18"/>
                  <w:lang w:eastAsia="zh-CN"/>
                </w:rPr>
                <w:t>680.5</w:t>
              </w:r>
            </w:ins>
          </w:p>
        </w:tc>
        <w:tc>
          <w:tcPr>
            <w:tcW w:w="0" w:type="auto"/>
            <w:noWrap/>
            <w:vAlign w:val="center"/>
          </w:tcPr>
          <w:p>
            <w:pPr>
              <w:pStyle w:val="42"/>
              <w:rPr>
                <w:ins w:id="3640" w:author="unicom" w:date="2024-05-27T18:44:24Z"/>
                <w:rFonts w:eastAsiaTheme="minorEastAsia"/>
                <w:bCs/>
                <w:lang w:eastAsia="zh-CN"/>
              </w:rPr>
            </w:pPr>
            <w:ins w:id="3641" w:author="unicom" w:date="2024-05-27T18:44:24Z">
              <w:r>
                <w:rPr>
                  <w:rFonts w:eastAsia="MS Mincho" w:cs="Arial"/>
                  <w:bCs/>
                  <w:szCs w:val="18"/>
                  <w:lang w:eastAsia="zh-CN"/>
                </w:rPr>
                <w:t>35</w:t>
              </w:r>
            </w:ins>
          </w:p>
        </w:tc>
        <w:tc>
          <w:tcPr>
            <w:tcW w:w="0" w:type="auto"/>
            <w:vAlign w:val="center"/>
          </w:tcPr>
          <w:p>
            <w:pPr>
              <w:pStyle w:val="42"/>
              <w:rPr>
                <w:ins w:id="3642" w:author="unicom" w:date="2024-05-27T18:44:24Z"/>
                <w:rFonts w:eastAsiaTheme="minorEastAsia"/>
                <w:bCs/>
                <w:lang w:eastAsia="zh-CN"/>
              </w:rPr>
            </w:pPr>
            <w:ins w:id="3643" w:author="unicom" w:date="2024-05-27T18:44:24Z">
              <w:r>
                <w:rPr>
                  <w:rFonts w:eastAsia="MS Mincho" w:cs="Arial"/>
                  <w:bCs/>
                  <w:szCs w:val="18"/>
                  <w:lang w:eastAsia="zh-CN"/>
                </w:rPr>
                <w:t>15</w:t>
              </w:r>
            </w:ins>
          </w:p>
        </w:tc>
        <w:tc>
          <w:tcPr>
            <w:tcW w:w="0" w:type="auto"/>
            <w:noWrap/>
            <w:vAlign w:val="center"/>
          </w:tcPr>
          <w:p>
            <w:pPr>
              <w:pStyle w:val="42"/>
              <w:rPr>
                <w:ins w:id="3644" w:author="unicom" w:date="2024-05-27T18:44:24Z"/>
                <w:rFonts w:eastAsiaTheme="minorEastAsia"/>
                <w:bCs/>
                <w:lang w:eastAsia="zh-CN"/>
              </w:rPr>
            </w:pPr>
            <w:ins w:id="3645" w:author="unicom" w:date="2024-05-27T18:44:24Z">
              <w:r>
                <w:rPr>
                  <w:rFonts w:eastAsia="MS Mincho" w:cs="Arial"/>
                  <w:bCs/>
                  <w:szCs w:val="18"/>
                  <w:lang w:eastAsia="zh-CN"/>
                </w:rPr>
                <w:t>20 (Rbstart=168)</w:t>
              </w:r>
            </w:ins>
          </w:p>
        </w:tc>
        <w:tc>
          <w:tcPr>
            <w:tcW w:w="0" w:type="auto"/>
            <w:vAlign w:val="center"/>
          </w:tcPr>
          <w:p>
            <w:pPr>
              <w:pStyle w:val="42"/>
              <w:rPr>
                <w:ins w:id="3646" w:author="unicom" w:date="2024-05-27T18:44:24Z"/>
                <w:rFonts w:eastAsiaTheme="minorEastAsia"/>
                <w:color w:val="000000"/>
                <w:lang w:eastAsia="zh-CN"/>
              </w:rPr>
            </w:pPr>
            <w:ins w:id="3647" w:author="unicom" w:date="2024-05-27T18:44:24Z">
              <w:r>
                <w:rPr>
                  <w:rFonts w:eastAsia="MS Mincho" w:cs="Arial"/>
                  <w:szCs w:val="18"/>
                  <w:lang w:eastAsia="zh-CN"/>
                </w:rPr>
                <w:t>730.5</w:t>
              </w:r>
            </w:ins>
          </w:p>
        </w:tc>
        <w:tc>
          <w:tcPr>
            <w:tcW w:w="0" w:type="auto"/>
            <w:noWrap/>
            <w:vAlign w:val="center"/>
          </w:tcPr>
          <w:p>
            <w:pPr>
              <w:pStyle w:val="42"/>
              <w:rPr>
                <w:ins w:id="3648" w:author="unicom" w:date="2024-05-27T18:44:24Z"/>
                <w:rFonts w:eastAsiaTheme="minorEastAsia"/>
                <w:color w:val="000000"/>
                <w:lang w:eastAsia="zh-CN"/>
              </w:rPr>
            </w:pPr>
            <w:ins w:id="3649" w:author="unicom" w:date="2024-05-27T18:44:24Z">
              <w:r>
                <w:rPr>
                  <w:rFonts w:cs="Arial"/>
                  <w:bCs/>
                  <w:szCs w:val="18"/>
                  <w:lang w:eastAsia="zh-CN"/>
                </w:rPr>
                <w:t>5</w:t>
              </w:r>
            </w:ins>
          </w:p>
        </w:tc>
        <w:tc>
          <w:tcPr>
            <w:tcW w:w="0" w:type="auto"/>
            <w:noWrap/>
            <w:vAlign w:val="center"/>
          </w:tcPr>
          <w:p>
            <w:pPr>
              <w:pStyle w:val="42"/>
              <w:rPr>
                <w:ins w:id="3650" w:author="unicom" w:date="2024-05-27T18:44:24Z"/>
                <w:rFonts w:eastAsiaTheme="minorEastAsia"/>
                <w:bCs/>
                <w:color w:val="000000"/>
                <w:lang w:eastAsia="zh-CN"/>
              </w:rPr>
            </w:pPr>
            <w:ins w:id="3651" w:author="unicom" w:date="2024-05-27T18:44:24Z">
              <w:r>
                <w:rPr>
                  <w:rFonts w:eastAsia="MS Mincho" w:cs="Arial"/>
                  <w:bCs/>
                  <w:szCs w:val="18"/>
                  <w:lang w:eastAsia="zh-CN"/>
                </w:rPr>
                <w:t>32.3</w:t>
              </w:r>
            </w:ins>
            <w:ins w:id="3652" w:author="unicom" w:date="2024-05-27T18:44:24Z">
              <w:r>
                <w:rPr>
                  <w:rFonts w:eastAsia="MS Mincho" w:cs="Arial"/>
                  <w:bCs/>
                  <w:szCs w:val="18"/>
                  <w:vertAlign w:val="superscript"/>
                  <w:lang w:val="en-US" w:eastAsia="zh-CN"/>
                </w:rPr>
                <w:t>y</w:t>
              </w:r>
            </w:ins>
          </w:p>
        </w:tc>
        <w:tc>
          <w:tcPr>
            <w:tcW w:w="0" w:type="auto"/>
            <w:vAlign w:val="center"/>
          </w:tcPr>
          <w:p>
            <w:pPr>
              <w:pStyle w:val="42"/>
              <w:rPr>
                <w:ins w:id="3653" w:author="unicom" w:date="2024-05-27T18:44:24Z"/>
                <w:rFonts w:eastAsiaTheme="minorEastAsia"/>
                <w:bCs/>
                <w:color w:val="000000"/>
                <w:lang w:eastAsia="zh-CN"/>
              </w:rPr>
            </w:pPr>
            <w:ins w:id="3654" w:author="unicom" w:date="2024-05-27T18:44:24Z">
              <w:r>
                <w:rPr>
                  <w:rFonts w:cs="Arial" w:eastAsiaTheme="minorEastAsia"/>
                  <w:bCs/>
                  <w:szCs w:val="18"/>
                  <w:lang w:eastAsia="zh-CN"/>
                </w:rPr>
                <w:t>ACLR1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655" w:author="unicom" w:date="2024-05-27T18:44:24Z"/>
        </w:trPr>
        <w:tc>
          <w:tcPr>
            <w:tcW w:w="0" w:type="auto"/>
            <w:gridSpan w:val="10"/>
            <w:vAlign w:val="center"/>
          </w:tcPr>
          <w:p>
            <w:pPr>
              <w:pStyle w:val="55"/>
              <w:rPr>
                <w:ins w:id="3656" w:author="unicom" w:date="2024-05-27T18:44:24Z"/>
                <w:rFonts w:eastAsiaTheme="minorEastAsia"/>
              </w:rPr>
            </w:pPr>
            <w:ins w:id="3657" w:author="unicom" w:date="2024-05-27T18:44:24Z">
              <w:r>
                <w:rPr>
                  <w:rFonts w:eastAsiaTheme="minorEastAsia"/>
                </w:rPr>
                <w:t>NOTE 1:</w:t>
              </w:r>
            </w:ins>
            <w:ins w:id="3658" w:author="unicom" w:date="2024-05-27T18:44:24Z">
              <w:r>
                <w:rPr>
                  <w:rFonts w:eastAsiaTheme="minorEastAsia"/>
                </w:rPr>
                <w:tab/>
              </w:r>
            </w:ins>
            <w:ins w:id="3659" w:author="unicom" w:date="2024-05-27T18:44:24Z">
              <w:r>
                <w:rPr>
                  <w:rFonts w:eastAsiaTheme="minorEastAsia"/>
                </w:rPr>
                <w:t>Applicable only when harmonic mixing MSD for this combination is not applied.</w:t>
              </w:r>
            </w:ins>
          </w:p>
          <w:p>
            <w:pPr>
              <w:pStyle w:val="55"/>
              <w:rPr>
                <w:ins w:id="3660" w:author="unicom" w:date="2024-05-27T18:44:24Z"/>
                <w:rFonts w:eastAsiaTheme="minorEastAsia"/>
                <w:lang w:val="en-US" w:eastAsia="zh-CN"/>
              </w:rPr>
            </w:pPr>
            <w:ins w:id="3661" w:author="unicom" w:date="2024-05-27T18:44:24Z">
              <w:r>
                <w:rPr>
                  <w:rFonts w:eastAsiaTheme="minorEastAsia"/>
                  <w:lang w:eastAsia="ja-JP"/>
                </w:rPr>
                <w:t xml:space="preserve">NOTE </w:t>
              </w:r>
            </w:ins>
            <w:ins w:id="3662" w:author="unicom" w:date="2024-05-27T18:44:24Z">
              <w:r>
                <w:rPr>
                  <w:rFonts w:hint="eastAsia" w:eastAsiaTheme="minorEastAsia"/>
                  <w:lang w:val="en-US" w:eastAsia="zh-CN"/>
                </w:rPr>
                <w:t>2</w:t>
              </w:r>
            </w:ins>
            <w:ins w:id="3663" w:author="unicom" w:date="2024-05-27T18:44:24Z">
              <w:r>
                <w:rPr>
                  <w:rFonts w:eastAsiaTheme="minorEastAsia"/>
                  <w:lang w:eastAsia="ja-JP"/>
                </w:rPr>
                <w:t>:</w:t>
              </w:r>
            </w:ins>
            <w:ins w:id="3664" w:author="unicom" w:date="2024-05-27T18:44:24Z">
              <w:r>
                <w:rPr>
                  <w:rFonts w:eastAsiaTheme="minorEastAsia"/>
                  <w:lang w:eastAsia="ja-JP"/>
                </w:rPr>
                <w:tab/>
              </w:r>
            </w:ins>
            <w:ins w:id="3665" w:author="unicom" w:date="2024-05-27T18:44:24Z">
              <w:r>
                <w:rPr>
                  <w:rFonts w:eastAsiaTheme="minorEastAsia"/>
                  <w:lang w:val="en-US" w:eastAsia="zh-CN"/>
                </w:rPr>
                <w:t>Void</w:t>
              </w:r>
            </w:ins>
          </w:p>
          <w:p>
            <w:pPr>
              <w:pStyle w:val="55"/>
              <w:rPr>
                <w:ins w:id="3666" w:author="unicom" w:date="2024-05-27T18:44:24Z"/>
                <w:rFonts w:eastAsiaTheme="minorEastAsia"/>
                <w:lang w:eastAsia="ja-JP"/>
              </w:rPr>
            </w:pPr>
            <w:ins w:id="3667" w:author="unicom" w:date="2024-05-27T18:44:24Z">
              <w:r>
                <w:rPr>
                  <w:rFonts w:eastAsiaTheme="minorEastAsia"/>
                </w:rPr>
                <w:t>NOTE 3:</w:t>
              </w:r>
            </w:ins>
            <w:ins w:id="3668" w:author="unicom" w:date="2024-05-27T18:44:24Z">
              <w:r>
                <w:rPr>
                  <w:rFonts w:eastAsiaTheme="minorEastAsia"/>
                </w:rPr>
                <w:tab/>
              </w:r>
            </w:ins>
            <w:ins w:id="3669" w:author="unicom" w:date="2024-05-27T18:44:24Z">
              <w:r>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ins>
          </w:p>
          <w:p>
            <w:pPr>
              <w:pStyle w:val="55"/>
              <w:rPr>
                <w:ins w:id="3670" w:author="unicom" w:date="2024-05-27T18:44:24Z"/>
                <w:rFonts w:cs="Arial" w:eastAsiaTheme="minorEastAsia"/>
                <w:szCs w:val="18"/>
              </w:rPr>
            </w:pPr>
            <w:ins w:id="3671" w:author="unicom" w:date="2024-05-27T18:44:24Z">
              <w:r>
                <w:rPr>
                  <w:rFonts w:cs="Arial" w:eastAsiaTheme="minorEastAsia"/>
                  <w:szCs w:val="18"/>
                </w:rPr>
                <w:t>NOTE x:</w:t>
              </w:r>
            </w:ins>
            <w:ins w:id="3672" w:author="unicom" w:date="2024-05-27T18:44:24Z">
              <w:r>
                <w:rPr>
                  <w:rFonts w:eastAsiaTheme="minorEastAsia"/>
                </w:rPr>
                <w:tab/>
              </w:r>
            </w:ins>
            <w:ins w:id="3673" w:author="unicom" w:date="2024-05-27T18:44:24Z">
              <w:r>
                <w:rPr>
                  <w:rFonts w:cs="Arial" w:eastAsiaTheme="minorEastAsia"/>
                  <w:szCs w:val="18"/>
                  <w:lang w:val="en-US" w:eastAsia="zh-CN"/>
                </w:rPr>
                <w:t>A</w:t>
              </w:r>
            </w:ins>
            <w:ins w:id="3674" w:author="unicom" w:date="2024-05-27T18:44:24Z">
              <w:r>
                <w:rPr>
                  <w:rFonts w:cs="Arial" w:eastAsiaTheme="minorEastAsia"/>
                  <w:szCs w:val="18"/>
                </w:rPr>
                <w:t>pplicable to UE not supporting n71 optional maximum symmetrical UL/DL channel bandwidth</w:t>
              </w:r>
            </w:ins>
          </w:p>
          <w:p>
            <w:pPr>
              <w:pStyle w:val="55"/>
              <w:rPr>
                <w:ins w:id="3675" w:author="unicom" w:date="2024-05-27T18:44:24Z"/>
                <w:rFonts w:cs="Arial" w:eastAsiaTheme="minorEastAsia"/>
                <w:bCs/>
                <w:szCs w:val="18"/>
                <w:lang w:eastAsia="zh-CN"/>
              </w:rPr>
            </w:pPr>
            <w:ins w:id="3676" w:author="unicom" w:date="2024-05-27T18:44:24Z">
              <w:r>
                <w:rPr>
                  <w:rFonts w:cs="Arial" w:eastAsiaTheme="minorEastAsia"/>
                  <w:szCs w:val="18"/>
                </w:rPr>
                <w:t>NOTE y:</w:t>
              </w:r>
            </w:ins>
            <w:ins w:id="3677" w:author="unicom" w:date="2024-05-27T18:44:24Z">
              <w:r>
                <w:rPr>
                  <w:rFonts w:eastAsiaTheme="minorEastAsia"/>
                </w:rPr>
                <w:tab/>
              </w:r>
            </w:ins>
            <w:ins w:id="3678" w:author="unicom" w:date="2024-05-27T18:44:24Z">
              <w:r>
                <w:rPr>
                  <w:rFonts w:eastAsia="宋体" w:cs="Arial"/>
                  <w:szCs w:val="18"/>
                  <w:lang w:val="en-US" w:eastAsia="zh-CN"/>
                </w:rPr>
                <w:t>A</w:t>
              </w:r>
            </w:ins>
            <w:ins w:id="3679" w:author="unicom" w:date="2024-05-27T18:44:24Z">
              <w:r>
                <w:rPr>
                  <w:rFonts w:cs="Arial" w:eastAsiaTheme="minorEastAsia"/>
                  <w:szCs w:val="18"/>
                </w:rPr>
                <w:t>pplicable to UE supporting n71 optional maximum symmetrical UL/DL channel bandwidth</w:t>
              </w:r>
            </w:ins>
          </w:p>
        </w:tc>
      </w:tr>
    </w:tbl>
    <w:p>
      <w:pPr>
        <w:rPr>
          <w:lang w:val="en-US" w:eastAsia="zh-CN"/>
        </w:rPr>
      </w:pPr>
      <w:del w:id="3680" w:author="unicom" w:date="2024-05-27T18:44:23Z">
        <w:r>
          <w:rPr>
            <w:rFonts w:ascii="Arial" w:hAnsi="Arial" w:cs="Arial"/>
            <w:sz w:val="18"/>
            <w:szCs w:val="15"/>
            <w:lang w:eastAsia="ja-JP"/>
          </w:rPr>
          <w:delText>[TBD]</w:delText>
        </w:r>
      </w:del>
    </w:p>
    <w:p>
      <w:pPr>
        <w:keepNext/>
        <w:keepLines/>
        <w:numPr>
          <w:ilvl w:val="1"/>
          <w:numId w:val="0"/>
        </w:numPr>
        <w:overflowPunct/>
        <w:autoSpaceDE/>
        <w:autoSpaceDN/>
        <w:adjustRightInd/>
        <w:spacing w:before="180"/>
        <w:textAlignment w:val="auto"/>
        <w:outlineLvl w:val="1"/>
        <w:rPr>
          <w:rFonts w:ascii="Arial" w:hAnsi="Arial" w:eastAsia="等线"/>
          <w:sz w:val="32"/>
          <w:lang w:val="en-US" w:eastAsia="zh-CN"/>
        </w:rPr>
      </w:pPr>
      <w:r>
        <w:rPr>
          <w:rFonts w:hint="eastAsia" w:ascii="Arial" w:hAnsi="Arial" w:eastAsia="等线"/>
          <w:sz w:val="32"/>
          <w:lang w:eastAsia="zh-CN"/>
        </w:rPr>
        <w:t>5.</w:t>
      </w:r>
      <w:r>
        <w:rPr>
          <w:rFonts w:hint="eastAsia" w:ascii="Arial" w:hAnsi="Arial"/>
          <w:sz w:val="32"/>
          <w:lang w:val="en-US" w:eastAsia="zh-CN"/>
        </w:rPr>
        <w:t>10</w:t>
      </w:r>
      <w:r>
        <w:rPr>
          <w:rFonts w:ascii="Arial" w:hAnsi="Arial" w:eastAsia="等线"/>
          <w:sz w:val="32"/>
          <w:lang w:eastAsia="en-US"/>
        </w:rPr>
        <w:tab/>
      </w:r>
      <w:r>
        <w:rPr>
          <w:rFonts w:hint="eastAsia" w:ascii="Arial" w:hAnsi="Arial" w:eastAsia="等线"/>
          <w:sz w:val="32"/>
          <w:lang w:val="en-US" w:eastAsia="zh-CN"/>
        </w:rPr>
        <w:t>CA_</w:t>
      </w:r>
      <w:r>
        <w:rPr>
          <w:rFonts w:ascii="Arial" w:hAnsi="Arial" w:eastAsia="等线"/>
          <w:sz w:val="32"/>
          <w:lang w:val="en-US" w:eastAsia="zh-CN"/>
        </w:rPr>
        <w:t>n8A-n</w:t>
      </w:r>
      <w:r>
        <w:rPr>
          <w:rFonts w:hint="eastAsia" w:ascii="Arial" w:hAnsi="Arial" w:eastAsia="等线"/>
          <w:sz w:val="32"/>
          <w:lang w:val="en-US" w:eastAsia="zh-CN"/>
        </w:rPr>
        <w:t>79</w:t>
      </w:r>
      <w:r>
        <w:rPr>
          <w:rFonts w:ascii="Arial" w:hAnsi="Arial" w:eastAsia="等线"/>
          <w:sz w:val="32"/>
          <w:lang w:val="en-US" w:eastAsia="zh-CN"/>
        </w:rPr>
        <w:t>A</w:t>
      </w:r>
    </w:p>
    <w:p>
      <w:pPr>
        <w:keepNext/>
        <w:keepLines/>
        <w:numPr>
          <w:ilvl w:val="2"/>
          <w:numId w:val="0"/>
        </w:numPr>
        <w:overflowPunct/>
        <w:autoSpaceDE/>
        <w:autoSpaceDN/>
        <w:adjustRightInd/>
        <w:spacing w:before="120"/>
        <w:textAlignment w:val="auto"/>
        <w:outlineLvl w:val="2"/>
        <w:rPr>
          <w:rFonts w:ascii="Arial" w:hAnsi="Arial" w:eastAsia="等线" w:cs="Arial"/>
          <w:sz w:val="28"/>
          <w:szCs w:val="28"/>
          <w:lang w:eastAsia="zh-CN"/>
        </w:rPr>
      </w:pPr>
      <w:r>
        <w:rPr>
          <w:rFonts w:hint="eastAsia" w:ascii="Arial" w:hAnsi="Arial" w:eastAsia="等线" w:cs="Arial"/>
          <w:sz w:val="28"/>
          <w:szCs w:val="28"/>
          <w:lang w:eastAsia="zh-CN"/>
        </w:rPr>
        <w:t>5.</w:t>
      </w:r>
      <w:r>
        <w:rPr>
          <w:rFonts w:hint="eastAsia" w:ascii="Arial" w:hAnsi="Arial" w:cs="Arial"/>
          <w:sz w:val="28"/>
          <w:szCs w:val="28"/>
          <w:lang w:val="en-US" w:eastAsia="zh-CN"/>
        </w:rPr>
        <w:t>10</w:t>
      </w:r>
      <w:r>
        <w:rPr>
          <w:rFonts w:hint="eastAsia" w:ascii="Arial" w:hAnsi="Arial" w:eastAsia="等线" w:cs="Arial"/>
          <w:sz w:val="28"/>
          <w:szCs w:val="28"/>
          <w:lang w:eastAsia="zh-CN"/>
        </w:rPr>
        <w:t>.1</w:t>
      </w:r>
      <w:r>
        <w:rPr>
          <w:rFonts w:ascii="Arial" w:hAnsi="Arial" w:eastAsia="等线" w:cs="Arial"/>
          <w:sz w:val="28"/>
          <w:szCs w:val="28"/>
          <w:lang w:eastAsia="zh-CN"/>
        </w:rPr>
        <w:tab/>
      </w:r>
      <w:r>
        <w:rPr>
          <w:rFonts w:hint="eastAsia" w:ascii="Arial" w:hAnsi="Arial" w:eastAsia="等线" w:cs="Arial"/>
          <w:sz w:val="28"/>
          <w:szCs w:val="28"/>
          <w:lang w:eastAsia="zh-CN"/>
        </w:rPr>
        <w:t>UE maximum output power</w:t>
      </w:r>
    </w:p>
    <w:p>
      <w:pPr>
        <w:keepNext/>
        <w:keepLines/>
        <w:overflowPunct/>
        <w:autoSpaceDE/>
        <w:autoSpaceDN/>
        <w:adjustRightInd/>
        <w:spacing w:before="60"/>
        <w:jc w:val="center"/>
        <w:textAlignment w:val="auto"/>
        <w:rPr>
          <w:rFonts w:ascii="Arial" w:hAnsi="Arial" w:eastAsia="等线" w:cs="Arial"/>
          <w:b/>
          <w:bCs/>
          <w:lang w:val="en-US" w:eastAsia="zh-CN"/>
        </w:rPr>
      </w:pPr>
      <w:r>
        <w:rPr>
          <w:rFonts w:ascii="Arial" w:hAnsi="Arial" w:eastAsia="等线"/>
          <w:b/>
          <w:bCs/>
          <w:lang w:eastAsia="en-US"/>
        </w:rPr>
        <w:t>Table 5.</w:t>
      </w:r>
      <w:r>
        <w:rPr>
          <w:rFonts w:hint="eastAsia" w:ascii="Arial" w:hAnsi="Arial"/>
          <w:b/>
          <w:bCs/>
          <w:lang w:val="en-US" w:eastAsia="zh-CN"/>
        </w:rPr>
        <w:t>10</w:t>
      </w:r>
      <w:r>
        <w:rPr>
          <w:rFonts w:ascii="Arial" w:hAnsi="Arial" w:eastAsia="等线"/>
          <w:b/>
          <w:bCs/>
          <w:lang w:eastAsia="en-US"/>
        </w:rPr>
        <w:t>.1-1: NR CA configurations and bandwidth combinations sets defined for inter-band CA (two bands)</w:t>
      </w:r>
    </w:p>
    <w:tbl>
      <w:tblPr>
        <w:tblStyle w:val="26"/>
        <w:tblW w:w="11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321"/>
        <w:gridCol w:w="919"/>
        <w:gridCol w:w="3946"/>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b/>
                <w:sz w:val="16"/>
              </w:rPr>
            </w:pPr>
            <w:r>
              <w:rPr>
                <w:rFonts w:ascii="Arial" w:hAnsi="Arial" w:eastAsia="Times New Roman"/>
                <w:b/>
                <w:sz w:val="16"/>
              </w:rPr>
              <w:t>NR CA configuration</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b/>
                <w:sz w:val="16"/>
              </w:rPr>
            </w:pPr>
            <w:r>
              <w:rPr>
                <w:rFonts w:ascii="Arial" w:hAnsi="Arial" w:eastAsia="Times New Roman"/>
                <w:b/>
                <w:sz w:val="16"/>
              </w:rPr>
              <w:t>Uplink CA configuration or</w:t>
            </w:r>
          </w:p>
          <w:p>
            <w:pPr>
              <w:keepLines/>
              <w:spacing w:after="0"/>
              <w:jc w:val="center"/>
              <w:rPr>
                <w:rFonts w:ascii="Arial" w:hAnsi="Arial" w:eastAsia="Times New Roman"/>
                <w:b/>
                <w:sz w:val="16"/>
              </w:rPr>
            </w:pPr>
            <w:r>
              <w:rPr>
                <w:rFonts w:ascii="Arial" w:hAnsi="Arial" w:eastAsia="Times New Roman"/>
                <w:b/>
                <w:sz w:val="16"/>
              </w:rPr>
              <w:t>single uplink carrier</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b/>
                <w:sz w:val="16"/>
              </w:rPr>
            </w:pPr>
            <w:r>
              <w:rPr>
                <w:rFonts w:ascii="Arial" w:hAnsi="Arial" w:eastAsia="Times New Roman"/>
                <w:b/>
                <w:sz w:val="16"/>
              </w:rPr>
              <w:t>NR Band</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b/>
                <w:sz w:val="16"/>
              </w:rPr>
            </w:pPr>
            <w:r>
              <w:rPr>
                <w:rFonts w:ascii="Arial" w:hAnsi="Arial" w:eastAsia="Times New Roman"/>
                <w:b/>
                <w:sz w:val="16"/>
              </w:rPr>
              <w:t>Channel bandwidth (MHz)</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b/>
                <w:sz w:val="16"/>
              </w:rPr>
            </w:pPr>
            <w:r>
              <w:rPr>
                <w:rFonts w:ascii="Arial" w:hAnsi="Arial" w:eastAsia="Times New Roman"/>
                <w:b/>
                <w:sz w:val="16"/>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0" w:type="auto"/>
            <w:tcBorders>
              <w:top w:val="single" w:color="auto" w:sz="4" w:space="0"/>
              <w:left w:val="single" w:color="auto" w:sz="4" w:space="0"/>
              <w:bottom w:val="nil"/>
              <w:right w:val="single" w:color="auto" w:sz="4" w:space="0"/>
            </w:tcBorders>
            <w:vAlign w:val="center"/>
          </w:tcPr>
          <w:p>
            <w:pPr>
              <w:keepLines/>
              <w:spacing w:after="0"/>
              <w:jc w:val="center"/>
              <w:rPr>
                <w:rFonts w:ascii="Arial" w:hAnsi="Arial" w:eastAsia="Times New Roman" w:cs="Arial"/>
                <w:b/>
                <w:sz w:val="18"/>
                <w:szCs w:val="18"/>
              </w:rPr>
            </w:pPr>
            <w:r>
              <w:rPr>
                <w:rFonts w:ascii="Arial" w:hAnsi="Arial" w:cs="Arial" w:eastAsiaTheme="minorEastAsia"/>
                <w:sz w:val="18"/>
                <w:szCs w:val="18"/>
                <w:lang w:val="en-US"/>
              </w:rPr>
              <w:t>CA_n8A-n79A</w:t>
            </w:r>
          </w:p>
        </w:tc>
        <w:tc>
          <w:tcPr>
            <w:tcW w:w="0" w:type="auto"/>
            <w:tcBorders>
              <w:top w:val="single" w:color="auto" w:sz="4" w:space="0"/>
              <w:left w:val="single" w:color="auto" w:sz="4" w:space="0"/>
              <w:bottom w:val="nil"/>
              <w:right w:val="single" w:color="auto" w:sz="4" w:space="0"/>
            </w:tcBorders>
            <w:vAlign w:val="center"/>
          </w:tcPr>
          <w:p>
            <w:pPr>
              <w:pStyle w:val="42"/>
              <w:rPr>
                <w:rFonts w:cs="Arial"/>
                <w:lang w:val="en-US" w:eastAsia="zh-CN"/>
              </w:rPr>
            </w:pPr>
            <w:r>
              <w:rPr>
                <w:rFonts w:cs="Arial"/>
                <w:lang w:val="en-US" w:eastAsia="zh-CN"/>
              </w:rPr>
              <w:t>n8</w:t>
            </w:r>
            <w:r>
              <w:rPr>
                <w:rFonts w:cs="Arial"/>
                <w:color w:val="FF0000"/>
                <w:highlight w:val="yellow"/>
                <w:vertAlign w:val="superscript"/>
                <w:lang w:val="en-US" w:eastAsia="zh-CN"/>
              </w:rPr>
              <w:t>8</w:t>
            </w:r>
          </w:p>
          <w:p>
            <w:pPr>
              <w:pStyle w:val="42"/>
              <w:rPr>
                <w:rFonts w:cs="Arial"/>
                <w:lang w:val="en-US" w:eastAsia="zh-CN"/>
              </w:rPr>
            </w:pPr>
            <w:r>
              <w:rPr>
                <w:rFonts w:cs="Arial"/>
                <w:lang w:val="en-US" w:eastAsia="zh-CN"/>
              </w:rPr>
              <w:t>n79</w:t>
            </w:r>
            <w:r>
              <w:rPr>
                <w:rFonts w:cs="Arial"/>
                <w:vertAlign w:val="superscript"/>
                <w:lang w:val="en-US" w:eastAsia="zh-CN"/>
              </w:rPr>
              <w:t>8,9</w:t>
            </w:r>
          </w:p>
          <w:p>
            <w:pPr>
              <w:keepLines/>
              <w:spacing w:after="0"/>
              <w:jc w:val="center"/>
              <w:rPr>
                <w:rFonts w:ascii="Arial" w:hAnsi="Arial" w:eastAsia="Times New Roman" w:cs="Arial"/>
                <w:b/>
                <w:sz w:val="16"/>
              </w:rPr>
            </w:pPr>
            <w:r>
              <w:rPr>
                <w:rFonts w:ascii="Arial" w:hAnsi="Arial" w:cs="Arial"/>
                <w:sz w:val="18"/>
                <w:szCs w:val="18"/>
                <w:lang w:val="en-US"/>
              </w:rPr>
              <w:t>CA_n8A-n79A</w:t>
            </w:r>
            <w:r>
              <w:rPr>
                <w:rFonts w:ascii="Arial" w:hAnsi="Arial" w:cs="Arial"/>
                <w:vertAlign w:val="superscript"/>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cs="Arial"/>
                <w:b/>
                <w:sz w:val="18"/>
                <w:szCs w:val="18"/>
              </w:rPr>
            </w:pPr>
            <w:r>
              <w:rPr>
                <w:rFonts w:ascii="Arial" w:hAnsi="Arial" w:cs="Arial" w:eastAsiaTheme="minorEastAsia"/>
                <w:sz w:val="18"/>
                <w:szCs w:val="18"/>
                <w:lang w:val="en-US"/>
              </w:rPr>
              <w:t>n8</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cs="Arial"/>
                <w:b/>
                <w:sz w:val="18"/>
                <w:szCs w:val="18"/>
              </w:rPr>
            </w:pPr>
            <w:r>
              <w:rPr>
                <w:rFonts w:ascii="Arial" w:hAnsi="Arial" w:cs="Arial" w:eastAsiaTheme="minorEastAsia"/>
                <w:sz w:val="18"/>
                <w:szCs w:val="18"/>
                <w:lang w:val="en-US" w:eastAsia="zh-CN" w:bidi="ar"/>
              </w:rPr>
              <w:t>5, 10, 15, 20</w:t>
            </w:r>
          </w:p>
        </w:tc>
        <w:tc>
          <w:tcPr>
            <w:tcW w:w="0" w:type="auto"/>
            <w:tcBorders>
              <w:top w:val="single" w:color="auto" w:sz="4" w:space="0"/>
              <w:left w:val="single" w:color="auto" w:sz="4" w:space="0"/>
              <w:bottom w:val="nil"/>
              <w:right w:val="single" w:color="auto" w:sz="4" w:space="0"/>
            </w:tcBorders>
            <w:vAlign w:val="center"/>
          </w:tcPr>
          <w:p>
            <w:pPr>
              <w:keepLines/>
              <w:spacing w:after="0"/>
              <w:jc w:val="center"/>
              <w:rPr>
                <w:rFonts w:ascii="Arial" w:hAnsi="Arial" w:eastAsia="Times New Roman" w:cs="Arial"/>
                <w:b/>
                <w:sz w:val="18"/>
                <w:szCs w:val="18"/>
              </w:rPr>
            </w:pPr>
            <w:r>
              <w:rPr>
                <w:rFonts w:ascii="Arial" w:hAnsi="Arial" w:cs="Arial" w:eastAsiaTheme="minor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0" w:type="auto"/>
            <w:tcBorders>
              <w:top w:val="nil"/>
              <w:left w:val="single" w:color="auto" w:sz="4" w:space="0"/>
              <w:bottom w:val="nil"/>
              <w:right w:val="single" w:color="auto" w:sz="4" w:space="0"/>
            </w:tcBorders>
            <w:vAlign w:val="center"/>
          </w:tcPr>
          <w:p>
            <w:pPr>
              <w:keepLines/>
              <w:spacing w:after="0"/>
              <w:jc w:val="center"/>
              <w:rPr>
                <w:rFonts w:ascii="Arial" w:hAnsi="Arial" w:eastAsia="Times New Roman" w:cs="Arial"/>
                <w:b/>
                <w:sz w:val="16"/>
              </w:rPr>
            </w:pPr>
          </w:p>
        </w:tc>
        <w:tc>
          <w:tcPr>
            <w:tcW w:w="0" w:type="auto"/>
            <w:tcBorders>
              <w:top w:val="nil"/>
              <w:left w:val="single" w:color="auto" w:sz="4" w:space="0"/>
              <w:bottom w:val="nil"/>
              <w:right w:val="single" w:color="auto" w:sz="4" w:space="0"/>
            </w:tcBorders>
            <w:vAlign w:val="center"/>
          </w:tcPr>
          <w:p>
            <w:pPr>
              <w:keepLines/>
              <w:spacing w:after="0"/>
              <w:jc w:val="center"/>
              <w:rPr>
                <w:rFonts w:ascii="Arial" w:hAnsi="Arial" w:eastAsia="Times New Roman" w:cs="Arial"/>
                <w:b/>
                <w:sz w:val="16"/>
              </w:rPr>
            </w:pP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cs="Arial"/>
                <w:b/>
                <w:sz w:val="18"/>
                <w:szCs w:val="18"/>
              </w:rPr>
            </w:pPr>
            <w:r>
              <w:rPr>
                <w:rFonts w:ascii="Arial" w:hAnsi="Arial" w:cs="Arial" w:eastAsiaTheme="minorEastAsia"/>
                <w:sz w:val="18"/>
                <w:szCs w:val="18"/>
                <w:lang w:val="en-US"/>
              </w:rPr>
              <w:t>n</w:t>
            </w:r>
            <w:r>
              <w:rPr>
                <w:rFonts w:ascii="Arial" w:hAnsi="Arial" w:cs="Arial" w:eastAsiaTheme="minorEastAsia"/>
                <w:sz w:val="18"/>
                <w:szCs w:val="18"/>
              </w:rPr>
              <w:t>7</w:t>
            </w:r>
            <w:r>
              <w:rPr>
                <w:rFonts w:ascii="Arial" w:hAnsi="Arial" w:cs="Arial" w:eastAsiaTheme="minorEastAsia"/>
                <w:sz w:val="18"/>
                <w:szCs w:val="18"/>
                <w:lang w:val="en-US"/>
              </w:rPr>
              <w:t>9</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cs="Arial"/>
                <w:b/>
                <w:sz w:val="18"/>
                <w:szCs w:val="18"/>
              </w:rPr>
            </w:pPr>
            <w:r>
              <w:rPr>
                <w:rFonts w:ascii="Arial" w:hAnsi="Arial" w:cs="Arial" w:eastAsiaTheme="minorEastAsia"/>
                <w:sz w:val="18"/>
                <w:szCs w:val="18"/>
                <w:lang w:val="en-US" w:eastAsia="zh-CN" w:bidi="ar"/>
              </w:rPr>
              <w:t>10, 20, 40, 50, 60, 80, 100</w:t>
            </w:r>
          </w:p>
        </w:tc>
        <w:tc>
          <w:tcPr>
            <w:tcW w:w="0" w:type="auto"/>
            <w:tcBorders>
              <w:top w:val="nil"/>
              <w:left w:val="single" w:color="auto" w:sz="4" w:space="0"/>
              <w:bottom w:val="single" w:color="auto" w:sz="4" w:space="0"/>
              <w:right w:val="single" w:color="auto" w:sz="4" w:space="0"/>
            </w:tcBorders>
            <w:vAlign w:val="center"/>
          </w:tcPr>
          <w:p>
            <w:pPr>
              <w:keepLines/>
              <w:spacing w:after="0"/>
              <w:jc w:val="center"/>
              <w:rPr>
                <w:rFonts w:ascii="Arial" w:hAnsi="Arial" w:eastAsia="Times New Roman" w:cs="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0" w:type="auto"/>
            <w:tcBorders>
              <w:top w:val="nil"/>
              <w:left w:val="single" w:color="auto" w:sz="4" w:space="0"/>
              <w:bottom w:val="nil"/>
              <w:right w:val="single" w:color="auto" w:sz="4" w:space="0"/>
            </w:tcBorders>
            <w:vAlign w:val="center"/>
          </w:tcPr>
          <w:p>
            <w:pPr>
              <w:keepLines/>
              <w:spacing w:after="0"/>
              <w:jc w:val="center"/>
              <w:rPr>
                <w:rFonts w:ascii="Arial" w:hAnsi="Arial" w:eastAsia="Times New Roman" w:cs="Arial"/>
                <w:b/>
                <w:sz w:val="16"/>
              </w:rPr>
            </w:pPr>
          </w:p>
        </w:tc>
        <w:tc>
          <w:tcPr>
            <w:tcW w:w="0" w:type="auto"/>
            <w:tcBorders>
              <w:top w:val="nil"/>
              <w:left w:val="single" w:color="auto" w:sz="4" w:space="0"/>
              <w:bottom w:val="nil"/>
              <w:right w:val="single" w:color="auto" w:sz="4" w:space="0"/>
            </w:tcBorders>
            <w:vAlign w:val="center"/>
          </w:tcPr>
          <w:p>
            <w:pPr>
              <w:keepLines/>
              <w:spacing w:after="0"/>
              <w:jc w:val="center"/>
              <w:rPr>
                <w:rFonts w:ascii="Arial" w:hAnsi="Arial" w:eastAsia="Times New Roman" w:cs="Arial"/>
                <w:b/>
                <w:sz w:val="16"/>
              </w:rPr>
            </w:pP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cs="Arial"/>
                <w:b/>
                <w:sz w:val="18"/>
                <w:szCs w:val="18"/>
              </w:rPr>
            </w:pPr>
            <w:r>
              <w:rPr>
                <w:rFonts w:ascii="Arial" w:hAnsi="Arial" w:cs="Arial"/>
                <w:sz w:val="18"/>
                <w:szCs w:val="18"/>
                <w:lang w:val="en-US"/>
              </w:rPr>
              <w:t>n8</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cs="Arial"/>
                <w:b/>
                <w:sz w:val="18"/>
                <w:szCs w:val="18"/>
              </w:rPr>
            </w:pPr>
            <w:r>
              <w:rPr>
                <w:rFonts w:ascii="Arial" w:hAnsi="Arial" w:cs="Arial"/>
                <w:sz w:val="18"/>
                <w:szCs w:val="18"/>
                <w:lang w:val="en-US" w:eastAsia="zh-CN" w:bidi="ar"/>
              </w:rPr>
              <w:t>See n8 channel bandwidths in Table 5.3.5-1</w:t>
            </w:r>
          </w:p>
        </w:tc>
        <w:tc>
          <w:tcPr>
            <w:tcW w:w="0" w:type="auto"/>
            <w:tcBorders>
              <w:top w:val="single" w:color="auto" w:sz="4" w:space="0"/>
              <w:left w:val="single" w:color="auto" w:sz="4" w:space="0"/>
              <w:bottom w:val="nil"/>
              <w:right w:val="single" w:color="auto" w:sz="4" w:space="0"/>
            </w:tcBorders>
            <w:vAlign w:val="center"/>
          </w:tcPr>
          <w:p>
            <w:pPr>
              <w:keepLines/>
              <w:spacing w:after="0"/>
              <w:jc w:val="center"/>
              <w:rPr>
                <w:rFonts w:ascii="Arial" w:hAnsi="Arial" w:eastAsia="Times New Roman" w:cs="Arial"/>
                <w:b/>
                <w:sz w:val="18"/>
                <w:szCs w:val="18"/>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0" w:type="auto"/>
            <w:tcBorders>
              <w:top w:val="nil"/>
              <w:left w:val="single" w:color="auto" w:sz="4" w:space="0"/>
              <w:bottom w:val="single" w:color="auto" w:sz="4" w:space="0"/>
              <w:right w:val="single" w:color="auto" w:sz="4" w:space="0"/>
            </w:tcBorders>
            <w:vAlign w:val="center"/>
          </w:tcPr>
          <w:p>
            <w:pPr>
              <w:keepLines/>
              <w:spacing w:after="0"/>
              <w:jc w:val="center"/>
              <w:rPr>
                <w:rFonts w:ascii="Arial" w:hAnsi="Arial" w:eastAsia="Times New Roman" w:cs="Arial"/>
                <w:b/>
                <w:sz w:val="16"/>
              </w:rPr>
            </w:pPr>
          </w:p>
        </w:tc>
        <w:tc>
          <w:tcPr>
            <w:tcW w:w="0" w:type="auto"/>
            <w:tcBorders>
              <w:top w:val="nil"/>
              <w:left w:val="single" w:color="auto" w:sz="4" w:space="0"/>
              <w:bottom w:val="single" w:color="auto" w:sz="4" w:space="0"/>
              <w:right w:val="single" w:color="auto" w:sz="4" w:space="0"/>
            </w:tcBorders>
            <w:vAlign w:val="center"/>
          </w:tcPr>
          <w:p>
            <w:pPr>
              <w:keepLines/>
              <w:spacing w:after="0"/>
              <w:jc w:val="center"/>
              <w:rPr>
                <w:rFonts w:ascii="Arial" w:hAnsi="Arial" w:eastAsia="Times New Roman" w:cs="Arial"/>
                <w:b/>
                <w:sz w:val="16"/>
              </w:rPr>
            </w:pP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cs="Arial"/>
                <w:b/>
                <w:sz w:val="18"/>
                <w:szCs w:val="18"/>
              </w:rPr>
            </w:pPr>
            <w:r>
              <w:rPr>
                <w:rFonts w:ascii="Arial" w:hAnsi="Arial" w:cs="Arial"/>
                <w:sz w:val="18"/>
                <w:szCs w:val="18"/>
                <w:lang w:val="en-US"/>
              </w:rPr>
              <w:t>n</w:t>
            </w:r>
            <w:r>
              <w:rPr>
                <w:rFonts w:ascii="Arial" w:hAnsi="Arial" w:cs="Arial"/>
                <w:sz w:val="18"/>
                <w:szCs w:val="18"/>
                <w:lang w:val="en-US" w:eastAsia="zh-CN"/>
              </w:rPr>
              <w:t>79</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cs="Arial"/>
                <w:b/>
                <w:sz w:val="18"/>
                <w:szCs w:val="18"/>
              </w:rPr>
            </w:pPr>
            <w:r>
              <w:rPr>
                <w:rFonts w:ascii="Arial" w:hAnsi="Arial" w:cs="Arial"/>
                <w:sz w:val="18"/>
                <w:szCs w:val="18"/>
                <w:lang w:val="en-US" w:eastAsia="zh-CN" w:bidi="ar"/>
              </w:rPr>
              <w:t>See n79 channel bandwidths in Table 5.3.5-1</w:t>
            </w:r>
          </w:p>
        </w:tc>
        <w:tc>
          <w:tcPr>
            <w:tcW w:w="0" w:type="auto"/>
            <w:tcBorders>
              <w:top w:val="nil"/>
              <w:left w:val="single" w:color="auto" w:sz="4" w:space="0"/>
              <w:bottom w:val="single" w:color="auto" w:sz="4" w:space="0"/>
              <w:right w:val="single" w:color="auto" w:sz="4" w:space="0"/>
            </w:tcBorders>
            <w:vAlign w:val="center"/>
          </w:tcPr>
          <w:p>
            <w:pPr>
              <w:keepLines/>
              <w:spacing w:after="0"/>
              <w:jc w:val="center"/>
              <w:rPr>
                <w:rFonts w:ascii="Arial" w:hAnsi="Arial" w:eastAsia="Times New Roman" w:cs="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rFonts w:ascii="Arial" w:hAnsi="Arial" w:eastAsia="Times New Roman"/>
                <w:sz w:val="18"/>
              </w:rPr>
            </w:pPr>
            <w:r>
              <w:rPr>
                <w:rFonts w:ascii="Arial" w:hAnsi="Arial" w:eastAsia="Times New Roman"/>
                <w:sz w:val="18"/>
              </w:rPr>
              <w:t xml:space="preserve">NOTE </w:t>
            </w:r>
            <w:r>
              <w:rPr>
                <w:rFonts w:ascii="Arial" w:hAnsi="Arial" w:eastAsia="Times New Roman"/>
                <w:sz w:val="18"/>
                <w:lang w:eastAsia="zh-CN"/>
              </w:rPr>
              <w:t>8</w:t>
            </w:r>
            <w:r>
              <w:rPr>
                <w:rFonts w:ascii="Arial" w:hAnsi="Arial" w:eastAsia="Times New Roman"/>
                <w:sz w:val="18"/>
              </w:rPr>
              <w:t xml:space="preserve">: </w:t>
            </w:r>
            <w:r>
              <w:rPr>
                <w:rFonts w:ascii="Arial" w:hAnsi="Arial" w:eastAsia="Times New Roman"/>
                <w:sz w:val="18"/>
              </w:rPr>
              <w:tab/>
            </w:r>
            <w:r>
              <w:rPr>
                <w:rFonts w:ascii="Arial" w:hAnsi="Arial" w:eastAsia="Times New Roman"/>
                <w:sz w:val="18"/>
              </w:rPr>
              <w:t>Power Class 2 is allowed for this uplink combination or single uplink carrier in this downlink/uplink combination</w:t>
            </w:r>
          </w:p>
          <w:p>
            <w:pPr>
              <w:spacing w:after="0"/>
              <w:rPr>
                <w:rFonts w:ascii="Arial" w:hAnsi="Arial" w:eastAsia="Times New Roman"/>
                <w:sz w:val="16"/>
                <w:lang w:val="en-US" w:eastAsia="zh-CN"/>
              </w:rPr>
            </w:pPr>
            <w:r>
              <w:rPr>
                <w:rFonts w:ascii="Arial" w:hAnsi="Arial" w:eastAsia="Times New Roman"/>
                <w:sz w:val="18"/>
              </w:rPr>
              <w:t xml:space="preserve">NOTE </w:t>
            </w:r>
            <w:r>
              <w:rPr>
                <w:rFonts w:ascii="Arial" w:hAnsi="Arial" w:eastAsia="Times New Roman"/>
                <w:sz w:val="18"/>
                <w:lang w:eastAsia="zh-CN"/>
              </w:rPr>
              <w:t>9</w:t>
            </w:r>
            <w:r>
              <w:rPr>
                <w:rFonts w:ascii="Arial" w:hAnsi="Arial" w:eastAsia="Times New Roman"/>
                <w:sz w:val="18"/>
              </w:rPr>
              <w:t xml:space="preserve">: </w:t>
            </w:r>
            <w:r>
              <w:rPr>
                <w:rFonts w:ascii="Arial" w:hAnsi="Arial" w:eastAsia="Times New Roman"/>
                <w:sz w:val="18"/>
              </w:rPr>
              <w:tab/>
            </w:r>
            <w:r>
              <w:rPr>
                <w:rFonts w:ascii="Arial" w:hAnsi="Arial" w:eastAsia="Times New Roman"/>
                <w:sz w:val="18"/>
              </w:rPr>
              <w:t>Power Class 1.5 is allowed for this single uplink carrier in this downlink/uplink combination</w:t>
            </w:r>
          </w:p>
        </w:tc>
      </w:tr>
    </w:tbl>
    <w:p>
      <w:pPr>
        <w:keepNext/>
        <w:keepLines/>
        <w:numPr>
          <w:ilvl w:val="2"/>
          <w:numId w:val="0"/>
        </w:numPr>
        <w:overflowPunct/>
        <w:autoSpaceDE/>
        <w:autoSpaceDN/>
        <w:adjustRightInd/>
        <w:spacing w:before="120"/>
        <w:textAlignment w:val="auto"/>
        <w:outlineLvl w:val="2"/>
        <w:rPr>
          <w:rFonts w:ascii="Arial" w:hAnsi="Arial" w:eastAsiaTheme="minorEastAsia"/>
          <w:sz w:val="28"/>
          <w:lang w:eastAsia="zh-CN"/>
        </w:rPr>
      </w:pPr>
      <w:r>
        <w:rPr>
          <w:rFonts w:hint="eastAsia" w:ascii="Arial" w:hAnsi="Arial" w:eastAsia="等线"/>
          <w:sz w:val="28"/>
          <w:lang w:eastAsia="zh-CN"/>
        </w:rPr>
        <w:t>5.</w:t>
      </w:r>
      <w:r>
        <w:rPr>
          <w:rFonts w:hint="eastAsia" w:ascii="Arial" w:hAnsi="Arial"/>
          <w:sz w:val="28"/>
          <w:lang w:val="en-US" w:eastAsia="zh-CN"/>
        </w:rPr>
        <w:t>10</w:t>
      </w:r>
      <w:r>
        <w:rPr>
          <w:rFonts w:hint="eastAsia" w:ascii="Arial" w:hAnsi="Arial" w:eastAsia="等线"/>
          <w:sz w:val="28"/>
          <w:lang w:eastAsia="zh-CN"/>
        </w:rPr>
        <w:t>.</w:t>
      </w:r>
      <w:r>
        <w:rPr>
          <w:rFonts w:hint="eastAsia" w:ascii="Arial" w:hAnsi="Arial" w:eastAsia="等线"/>
          <w:sz w:val="28"/>
          <w:lang w:val="en-US" w:eastAsia="zh-CN"/>
        </w:rPr>
        <w:t>2</w:t>
      </w:r>
      <w:r>
        <w:rPr>
          <w:rFonts w:ascii="Courier New" w:hAnsi="Courier New" w:eastAsia="等线"/>
          <w:sz w:val="22"/>
          <w:szCs w:val="22"/>
          <w:lang w:eastAsia="sv-SE"/>
        </w:rPr>
        <w:tab/>
      </w:r>
      <w:r>
        <w:rPr>
          <w:rFonts w:ascii="Arial" w:hAnsi="Arial" w:eastAsia="MS Mincho"/>
          <w:sz w:val="28"/>
          <w:lang w:eastAsia="ja-JP"/>
        </w:rPr>
        <w:t>R</w:t>
      </w:r>
      <w:r>
        <w:rPr>
          <w:rFonts w:hint="eastAsia" w:ascii="Arial" w:hAnsi="Arial"/>
          <w:sz w:val="28"/>
          <w:lang w:val="en-US" w:eastAsia="zh-CN"/>
        </w:rPr>
        <w:t>eference sensitivity</w:t>
      </w:r>
      <w:r>
        <w:rPr>
          <w:rFonts w:ascii="Arial" w:hAnsi="Arial" w:eastAsia="MS Mincho"/>
          <w:sz w:val="28"/>
          <w:lang w:eastAsia="ja-JP"/>
        </w:rPr>
        <w:t xml:space="preserve"> requirements </w:t>
      </w:r>
    </w:p>
    <w:p>
      <w:pPr>
        <w:tabs>
          <w:tab w:val="left" w:pos="1134"/>
        </w:tabs>
        <w:overflowPunct/>
        <w:autoSpaceDE/>
        <w:autoSpaceDN/>
        <w:adjustRightInd/>
        <w:spacing w:line="240" w:lineRule="exact"/>
        <w:textAlignment w:val="auto"/>
        <w:rPr>
          <w:rFonts w:eastAsiaTheme="minorEastAsia"/>
          <w:lang w:val="en-US" w:eastAsia="zh-CN"/>
        </w:rPr>
      </w:pPr>
      <w:bookmarkStart w:id="218" w:name="_Hlk162255180"/>
      <w:r>
        <w:rPr>
          <w:rFonts w:eastAsia="Times New Roman"/>
          <w:lang w:val="en-US" w:eastAsia="zh-CN"/>
        </w:rPr>
        <w:t>For PC3 CA_n</w:t>
      </w:r>
      <w:r>
        <w:rPr>
          <w:rFonts w:hint="eastAsia" w:eastAsiaTheme="minorEastAsia"/>
          <w:lang w:val="en-US" w:eastAsia="zh-CN"/>
        </w:rPr>
        <w:t>8</w:t>
      </w:r>
      <w:r>
        <w:rPr>
          <w:rFonts w:eastAsia="Times New Roman"/>
          <w:lang w:val="en-US" w:eastAsia="zh-CN"/>
        </w:rPr>
        <w:t>-n</w:t>
      </w:r>
      <w:r>
        <w:rPr>
          <w:rFonts w:hint="eastAsia" w:eastAsiaTheme="minorEastAsia"/>
          <w:lang w:val="en-US" w:eastAsia="zh-CN"/>
        </w:rPr>
        <w:t>79</w:t>
      </w:r>
      <w:r>
        <w:rPr>
          <w:rFonts w:eastAsia="Times New Roman"/>
          <w:lang w:val="en-US" w:eastAsia="zh-CN"/>
        </w:rPr>
        <w:t xml:space="preserve">, there are </w:t>
      </w:r>
      <w:r>
        <w:rPr>
          <w:rFonts w:hint="eastAsia" w:eastAsiaTheme="minorEastAsia"/>
          <w:lang w:val="en-US" w:eastAsia="zh-CN"/>
        </w:rPr>
        <w:t>h</w:t>
      </w:r>
      <w:r>
        <w:rPr>
          <w:rFonts w:eastAsia="Times New Roman"/>
          <w:lang w:val="en-US" w:eastAsia="zh-CN"/>
        </w:rPr>
        <w:t>armonic MSD for this band combination</w:t>
      </w:r>
      <w:r>
        <w:rPr>
          <w:rFonts w:hint="eastAsia" w:eastAsiaTheme="minorEastAsia"/>
          <w:lang w:val="en-US" w:eastAsia="zh-CN"/>
        </w:rPr>
        <w:t xml:space="preserve">: </w:t>
      </w:r>
    </w:p>
    <w:p>
      <w:pPr>
        <w:tabs>
          <w:tab w:val="left" w:pos="1134"/>
        </w:tabs>
        <w:overflowPunct/>
        <w:autoSpaceDE/>
        <w:autoSpaceDN/>
        <w:adjustRightInd/>
        <w:spacing w:line="240" w:lineRule="exact"/>
        <w:textAlignment w:val="auto"/>
        <w:rPr>
          <w:rFonts w:eastAsiaTheme="minorEastAsia"/>
          <w:lang w:val="en-US" w:eastAsia="zh-CN"/>
        </w:rPr>
      </w:pPr>
      <w:r>
        <w:rPr>
          <w:rFonts w:hint="eastAsia" w:eastAsiaTheme="minorEastAsia"/>
          <w:lang w:val="en-US" w:eastAsia="zh-CN"/>
        </w:rPr>
        <w:t>5th</w:t>
      </w:r>
      <w:r>
        <w:rPr>
          <w:rFonts w:eastAsiaTheme="minorEastAsia"/>
          <w:lang w:val="en-US" w:eastAsia="zh-CN"/>
        </w:rPr>
        <w:t xml:space="preserve"> harmonic of band n</w:t>
      </w:r>
      <w:r>
        <w:rPr>
          <w:rFonts w:hint="eastAsia" w:eastAsiaTheme="minorEastAsia"/>
          <w:lang w:val="en-US" w:eastAsia="zh-CN"/>
        </w:rPr>
        <w:t>8</w:t>
      </w:r>
      <w:r>
        <w:rPr>
          <w:rFonts w:eastAsiaTheme="minorEastAsia"/>
          <w:lang w:val="en-US" w:eastAsia="zh-CN"/>
        </w:rPr>
        <w:t xml:space="preserve"> UL may fall into band n</w:t>
      </w:r>
      <w:r>
        <w:rPr>
          <w:rFonts w:hint="eastAsia" w:eastAsiaTheme="minorEastAsia"/>
          <w:lang w:val="en-US" w:eastAsia="zh-CN"/>
        </w:rPr>
        <w:t>79</w:t>
      </w:r>
      <w:r>
        <w:rPr>
          <w:rFonts w:eastAsiaTheme="minorEastAsia"/>
          <w:lang w:val="en-US" w:eastAsia="zh-CN"/>
        </w:rPr>
        <w:t xml:space="preserve"> DL</w:t>
      </w:r>
      <w:r>
        <w:rPr>
          <w:rFonts w:hint="eastAsia" w:eastAsiaTheme="minorEastAsia"/>
          <w:lang w:val="en-US" w:eastAsia="zh-CN"/>
        </w:rPr>
        <w:t>.</w:t>
      </w:r>
    </w:p>
    <w:p>
      <w:pPr>
        <w:tabs>
          <w:tab w:val="left" w:pos="1134"/>
        </w:tabs>
        <w:overflowPunct/>
        <w:autoSpaceDE/>
        <w:autoSpaceDN/>
        <w:adjustRightInd/>
        <w:spacing w:line="240" w:lineRule="exact"/>
        <w:textAlignment w:val="auto"/>
        <w:rPr>
          <w:rFonts w:eastAsiaTheme="minorEastAsia"/>
          <w:lang w:val="en-US" w:eastAsia="zh-CN"/>
        </w:rPr>
      </w:pPr>
      <w:r>
        <w:rPr>
          <w:lang w:val="en-US" w:eastAsia="zh-CN"/>
        </w:rPr>
        <w:t>For PC2, CA_n</w:t>
      </w:r>
      <w:r>
        <w:rPr>
          <w:rFonts w:hint="eastAsia"/>
          <w:lang w:val="en-US" w:eastAsia="zh-CN"/>
        </w:rPr>
        <w:t>8</w:t>
      </w:r>
      <w:r>
        <w:rPr>
          <w:lang w:val="en-US" w:eastAsia="zh-CN"/>
        </w:rPr>
        <w:t>-n</w:t>
      </w:r>
      <w:r>
        <w:rPr>
          <w:rFonts w:hint="eastAsia"/>
          <w:lang w:val="en-US" w:eastAsia="zh-CN"/>
        </w:rPr>
        <w:t>79</w:t>
      </w:r>
      <w:r>
        <w:rPr>
          <w:lang w:val="en-US" w:eastAsia="zh-CN"/>
        </w:rPr>
        <w:t xml:space="preserve"> has harmonic MSD for UL n</w:t>
      </w:r>
      <w:r>
        <w:rPr>
          <w:rFonts w:hint="eastAsia"/>
          <w:lang w:val="en-US" w:eastAsia="zh-CN"/>
        </w:rPr>
        <w:t>8.</w:t>
      </w:r>
    </w:p>
    <w:bookmarkEnd w:id="218"/>
    <w:p>
      <w:pPr>
        <w:keepNext/>
        <w:keepLines/>
        <w:spacing w:before="120"/>
        <w:ind w:left="1418" w:hanging="1418"/>
        <w:outlineLvl w:val="3"/>
        <w:rPr>
          <w:rFonts w:ascii="Arial" w:hAnsi="Arial" w:eastAsia="等线"/>
          <w:sz w:val="24"/>
          <w:lang w:eastAsia="zh-CN"/>
        </w:rPr>
      </w:pPr>
      <w:bookmarkStart w:id="219" w:name="_Toc120537574"/>
      <w:r>
        <w:rPr>
          <w:rFonts w:ascii="Arial" w:hAnsi="Arial"/>
          <w:sz w:val="24"/>
        </w:rPr>
        <w:t>5.</w:t>
      </w:r>
      <w:r>
        <w:rPr>
          <w:rFonts w:hint="eastAsia" w:ascii="Arial" w:hAnsi="Arial"/>
          <w:sz w:val="24"/>
          <w:lang w:val="en-US" w:eastAsia="zh-CN"/>
        </w:rPr>
        <w:t>10</w:t>
      </w:r>
      <w:r>
        <w:rPr>
          <w:rFonts w:ascii="Arial" w:hAnsi="Arial"/>
          <w:sz w:val="24"/>
        </w:rPr>
        <w:t>.</w:t>
      </w:r>
      <w:r>
        <w:rPr>
          <w:rFonts w:hint="eastAsia" w:ascii="Arial" w:hAnsi="Arial"/>
          <w:sz w:val="24"/>
          <w:lang w:eastAsia="zh-CN"/>
        </w:rPr>
        <w:t>2.1</w:t>
      </w:r>
      <w:r>
        <w:rPr>
          <w:rFonts w:hint="eastAsia" w:ascii="Arial" w:hAnsi="Arial"/>
          <w:sz w:val="24"/>
          <w:lang w:eastAsia="zh-CN"/>
        </w:rPr>
        <w:tab/>
      </w:r>
      <w:bookmarkEnd w:id="219"/>
      <w:r>
        <w:rPr>
          <w:rFonts w:ascii="Arial" w:hAnsi="Arial" w:eastAsia="等线"/>
          <w:sz w:val="24"/>
          <w:lang w:eastAsia="ja-JP"/>
        </w:rPr>
        <w:t>R</w:t>
      </w:r>
      <w:r>
        <w:rPr>
          <w:rFonts w:hint="eastAsia" w:ascii="Arial" w:hAnsi="Arial"/>
          <w:sz w:val="24"/>
          <w:lang w:val="en-US" w:eastAsia="zh-CN"/>
        </w:rPr>
        <w:t>eference sensitivity</w:t>
      </w:r>
      <w:r>
        <w:rPr>
          <w:rFonts w:ascii="Arial" w:hAnsi="Arial" w:eastAsia="等线"/>
          <w:sz w:val="24"/>
          <w:lang w:eastAsia="ja-JP"/>
        </w:rPr>
        <w:t xml:space="preserve"> requirements with PC2 on n</w:t>
      </w:r>
      <w:r>
        <w:rPr>
          <w:rFonts w:hint="eastAsia" w:ascii="Arial" w:hAnsi="Arial" w:eastAsia="等线"/>
          <w:sz w:val="24"/>
          <w:lang w:eastAsia="zh-CN"/>
        </w:rPr>
        <w:t>8 without TxD</w:t>
      </w:r>
    </w:p>
    <w:p>
      <w:pPr>
        <w:rPr>
          <w:lang w:eastAsia="zh-CN"/>
        </w:rPr>
      </w:pPr>
      <w:bookmarkStart w:id="220" w:name="_Hlk162255572"/>
      <w:r>
        <w:rPr>
          <w:rFonts w:eastAsiaTheme="minorEastAsia"/>
          <w:lang w:val="en-US" w:eastAsia="zh-CN"/>
        </w:rPr>
        <w:t>For CA_n8-n</w:t>
      </w:r>
      <w:r>
        <w:rPr>
          <w:rFonts w:hint="eastAsia" w:eastAsiaTheme="minorEastAsia"/>
          <w:lang w:val="en-US" w:eastAsia="zh-CN"/>
        </w:rPr>
        <w:t>79</w:t>
      </w:r>
      <w:r>
        <w:rPr>
          <w:rFonts w:eastAsiaTheme="minorEastAsia"/>
          <w:lang w:val="en-US" w:eastAsia="zh-CN"/>
        </w:rPr>
        <w:t>, this is the configuration and MSD for UL n8 with PC3 in TS 38.101-1.</w:t>
      </w:r>
    </w:p>
    <w:bookmarkEnd w:id="220"/>
    <w:p>
      <w:pPr>
        <w:keepNext/>
        <w:keepLines/>
        <w:spacing w:before="60"/>
        <w:jc w:val="center"/>
        <w:rPr>
          <w:rFonts w:ascii="Arial" w:hAnsi="Arial" w:eastAsia="Times New Roman"/>
          <w:b/>
        </w:rPr>
      </w:pPr>
      <w:r>
        <w:rPr>
          <w:rFonts w:ascii="Arial" w:hAnsi="Arial" w:eastAsia="Times New Roman"/>
          <w:b/>
          <w:lang w:eastAsia="ja-JP"/>
        </w:rPr>
        <w:t xml:space="preserve">Table </w:t>
      </w:r>
      <w:r>
        <w:rPr>
          <w:rFonts w:hint="eastAsia" w:ascii="Arial" w:hAnsi="Arial" w:eastAsiaTheme="minorEastAsia"/>
          <w:b/>
          <w:lang w:eastAsia="zh-CN"/>
        </w:rPr>
        <w:t>5.</w:t>
      </w:r>
      <w:r>
        <w:rPr>
          <w:rFonts w:hint="eastAsia" w:ascii="Arial" w:hAnsi="Arial" w:eastAsiaTheme="minorEastAsia"/>
          <w:b/>
          <w:lang w:val="en-US" w:eastAsia="zh-CN"/>
        </w:rPr>
        <w:t>10</w:t>
      </w:r>
      <w:r>
        <w:rPr>
          <w:rFonts w:hint="eastAsia" w:ascii="Arial" w:hAnsi="Arial" w:eastAsiaTheme="minorEastAsia"/>
          <w:b/>
          <w:lang w:eastAsia="zh-CN"/>
        </w:rPr>
        <w:t>.2.1-1</w:t>
      </w:r>
      <w:r>
        <w:rPr>
          <w:rFonts w:ascii="Arial" w:hAnsi="Arial" w:eastAsia="Times New Roman"/>
          <w:b/>
          <w:lang w:eastAsia="ja-JP"/>
        </w:rPr>
        <w:t xml:space="preserve">: Reference sensitivity exceptions </w:t>
      </w:r>
      <w:r>
        <w:rPr>
          <w:rFonts w:ascii="Arial" w:hAnsi="Arial" w:eastAsia="Times New Roman"/>
          <w:b/>
        </w:rPr>
        <w:t>and uplink/downlink configurations</w:t>
      </w:r>
      <w:r>
        <w:rPr>
          <w:rFonts w:ascii="Arial" w:hAnsi="Arial" w:eastAsia="Times New Roman"/>
          <w:b/>
          <w:lang w:eastAsia="ja-JP"/>
        </w:rPr>
        <w:t xml:space="preserve"> due to</w:t>
      </w:r>
      <w:r>
        <w:rPr>
          <w:rFonts w:hint="eastAsia" w:ascii="Arial" w:hAnsi="Arial" w:eastAsiaTheme="minorEastAsia"/>
          <w:b/>
          <w:lang w:eastAsia="zh-CN"/>
        </w:rPr>
        <w:t xml:space="preserve"> UL</w:t>
      </w:r>
      <w:r>
        <w:rPr>
          <w:rFonts w:ascii="Arial" w:hAnsi="Arial" w:eastAsia="Times New Roman"/>
          <w:b/>
          <w:lang w:eastAsia="ja-JP"/>
        </w:rPr>
        <w:t xml:space="preserve"> harmonic </w:t>
      </w:r>
      <w:r>
        <w:rPr>
          <w:rFonts w:ascii="Arial" w:hAnsi="Arial"/>
          <w:b/>
          <w:lang w:val="en-US" w:eastAsia="zh-CN"/>
        </w:rPr>
        <w:t>from a PC</w:t>
      </w:r>
      <w:r>
        <w:rPr>
          <w:rFonts w:hint="eastAsia" w:ascii="Arial" w:hAnsi="Arial"/>
          <w:b/>
          <w:lang w:val="en-US" w:eastAsia="zh-CN"/>
        </w:rPr>
        <w:t>3</w:t>
      </w:r>
      <w:r>
        <w:rPr>
          <w:rFonts w:ascii="Arial" w:hAnsi="Arial"/>
          <w:b/>
          <w:lang w:val="en-US" w:eastAsia="zh-CN"/>
        </w:rPr>
        <w:t xml:space="preserve"> aggressor NR UL band </w:t>
      </w:r>
      <w:r>
        <w:rPr>
          <w:rFonts w:ascii="Arial" w:hAnsi="Arial" w:eastAsia="Times New Roman"/>
          <w:b/>
          <w:lang w:eastAsia="ja-JP"/>
        </w:rPr>
        <w:t>for</w:t>
      </w:r>
      <w:r>
        <w:rPr>
          <w:rFonts w:ascii="Arial" w:hAnsi="Arial"/>
          <w:b/>
          <w:lang w:val="en-US" w:eastAsia="zh-CN"/>
        </w:rPr>
        <w:t xml:space="preserve"> </w:t>
      </w:r>
      <w:r>
        <w:rPr>
          <w:rFonts w:ascii="Arial" w:hAnsi="Arial" w:eastAsia="Times New Roman"/>
          <w:b/>
        </w:rPr>
        <w:t>DL NR CA</w:t>
      </w:r>
      <w:r>
        <w:rPr>
          <w:rFonts w:ascii="Arial" w:hAnsi="Arial"/>
          <w:b/>
          <w:lang w:val="en-US" w:eastAsia="zh-CN"/>
        </w:rPr>
        <w:t xml:space="preserve"> </w:t>
      </w:r>
      <w:r>
        <w:rPr>
          <w:rFonts w:ascii="Arial" w:hAnsi="Arial" w:eastAsia="Times New Roman"/>
          <w:b/>
        </w:rPr>
        <w:t>FR1</w:t>
      </w:r>
    </w:p>
    <w:tbl>
      <w:tblPr>
        <w:tblStyle w:val="26"/>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2" w:type="dxa"/>
            <w:vMerge w:val="restart"/>
            <w:vAlign w:val="center"/>
          </w:tcPr>
          <w:p>
            <w:pPr>
              <w:pStyle w:val="41"/>
            </w:pPr>
            <w:r>
              <w:t>UL band</w:t>
            </w:r>
          </w:p>
        </w:tc>
        <w:tc>
          <w:tcPr>
            <w:tcW w:w="766" w:type="dxa"/>
            <w:vMerge w:val="restart"/>
            <w:vAlign w:val="center"/>
          </w:tcPr>
          <w:p>
            <w:pPr>
              <w:pStyle w:val="41"/>
            </w:pPr>
            <w:r>
              <w:t>DL band</w:t>
            </w:r>
          </w:p>
        </w:tc>
        <w:tc>
          <w:tcPr>
            <w:tcW w:w="1104" w:type="dxa"/>
            <w:vAlign w:val="center"/>
          </w:tcPr>
          <w:p>
            <w:pPr>
              <w:pStyle w:val="41"/>
            </w:pPr>
            <w:r>
              <w:t>UL BW</w:t>
            </w:r>
          </w:p>
        </w:tc>
        <w:tc>
          <w:tcPr>
            <w:tcW w:w="1134" w:type="dxa"/>
            <w:vAlign w:val="center"/>
          </w:tcPr>
          <w:p>
            <w:pPr>
              <w:pStyle w:val="41"/>
              <w:rPr>
                <w:lang w:eastAsia="zh-CN"/>
              </w:rPr>
            </w:pPr>
            <w:r>
              <w:rPr>
                <w:lang w:eastAsia="zh-CN"/>
              </w:rPr>
              <w:t>SCS of UL band</w:t>
            </w:r>
          </w:p>
        </w:tc>
        <w:tc>
          <w:tcPr>
            <w:tcW w:w="2068" w:type="dxa"/>
            <w:vAlign w:val="center"/>
          </w:tcPr>
          <w:p>
            <w:pPr>
              <w:pStyle w:val="41"/>
            </w:pPr>
            <w:r>
              <w:t>UL RB Allocation</w:t>
            </w:r>
          </w:p>
        </w:tc>
        <w:tc>
          <w:tcPr>
            <w:tcW w:w="1128" w:type="dxa"/>
            <w:vAlign w:val="center"/>
          </w:tcPr>
          <w:p>
            <w:pPr>
              <w:pStyle w:val="41"/>
            </w:pPr>
            <w:r>
              <w:t>DL BW</w:t>
            </w:r>
          </w:p>
        </w:tc>
        <w:tc>
          <w:tcPr>
            <w:tcW w:w="788"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27"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2" w:type="dxa"/>
            <w:vMerge w:val="continue"/>
            <w:vAlign w:val="center"/>
          </w:tcPr>
          <w:p>
            <w:pPr>
              <w:pStyle w:val="41"/>
              <w:rPr>
                <w:rFonts w:cs="Arial"/>
                <w:bCs/>
                <w:szCs w:val="18"/>
              </w:rPr>
            </w:pPr>
          </w:p>
        </w:tc>
        <w:tc>
          <w:tcPr>
            <w:tcW w:w="766" w:type="dxa"/>
            <w:vMerge w:val="continue"/>
            <w:vAlign w:val="center"/>
          </w:tcPr>
          <w:p>
            <w:pPr>
              <w:pStyle w:val="41"/>
              <w:rPr>
                <w:rFonts w:cs="Arial"/>
                <w:bCs/>
                <w:szCs w:val="18"/>
              </w:rPr>
            </w:pPr>
          </w:p>
        </w:tc>
        <w:tc>
          <w:tcPr>
            <w:tcW w:w="1104" w:type="dxa"/>
            <w:vAlign w:val="center"/>
          </w:tcPr>
          <w:p>
            <w:pPr>
              <w:pStyle w:val="41"/>
            </w:pPr>
            <w:r>
              <w:t>(MHz)</w:t>
            </w:r>
          </w:p>
        </w:tc>
        <w:tc>
          <w:tcPr>
            <w:tcW w:w="1134" w:type="dxa"/>
            <w:vAlign w:val="center"/>
          </w:tcPr>
          <w:p>
            <w:pPr>
              <w:pStyle w:val="41"/>
              <w:rPr>
                <w:lang w:eastAsia="zh-CN"/>
              </w:rPr>
            </w:pPr>
            <w:r>
              <w:rPr>
                <w:lang w:eastAsia="zh-CN"/>
              </w:rPr>
              <w:t>(kHz)</w:t>
            </w:r>
          </w:p>
        </w:tc>
        <w:tc>
          <w:tcPr>
            <w:tcW w:w="2068" w:type="dxa"/>
            <w:vAlign w:val="center"/>
          </w:tcPr>
          <w:p>
            <w:pPr>
              <w:pStyle w:val="41"/>
            </w:pPr>
            <w:r>
              <w:t>L</w:t>
            </w:r>
            <w:r>
              <w:rPr>
                <w:vertAlign w:val="subscript"/>
              </w:rPr>
              <w:t>CRB</w:t>
            </w:r>
          </w:p>
        </w:tc>
        <w:tc>
          <w:tcPr>
            <w:tcW w:w="1128" w:type="dxa"/>
            <w:vAlign w:val="center"/>
          </w:tcPr>
          <w:p>
            <w:pPr>
              <w:pStyle w:val="41"/>
            </w:pPr>
            <w:r>
              <w:t>(MHz)</w:t>
            </w:r>
          </w:p>
        </w:tc>
        <w:tc>
          <w:tcPr>
            <w:tcW w:w="788"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27"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42"/>
              <w:rPr>
                <w:lang w:eastAsia="zh-CN"/>
              </w:rPr>
            </w:pPr>
            <w:r>
              <w:rPr>
                <w:rFonts w:hint="eastAsia"/>
                <w:lang w:eastAsia="zh-CN"/>
              </w:rPr>
              <w:t>n</w:t>
            </w:r>
            <w:r>
              <w:rPr>
                <w:lang w:eastAsia="zh-CN"/>
              </w:rPr>
              <w:t>8</w:t>
            </w:r>
          </w:p>
        </w:tc>
        <w:tc>
          <w:tcPr>
            <w:tcW w:w="766" w:type="dxa"/>
            <w:vAlign w:val="center"/>
          </w:tcPr>
          <w:p>
            <w:pPr>
              <w:pStyle w:val="42"/>
              <w:rPr>
                <w:vertAlign w:val="superscript"/>
                <w:lang w:eastAsia="zh-CN"/>
              </w:rPr>
            </w:pPr>
            <w:r>
              <w:rPr>
                <w:rFonts w:hint="eastAsia"/>
                <w:lang w:eastAsia="zh-CN"/>
              </w:rPr>
              <w:t>n</w:t>
            </w:r>
            <w:r>
              <w:rPr>
                <w:lang w:eastAsia="zh-CN"/>
              </w:rPr>
              <w:t>79</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16 (RBstart=0)</w:t>
            </w:r>
          </w:p>
        </w:tc>
        <w:tc>
          <w:tcPr>
            <w:tcW w:w="1128" w:type="dxa"/>
            <w:noWrap/>
            <w:vAlign w:val="center"/>
          </w:tcPr>
          <w:p>
            <w:pPr>
              <w:pStyle w:val="42"/>
              <w:rPr>
                <w:lang w:eastAsia="zh-CN"/>
              </w:rPr>
            </w:pPr>
            <w:r>
              <w:rPr>
                <w:lang w:eastAsia="zh-CN"/>
              </w:rPr>
              <w:t>10</w:t>
            </w:r>
          </w:p>
        </w:tc>
        <w:tc>
          <w:tcPr>
            <w:tcW w:w="788" w:type="dxa"/>
            <w:noWrap/>
            <w:vAlign w:val="center"/>
          </w:tcPr>
          <w:p>
            <w:pPr>
              <w:pStyle w:val="42"/>
              <w:rPr>
                <w:bCs/>
                <w:lang w:eastAsia="zh-CN"/>
              </w:rPr>
            </w:pPr>
            <w:r>
              <w:rPr>
                <w:rFonts w:hint="eastAsia"/>
                <w:bCs/>
                <w:lang w:eastAsia="zh-CN"/>
              </w:rPr>
              <w:t>12.0</w:t>
            </w:r>
          </w:p>
        </w:tc>
        <w:tc>
          <w:tcPr>
            <w:tcW w:w="1026" w:type="dxa"/>
            <w:vAlign w:val="center"/>
          </w:tcPr>
          <w:p>
            <w:pPr>
              <w:pStyle w:val="42"/>
              <w:rPr>
                <w:bCs/>
                <w:lang w:eastAsia="zh-CN"/>
              </w:rPr>
            </w:pPr>
            <w:r>
              <w:rPr>
                <w:bCs/>
                <w:lang w:eastAsia="zh-CN"/>
              </w:rPr>
              <w:t>NOTE 5</w:t>
            </w:r>
          </w:p>
        </w:tc>
        <w:tc>
          <w:tcPr>
            <w:tcW w:w="1027" w:type="dxa"/>
            <w:vAlign w:val="center"/>
          </w:tcPr>
          <w:p>
            <w:pPr>
              <w:pStyle w:val="42"/>
              <w:rPr>
                <w:bCs/>
                <w:lang w:eastAsia="zh-CN"/>
              </w:rPr>
            </w:pPr>
            <w:r>
              <w:rPr>
                <w:bCs/>
                <w:lang w:eastAsia="zh-CN"/>
              </w:rPr>
              <w:t>UL5/DL1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42"/>
              <w:rPr>
                <w:lang w:eastAsia="zh-CN"/>
              </w:rPr>
            </w:pPr>
            <w:r>
              <w:rPr>
                <w:rFonts w:hint="eastAsia"/>
                <w:lang w:eastAsia="zh-CN"/>
              </w:rPr>
              <w:t>n</w:t>
            </w:r>
            <w:r>
              <w:rPr>
                <w:lang w:eastAsia="zh-CN"/>
              </w:rPr>
              <w:t>8</w:t>
            </w:r>
          </w:p>
        </w:tc>
        <w:tc>
          <w:tcPr>
            <w:tcW w:w="766" w:type="dxa"/>
            <w:vAlign w:val="center"/>
          </w:tcPr>
          <w:p>
            <w:pPr>
              <w:pStyle w:val="42"/>
              <w:rPr>
                <w:vertAlign w:val="superscript"/>
                <w:lang w:eastAsia="zh-CN"/>
              </w:rPr>
            </w:pPr>
            <w:r>
              <w:rPr>
                <w:rFonts w:hint="eastAsia"/>
                <w:lang w:eastAsia="zh-CN"/>
              </w:rPr>
              <w:t>n</w:t>
            </w:r>
            <w:r>
              <w:rPr>
                <w:lang w:eastAsia="zh-CN"/>
              </w:rPr>
              <w:t>79</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100</w:t>
            </w:r>
          </w:p>
        </w:tc>
        <w:tc>
          <w:tcPr>
            <w:tcW w:w="788" w:type="dxa"/>
            <w:noWrap/>
            <w:vAlign w:val="center"/>
          </w:tcPr>
          <w:p>
            <w:pPr>
              <w:pStyle w:val="42"/>
              <w:rPr>
                <w:bCs/>
                <w:lang w:eastAsia="zh-CN"/>
              </w:rPr>
            </w:pPr>
            <w:r>
              <w:rPr>
                <w:rFonts w:hint="eastAsia"/>
                <w:bCs/>
                <w:lang w:eastAsia="zh-CN"/>
              </w:rPr>
              <w:t>4.4</w:t>
            </w:r>
          </w:p>
        </w:tc>
        <w:tc>
          <w:tcPr>
            <w:tcW w:w="1026" w:type="dxa"/>
            <w:vAlign w:val="center"/>
          </w:tcPr>
          <w:p>
            <w:pPr>
              <w:pStyle w:val="42"/>
              <w:rPr>
                <w:bCs/>
                <w:lang w:eastAsia="zh-CN"/>
              </w:rPr>
            </w:pPr>
            <w:r>
              <w:rPr>
                <w:bCs/>
                <w:lang w:eastAsia="zh-CN"/>
              </w:rPr>
              <w:t>NOTE 5</w:t>
            </w:r>
          </w:p>
        </w:tc>
        <w:tc>
          <w:tcPr>
            <w:tcW w:w="1027" w:type="dxa"/>
            <w:vAlign w:val="center"/>
          </w:tcPr>
          <w:p>
            <w:pPr>
              <w:pStyle w:val="42"/>
              <w:rPr>
                <w:bCs/>
                <w:lang w:eastAsia="zh-CN"/>
              </w:rPr>
            </w:pPr>
            <w:r>
              <w:rPr>
                <w:bCs/>
                <w:lang w:eastAsia="zh-CN"/>
              </w:rPr>
              <w:t>UL5/DL1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43" w:type="dxa"/>
            <w:gridSpan w:val="9"/>
            <w:vAlign w:val="center"/>
          </w:tcPr>
          <w:p>
            <w:pPr>
              <w:pStyle w:val="55"/>
              <w:rPr>
                <w:bCs/>
                <w:lang w:eastAsia="zh-CN"/>
              </w:rPr>
            </w:pPr>
            <w:r>
              <w:t>NOTE 5:</w:t>
            </w:r>
            <w:r>
              <w:tab/>
            </w:r>
            <w:r>
              <w:t xml:space="preserve">The requirements should be verified for UL NR-ARFCN of the aggressor (lower) band (superscript LB) such that </w:t>
            </w:r>
            <w:r>
              <w:object>
                <v:shape id="_x0000_i1033" o:spt="75" type="#_x0000_t75" style="height:9.8pt;width:77.15pt;" o:ole="t" filled="f" o:preferrelative="t" stroked="f" coordsize="21600,21600">
                  <v:path/>
                  <v:fill on="f" focussize="0,0"/>
                  <v:stroke on="f" joinstyle="miter"/>
                  <v:imagedata r:id="rId41" o:title=""/>
                  <o:lock v:ext="edit" aspectratio="t"/>
                  <w10:wrap type="none"/>
                  <w10:anchorlock/>
                </v:shape>
                <o:OLEObject Type="Embed" ProgID="Equation.3" ShapeID="_x0000_i1033" DrawAspect="Content" ObjectID="_1468075733" r:id="rId40">
                  <o:LockedField>false</o:LockedField>
                </o:OLEObject>
              </w:object>
            </w:r>
            <w:r>
              <w:t xml:space="preserve">in MHz and </w:t>
            </w:r>
            <w:r>
              <w:object>
                <v:shape id="_x0000_i1034" o:spt="75" type="#_x0000_t75" style="height:9.8pt;width:206.2pt;" o:ole="t" filled="f" o:preferrelative="t" stroked="f" coordsize="21600,21600">
                  <v:path/>
                  <v:fill on="f" focussize="0,0"/>
                  <v:stroke on="f" joinstyle="miter"/>
                  <v:imagedata r:id="rId43" o:title=""/>
                  <o:lock v:ext="edit" aspectratio="t"/>
                  <w10:wrap type="none"/>
                  <w10:anchorlock/>
                </v:shape>
                <o:OLEObject Type="Embed" ProgID="Equation.DSMT4" ShapeID="_x0000_i1034" DrawAspect="Content" ObjectID="_1468075734" r:id="rId42">
                  <o:LockedField>false</o:LockedField>
                </o:OLEObject>
              </w:object>
            </w:r>
            <w:r>
              <w:t xml:space="preserve"> with</w:t>
            </w:r>
            <w:r>
              <w:rPr>
                <w:lang w:val="en-US" w:eastAsia="zh-CN"/>
              </w:rPr>
              <w:drawing>
                <wp:inline distT="0" distB="0" distL="0" distR="0">
                  <wp:extent cx="247650" cy="200025"/>
                  <wp:effectExtent l="0" t="0" r="0" b="7620"/>
                  <wp:docPr id="48"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0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t xml:space="preserve"> carrier frequency in the victim (higher) band in MHz and </w:t>
            </w:r>
            <w:r>
              <w:rPr>
                <w:lang w:val="en-US" w:eastAsia="zh-CN"/>
              </w:rPr>
              <w:drawing>
                <wp:inline distT="0" distB="0" distL="0" distR="0">
                  <wp:extent cx="428625" cy="190500"/>
                  <wp:effectExtent l="0" t="0" r="9525" b="0"/>
                  <wp:docPr id="27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10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 xml:space="preserve"> the channel bandwidth configured in the lower band.</w:t>
            </w:r>
          </w:p>
        </w:tc>
      </w:tr>
    </w:tbl>
    <w:p>
      <w:pPr>
        <w:rPr>
          <w:rFonts w:eastAsiaTheme="minorEastAsia"/>
          <w:lang w:val="en-US" w:eastAsia="zh-CN"/>
        </w:rPr>
      </w:pPr>
    </w:p>
    <w:p>
      <w:pPr>
        <w:rPr>
          <w:iCs/>
          <w:lang w:eastAsia="zh-CN"/>
        </w:rPr>
      </w:pPr>
      <w:bookmarkStart w:id="221" w:name="_Hlk163412342"/>
      <w:r>
        <w:rPr>
          <w:rFonts w:hint="eastAsia" w:eastAsiaTheme="minorEastAsia"/>
          <w:lang w:val="en-US" w:eastAsia="zh-CN"/>
        </w:rPr>
        <w:t>PC2</w:t>
      </w:r>
      <w:r>
        <w:rPr>
          <w:rFonts w:eastAsiaTheme="minorEastAsia"/>
          <w:lang w:val="en-US" w:eastAsia="zh-CN"/>
        </w:rPr>
        <w:t xml:space="preserve"> MSD for</w:t>
      </w:r>
      <w:r>
        <w:rPr>
          <w:rFonts w:hint="eastAsia" w:eastAsiaTheme="minorEastAsia"/>
          <w:lang w:val="en-US" w:eastAsia="zh-CN"/>
        </w:rPr>
        <w:t xml:space="preserve"> PC2</w:t>
      </w:r>
      <w:r>
        <w:rPr>
          <w:rFonts w:eastAsiaTheme="minorEastAsia"/>
          <w:lang w:val="en-US" w:eastAsia="zh-CN"/>
        </w:rPr>
        <w:t xml:space="preserve"> UL n8 with</w:t>
      </w:r>
      <w:r>
        <w:rPr>
          <w:rFonts w:hint="eastAsia" w:eastAsiaTheme="minorEastAsia"/>
          <w:lang w:val="en-US" w:eastAsia="zh-CN"/>
        </w:rPr>
        <w:t>out TxD</w:t>
      </w:r>
      <w:r>
        <w:rPr>
          <w:rFonts w:eastAsiaTheme="minorEastAsia"/>
          <w:lang w:val="en-US" w:eastAsia="zh-CN"/>
        </w:rPr>
        <w:t xml:space="preserve"> </w:t>
      </w:r>
      <w:r>
        <w:rPr>
          <w:rFonts w:hint="eastAsia" w:eastAsiaTheme="minorEastAsia"/>
          <w:lang w:val="en-US" w:eastAsia="zh-CN"/>
        </w:rPr>
        <w:t>is specified as below.</w:t>
      </w:r>
    </w:p>
    <w:p>
      <w:pPr>
        <w:keepNext/>
        <w:keepLines/>
        <w:spacing w:before="60"/>
        <w:jc w:val="center"/>
        <w:rPr>
          <w:rFonts w:ascii="Arial" w:hAnsi="Arial" w:eastAsia="Times New Roman"/>
          <w:b/>
        </w:rPr>
      </w:pPr>
      <w:bookmarkStart w:id="222" w:name="_Hlk163413329"/>
      <w:r>
        <w:rPr>
          <w:rFonts w:ascii="Arial" w:hAnsi="Arial" w:eastAsia="Times New Roman"/>
          <w:b/>
          <w:lang w:eastAsia="ja-JP"/>
        </w:rPr>
        <w:t xml:space="preserve">Table </w:t>
      </w:r>
      <w:r>
        <w:rPr>
          <w:rFonts w:hint="eastAsia" w:ascii="Arial" w:hAnsi="Arial" w:eastAsiaTheme="minorEastAsia"/>
          <w:b/>
          <w:lang w:eastAsia="zh-CN"/>
        </w:rPr>
        <w:t>5.</w:t>
      </w:r>
      <w:r>
        <w:rPr>
          <w:rFonts w:hint="eastAsia" w:ascii="Arial" w:hAnsi="Arial" w:eastAsiaTheme="minorEastAsia"/>
          <w:b/>
          <w:lang w:val="en-US" w:eastAsia="zh-CN"/>
        </w:rPr>
        <w:t>10</w:t>
      </w:r>
      <w:r>
        <w:rPr>
          <w:rFonts w:hint="eastAsia" w:ascii="Arial" w:hAnsi="Arial" w:eastAsiaTheme="minorEastAsia"/>
          <w:b/>
          <w:lang w:eastAsia="zh-CN"/>
        </w:rPr>
        <w:t>.2.1-2</w:t>
      </w:r>
      <w:r>
        <w:rPr>
          <w:rFonts w:ascii="Arial" w:hAnsi="Arial" w:eastAsia="Times New Roman"/>
          <w:b/>
          <w:lang w:eastAsia="ja-JP"/>
        </w:rPr>
        <w:t>: Reference sensitivity exceptions and uplink/downlink configurations due to UL harmonic from a PC2 aggressor NR UL band for NR DL CA FR1 for UE not supporting Tx Diversity</w:t>
      </w:r>
    </w:p>
    <w:tbl>
      <w:tblPr>
        <w:tblStyle w:val="26"/>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2" w:type="dxa"/>
            <w:vMerge w:val="restart"/>
            <w:vAlign w:val="center"/>
          </w:tcPr>
          <w:p>
            <w:pPr>
              <w:pStyle w:val="41"/>
            </w:pPr>
            <w:r>
              <w:t>UL band</w:t>
            </w:r>
          </w:p>
        </w:tc>
        <w:tc>
          <w:tcPr>
            <w:tcW w:w="766" w:type="dxa"/>
            <w:vMerge w:val="restart"/>
            <w:vAlign w:val="center"/>
          </w:tcPr>
          <w:p>
            <w:pPr>
              <w:pStyle w:val="41"/>
            </w:pPr>
            <w:r>
              <w:t>DL band</w:t>
            </w:r>
          </w:p>
        </w:tc>
        <w:tc>
          <w:tcPr>
            <w:tcW w:w="1104" w:type="dxa"/>
            <w:vAlign w:val="center"/>
          </w:tcPr>
          <w:p>
            <w:pPr>
              <w:pStyle w:val="41"/>
            </w:pPr>
            <w:r>
              <w:t>UL BW</w:t>
            </w:r>
          </w:p>
        </w:tc>
        <w:tc>
          <w:tcPr>
            <w:tcW w:w="1134" w:type="dxa"/>
            <w:vAlign w:val="center"/>
          </w:tcPr>
          <w:p>
            <w:pPr>
              <w:pStyle w:val="41"/>
              <w:rPr>
                <w:lang w:eastAsia="zh-CN"/>
              </w:rPr>
            </w:pPr>
            <w:r>
              <w:rPr>
                <w:lang w:eastAsia="zh-CN"/>
              </w:rPr>
              <w:t>SCS of UL band</w:t>
            </w:r>
          </w:p>
        </w:tc>
        <w:tc>
          <w:tcPr>
            <w:tcW w:w="2068" w:type="dxa"/>
            <w:vAlign w:val="center"/>
          </w:tcPr>
          <w:p>
            <w:pPr>
              <w:pStyle w:val="41"/>
            </w:pPr>
            <w:r>
              <w:t>UL RB Allocation</w:t>
            </w:r>
          </w:p>
        </w:tc>
        <w:tc>
          <w:tcPr>
            <w:tcW w:w="1128" w:type="dxa"/>
            <w:vAlign w:val="center"/>
          </w:tcPr>
          <w:p>
            <w:pPr>
              <w:pStyle w:val="41"/>
            </w:pPr>
            <w:r>
              <w:t>DL BW</w:t>
            </w:r>
          </w:p>
        </w:tc>
        <w:tc>
          <w:tcPr>
            <w:tcW w:w="788"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27"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902" w:type="dxa"/>
            <w:vMerge w:val="continue"/>
            <w:vAlign w:val="center"/>
          </w:tcPr>
          <w:p>
            <w:pPr>
              <w:pStyle w:val="41"/>
              <w:rPr>
                <w:rFonts w:cs="Arial"/>
                <w:bCs/>
                <w:szCs w:val="18"/>
              </w:rPr>
            </w:pPr>
          </w:p>
        </w:tc>
        <w:tc>
          <w:tcPr>
            <w:tcW w:w="766" w:type="dxa"/>
            <w:vMerge w:val="continue"/>
            <w:vAlign w:val="center"/>
          </w:tcPr>
          <w:p>
            <w:pPr>
              <w:pStyle w:val="41"/>
              <w:rPr>
                <w:rFonts w:cs="Arial"/>
                <w:bCs/>
                <w:szCs w:val="18"/>
              </w:rPr>
            </w:pPr>
          </w:p>
        </w:tc>
        <w:tc>
          <w:tcPr>
            <w:tcW w:w="1104" w:type="dxa"/>
            <w:vAlign w:val="center"/>
          </w:tcPr>
          <w:p>
            <w:pPr>
              <w:pStyle w:val="41"/>
            </w:pPr>
            <w:r>
              <w:t>(MHz)</w:t>
            </w:r>
          </w:p>
        </w:tc>
        <w:tc>
          <w:tcPr>
            <w:tcW w:w="1134" w:type="dxa"/>
            <w:vAlign w:val="center"/>
          </w:tcPr>
          <w:p>
            <w:pPr>
              <w:pStyle w:val="41"/>
              <w:rPr>
                <w:lang w:eastAsia="zh-CN"/>
              </w:rPr>
            </w:pPr>
            <w:r>
              <w:rPr>
                <w:lang w:eastAsia="zh-CN"/>
              </w:rPr>
              <w:t>(kHz)</w:t>
            </w:r>
          </w:p>
        </w:tc>
        <w:tc>
          <w:tcPr>
            <w:tcW w:w="2068" w:type="dxa"/>
            <w:vAlign w:val="center"/>
          </w:tcPr>
          <w:p>
            <w:pPr>
              <w:pStyle w:val="41"/>
            </w:pPr>
            <w:r>
              <w:t>L</w:t>
            </w:r>
            <w:r>
              <w:rPr>
                <w:vertAlign w:val="subscript"/>
              </w:rPr>
              <w:t>CRB</w:t>
            </w:r>
          </w:p>
        </w:tc>
        <w:tc>
          <w:tcPr>
            <w:tcW w:w="1128" w:type="dxa"/>
            <w:vAlign w:val="center"/>
          </w:tcPr>
          <w:p>
            <w:pPr>
              <w:pStyle w:val="41"/>
            </w:pPr>
            <w:r>
              <w:t>(MHz)</w:t>
            </w:r>
          </w:p>
        </w:tc>
        <w:tc>
          <w:tcPr>
            <w:tcW w:w="788"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27"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42"/>
              <w:rPr>
                <w:lang w:eastAsia="zh-CN"/>
              </w:rPr>
            </w:pPr>
            <w:r>
              <w:rPr>
                <w:rFonts w:hint="eastAsia"/>
                <w:lang w:eastAsia="zh-CN"/>
              </w:rPr>
              <w:t>n</w:t>
            </w:r>
            <w:r>
              <w:rPr>
                <w:lang w:eastAsia="zh-CN"/>
              </w:rPr>
              <w:t>8</w:t>
            </w:r>
          </w:p>
        </w:tc>
        <w:tc>
          <w:tcPr>
            <w:tcW w:w="766" w:type="dxa"/>
            <w:vAlign w:val="center"/>
          </w:tcPr>
          <w:p>
            <w:pPr>
              <w:pStyle w:val="42"/>
              <w:rPr>
                <w:vertAlign w:val="superscript"/>
                <w:lang w:eastAsia="zh-CN"/>
              </w:rPr>
            </w:pPr>
            <w:r>
              <w:rPr>
                <w:rFonts w:hint="eastAsia"/>
                <w:lang w:eastAsia="zh-CN"/>
              </w:rPr>
              <w:t>n</w:t>
            </w:r>
            <w:r>
              <w:rPr>
                <w:lang w:eastAsia="zh-CN"/>
              </w:rPr>
              <w:t>79</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16 (RBstart=0)</w:t>
            </w:r>
          </w:p>
        </w:tc>
        <w:tc>
          <w:tcPr>
            <w:tcW w:w="1128" w:type="dxa"/>
            <w:noWrap/>
            <w:vAlign w:val="center"/>
          </w:tcPr>
          <w:p>
            <w:pPr>
              <w:pStyle w:val="42"/>
              <w:rPr>
                <w:lang w:eastAsia="zh-CN"/>
              </w:rPr>
            </w:pPr>
            <w:r>
              <w:rPr>
                <w:lang w:eastAsia="zh-CN"/>
              </w:rPr>
              <w:t>10</w:t>
            </w:r>
          </w:p>
        </w:tc>
        <w:tc>
          <w:tcPr>
            <w:tcW w:w="788" w:type="dxa"/>
            <w:noWrap/>
            <w:vAlign w:val="center"/>
          </w:tcPr>
          <w:p>
            <w:pPr>
              <w:pStyle w:val="42"/>
              <w:rPr>
                <w:bCs/>
                <w:lang w:eastAsia="zh-CN"/>
              </w:rPr>
            </w:pPr>
            <w:r>
              <w:rPr>
                <w:bCs/>
                <w:lang w:eastAsia="zh-CN"/>
              </w:rPr>
              <w:t>14.9</w:t>
            </w:r>
          </w:p>
        </w:tc>
        <w:tc>
          <w:tcPr>
            <w:tcW w:w="1026" w:type="dxa"/>
            <w:vAlign w:val="center"/>
          </w:tcPr>
          <w:p>
            <w:pPr>
              <w:pStyle w:val="42"/>
              <w:rPr>
                <w:bCs/>
                <w:lang w:eastAsia="zh-CN"/>
              </w:rPr>
            </w:pPr>
            <w:r>
              <w:rPr>
                <w:bCs/>
                <w:lang w:eastAsia="zh-CN"/>
              </w:rPr>
              <w:t xml:space="preserve">NOTE </w:t>
            </w:r>
            <w:r>
              <w:rPr>
                <w:rFonts w:hint="eastAsia"/>
                <w:bCs/>
                <w:lang w:eastAsia="zh-CN"/>
              </w:rPr>
              <w:t>X</w:t>
            </w:r>
          </w:p>
        </w:tc>
        <w:tc>
          <w:tcPr>
            <w:tcW w:w="1027" w:type="dxa"/>
            <w:vAlign w:val="center"/>
          </w:tcPr>
          <w:p>
            <w:pPr>
              <w:pStyle w:val="42"/>
              <w:rPr>
                <w:bCs/>
                <w:lang w:eastAsia="zh-CN"/>
              </w:rPr>
            </w:pPr>
            <w:r>
              <w:rPr>
                <w:bCs/>
                <w:lang w:eastAsia="zh-CN"/>
              </w:rPr>
              <w:t>UL5/DL1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42"/>
              <w:rPr>
                <w:lang w:eastAsia="zh-CN"/>
              </w:rPr>
            </w:pPr>
            <w:r>
              <w:rPr>
                <w:rFonts w:hint="eastAsia"/>
                <w:lang w:eastAsia="zh-CN"/>
              </w:rPr>
              <w:t>n</w:t>
            </w:r>
            <w:r>
              <w:rPr>
                <w:lang w:eastAsia="zh-CN"/>
              </w:rPr>
              <w:t>8</w:t>
            </w:r>
          </w:p>
        </w:tc>
        <w:tc>
          <w:tcPr>
            <w:tcW w:w="766" w:type="dxa"/>
            <w:vAlign w:val="center"/>
          </w:tcPr>
          <w:p>
            <w:pPr>
              <w:pStyle w:val="42"/>
              <w:rPr>
                <w:vertAlign w:val="superscript"/>
                <w:lang w:eastAsia="zh-CN"/>
              </w:rPr>
            </w:pPr>
            <w:r>
              <w:rPr>
                <w:rFonts w:hint="eastAsia"/>
                <w:lang w:eastAsia="zh-CN"/>
              </w:rPr>
              <w:t>n</w:t>
            </w:r>
            <w:r>
              <w:rPr>
                <w:lang w:eastAsia="zh-CN"/>
              </w:rPr>
              <w:t>79</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100</w:t>
            </w:r>
          </w:p>
        </w:tc>
        <w:tc>
          <w:tcPr>
            <w:tcW w:w="788" w:type="dxa"/>
            <w:noWrap/>
            <w:vAlign w:val="center"/>
          </w:tcPr>
          <w:p>
            <w:pPr>
              <w:pStyle w:val="42"/>
              <w:rPr>
                <w:bCs/>
                <w:lang w:eastAsia="zh-CN"/>
              </w:rPr>
            </w:pPr>
            <w:r>
              <w:rPr>
                <w:bCs/>
                <w:lang w:eastAsia="zh-CN"/>
              </w:rPr>
              <w:t>6.2</w:t>
            </w:r>
          </w:p>
        </w:tc>
        <w:tc>
          <w:tcPr>
            <w:tcW w:w="1026" w:type="dxa"/>
            <w:vAlign w:val="center"/>
          </w:tcPr>
          <w:p>
            <w:pPr>
              <w:pStyle w:val="42"/>
              <w:rPr>
                <w:bCs/>
                <w:lang w:eastAsia="zh-CN"/>
              </w:rPr>
            </w:pPr>
            <w:r>
              <w:rPr>
                <w:bCs/>
                <w:lang w:eastAsia="zh-CN"/>
              </w:rPr>
              <w:t xml:space="preserve">NOTE </w:t>
            </w:r>
            <w:r>
              <w:rPr>
                <w:rFonts w:hint="eastAsia"/>
                <w:bCs/>
                <w:lang w:eastAsia="zh-CN"/>
              </w:rPr>
              <w:t>X</w:t>
            </w:r>
          </w:p>
        </w:tc>
        <w:tc>
          <w:tcPr>
            <w:tcW w:w="1027" w:type="dxa"/>
            <w:vAlign w:val="center"/>
          </w:tcPr>
          <w:p>
            <w:pPr>
              <w:pStyle w:val="42"/>
              <w:rPr>
                <w:bCs/>
                <w:lang w:eastAsia="zh-CN"/>
              </w:rPr>
            </w:pPr>
            <w:r>
              <w:rPr>
                <w:bCs/>
                <w:lang w:eastAsia="zh-CN"/>
              </w:rPr>
              <w:t>UL5/DL1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43" w:type="dxa"/>
            <w:gridSpan w:val="9"/>
            <w:vAlign w:val="center"/>
          </w:tcPr>
          <w:p>
            <w:pPr>
              <w:pStyle w:val="55"/>
              <w:rPr>
                <w:bCs/>
                <w:szCs w:val="18"/>
                <w:lang w:eastAsia="zh-CN"/>
              </w:rPr>
            </w:pPr>
            <w:r>
              <w:t xml:space="preserve">NOTE </w:t>
            </w:r>
            <w:r>
              <w:rPr>
                <w:rFonts w:hint="eastAsia"/>
                <w:lang w:eastAsia="zh-CN"/>
              </w:rPr>
              <w:t>X</w:t>
            </w:r>
            <w:r>
              <w:t>:</w:t>
            </w:r>
            <w:r>
              <w:tab/>
            </w:r>
            <w:r>
              <w:t xml:space="preserve">The requirements should be verified for UL NR-ARFCN of the aggressor (lower) band (superscript LB) such that </w:t>
            </w:r>
            <w:r>
              <w:object>
                <v:shape id="_x0000_i1035" o:spt="75" type="#_x0000_t75" style="height:9.8pt;width:77.15pt;" o:ole="t" filled="f" o:preferrelative="t" stroked="f" coordsize="21600,21600">
                  <v:path/>
                  <v:fill on="f" focussize="0,0"/>
                  <v:stroke on="f" joinstyle="miter"/>
                  <v:imagedata r:id="rId41" o:title=""/>
                  <o:lock v:ext="edit" aspectratio="t"/>
                  <w10:wrap type="none"/>
                  <w10:anchorlock/>
                </v:shape>
                <o:OLEObject Type="Embed" ProgID="Equation.3" ShapeID="_x0000_i1035" DrawAspect="Content" ObjectID="_1468075735" r:id="rId46">
                  <o:LockedField>false</o:LockedField>
                </o:OLEObject>
              </w:object>
            </w:r>
            <w:r>
              <w:t xml:space="preserve">in MHz and </w:t>
            </w:r>
            <w:r>
              <w:object>
                <v:shape id="_x0000_i1036" o:spt="75" type="#_x0000_t75" style="height:9.8pt;width:206.2pt;" o:ole="t" filled="f" o:preferrelative="t" stroked="f" coordsize="21600,21600">
                  <v:path/>
                  <v:fill on="f" focussize="0,0"/>
                  <v:stroke on="f" joinstyle="miter"/>
                  <v:imagedata r:id="rId43" o:title=""/>
                  <o:lock v:ext="edit" aspectratio="t"/>
                  <w10:wrap type="none"/>
                  <w10:anchorlock/>
                </v:shape>
                <o:OLEObject Type="Embed" ProgID="Equation.DSMT4" ShapeID="_x0000_i1036" DrawAspect="Content" ObjectID="_1468075736" r:id="rId47">
                  <o:LockedField>false</o:LockedField>
                </o:OLEObject>
              </w:object>
            </w:r>
            <w:r>
              <w:t xml:space="preserve"> with</w:t>
            </w:r>
            <w:r>
              <w:rPr>
                <w:lang w:val="en-US" w:eastAsia="zh-CN"/>
              </w:rPr>
              <w:drawing>
                <wp:inline distT="0" distB="0" distL="0" distR="0">
                  <wp:extent cx="247650" cy="200025"/>
                  <wp:effectExtent l="0" t="0" r="0" b="7620"/>
                  <wp:docPr id="342480597"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80597" name="Picture 10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t xml:space="preserve"> carrier frequency in the victim (higher) band in MHz and </w:t>
            </w:r>
            <w:r>
              <w:rPr>
                <w:lang w:val="en-US" w:eastAsia="zh-CN"/>
              </w:rPr>
              <w:drawing>
                <wp:inline distT="0" distB="0" distL="0" distR="0">
                  <wp:extent cx="428625" cy="190500"/>
                  <wp:effectExtent l="0" t="0" r="9525" b="0"/>
                  <wp:docPr id="125587005"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7005" name="Picture 10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 xml:space="preserve"> the channel bandwidth configured in the lower band.</w:t>
            </w:r>
          </w:p>
        </w:tc>
      </w:tr>
      <w:bookmarkEnd w:id="221"/>
      <w:bookmarkEnd w:id="222"/>
    </w:tbl>
    <w:p>
      <w:pPr>
        <w:overflowPunct/>
        <w:autoSpaceDE/>
        <w:autoSpaceDN/>
        <w:adjustRightInd/>
        <w:textAlignment w:val="auto"/>
        <w:rPr>
          <w:rFonts w:eastAsia="等线"/>
          <w:lang w:eastAsia="zh-CN"/>
        </w:rPr>
      </w:pPr>
    </w:p>
    <w:p>
      <w:pPr>
        <w:keepNext/>
        <w:keepLines/>
        <w:spacing w:before="120"/>
        <w:ind w:left="1418" w:hanging="1418"/>
        <w:outlineLvl w:val="3"/>
        <w:rPr>
          <w:rFonts w:ascii="Arial" w:hAnsi="Arial" w:eastAsia="等线"/>
          <w:sz w:val="24"/>
          <w:lang w:eastAsia="zh-CN"/>
        </w:rPr>
      </w:pPr>
      <w:r>
        <w:rPr>
          <w:rFonts w:ascii="Arial" w:hAnsi="Arial"/>
          <w:sz w:val="24"/>
        </w:rPr>
        <w:t>5.</w:t>
      </w:r>
      <w:r>
        <w:rPr>
          <w:rFonts w:hint="eastAsia" w:ascii="Arial" w:hAnsi="Arial"/>
          <w:sz w:val="24"/>
          <w:lang w:val="en-US" w:eastAsia="zh-CN"/>
        </w:rPr>
        <w:t>10</w:t>
      </w:r>
      <w:r>
        <w:rPr>
          <w:rFonts w:ascii="Arial" w:hAnsi="Arial"/>
          <w:sz w:val="24"/>
        </w:rPr>
        <w:t>.</w:t>
      </w:r>
      <w:r>
        <w:rPr>
          <w:rFonts w:hint="eastAsia" w:ascii="Arial" w:hAnsi="Arial"/>
          <w:sz w:val="24"/>
          <w:lang w:eastAsia="zh-CN"/>
        </w:rPr>
        <w:t>2.2</w:t>
      </w:r>
      <w:r>
        <w:rPr>
          <w:rFonts w:hint="eastAsia" w:ascii="Arial" w:hAnsi="Arial"/>
          <w:sz w:val="24"/>
          <w:lang w:eastAsia="zh-CN"/>
        </w:rPr>
        <w:tab/>
      </w:r>
      <w:r>
        <w:rPr>
          <w:rFonts w:ascii="Arial" w:hAnsi="Arial" w:eastAsia="等线"/>
          <w:sz w:val="24"/>
          <w:lang w:eastAsia="ja-JP"/>
        </w:rPr>
        <w:t>R</w:t>
      </w:r>
      <w:r>
        <w:rPr>
          <w:rFonts w:hint="eastAsia" w:ascii="Arial" w:hAnsi="Arial"/>
          <w:sz w:val="24"/>
          <w:lang w:val="en-US" w:eastAsia="zh-CN"/>
        </w:rPr>
        <w:t>eference sensitivity</w:t>
      </w:r>
      <w:r>
        <w:rPr>
          <w:rFonts w:ascii="Arial" w:hAnsi="Arial" w:eastAsia="等线"/>
          <w:sz w:val="24"/>
          <w:lang w:eastAsia="ja-JP"/>
        </w:rPr>
        <w:t xml:space="preserve"> requirements with PC2 on n</w:t>
      </w:r>
      <w:r>
        <w:rPr>
          <w:rFonts w:hint="eastAsia" w:ascii="Arial" w:hAnsi="Arial" w:eastAsia="等线"/>
          <w:sz w:val="24"/>
          <w:lang w:eastAsia="zh-CN"/>
        </w:rPr>
        <w:t>8 with TxD</w:t>
      </w:r>
    </w:p>
    <w:p>
      <w:pPr>
        <w:overflowPunct/>
        <w:autoSpaceDE/>
        <w:autoSpaceDN/>
        <w:adjustRightInd/>
        <w:textAlignment w:val="auto"/>
        <w:rPr>
          <w:ins w:id="3681" w:author="unicom" w:date="2024-05-27T16:21:11Z"/>
          <w:rFonts w:eastAsia="等线"/>
          <w:lang w:eastAsia="zh-CN"/>
        </w:rPr>
      </w:pPr>
      <w:del w:id="3682" w:author="unicom" w:date="2024-05-27T16:21:02Z">
        <w:r>
          <w:rPr>
            <w:rFonts w:hint="eastAsia" w:eastAsia="等线"/>
            <w:lang w:eastAsia="zh-CN"/>
          </w:rPr>
          <w:delText>[</w:delText>
        </w:r>
      </w:del>
      <w:del w:id="3683" w:author="unicom" w:date="2024-05-27T16:21:05Z">
        <w:r>
          <w:rPr>
            <w:rFonts w:hint="eastAsia" w:eastAsia="等线"/>
            <w:lang w:eastAsia="zh-CN"/>
          </w:rPr>
          <w:delText>T</w:delText>
        </w:r>
      </w:del>
      <w:ins w:id="3684" w:author="unicom" w:date="2024-05-27T16:21:11Z">
        <w:r>
          <w:rPr>
            <w:rFonts w:hint="eastAsia" w:eastAsiaTheme="minorEastAsia"/>
            <w:lang w:val="en-US" w:eastAsia="zh-CN"/>
          </w:rPr>
          <w:t>PC2</w:t>
        </w:r>
      </w:ins>
      <w:ins w:id="3685" w:author="unicom" w:date="2024-05-27T16:21:11Z">
        <w:r>
          <w:rPr>
            <w:rFonts w:eastAsiaTheme="minorEastAsia"/>
            <w:lang w:val="en-US" w:eastAsia="zh-CN"/>
          </w:rPr>
          <w:t xml:space="preserve"> MSD for</w:t>
        </w:r>
      </w:ins>
      <w:ins w:id="3686" w:author="unicom" w:date="2024-05-27T16:21:11Z">
        <w:r>
          <w:rPr>
            <w:rFonts w:hint="eastAsia" w:eastAsiaTheme="minorEastAsia"/>
            <w:lang w:val="en-US" w:eastAsia="zh-CN"/>
          </w:rPr>
          <w:t xml:space="preserve"> PC2</w:t>
        </w:r>
      </w:ins>
      <w:ins w:id="3687" w:author="unicom" w:date="2024-05-27T16:21:11Z">
        <w:r>
          <w:rPr>
            <w:rFonts w:eastAsiaTheme="minorEastAsia"/>
            <w:lang w:val="en-US" w:eastAsia="zh-CN"/>
          </w:rPr>
          <w:t xml:space="preserve"> UL n8 with</w:t>
        </w:r>
      </w:ins>
      <w:ins w:id="3688" w:author="unicom" w:date="2024-05-27T16:21:11Z">
        <w:r>
          <w:rPr>
            <w:rFonts w:hint="eastAsia" w:eastAsiaTheme="minorEastAsia"/>
            <w:lang w:val="en-US" w:eastAsia="zh-CN"/>
          </w:rPr>
          <w:t>out TxD</w:t>
        </w:r>
      </w:ins>
      <w:ins w:id="3689" w:author="unicom" w:date="2024-05-27T16:21:11Z">
        <w:r>
          <w:rPr>
            <w:rFonts w:eastAsiaTheme="minorEastAsia"/>
            <w:lang w:val="en-US" w:eastAsia="zh-CN"/>
          </w:rPr>
          <w:t xml:space="preserve"> </w:t>
        </w:r>
      </w:ins>
      <w:ins w:id="3690" w:author="unicom" w:date="2024-05-27T16:21:11Z">
        <w:r>
          <w:rPr>
            <w:rFonts w:hint="eastAsia" w:eastAsiaTheme="minorEastAsia"/>
            <w:lang w:val="en-US" w:eastAsia="zh-CN"/>
          </w:rPr>
          <w:t>is specified as below.</w:t>
        </w:r>
      </w:ins>
      <w:ins w:id="3691" w:author="unicom" w:date="2024-05-27T16:21:11Z">
        <w:del w:id="3692" w:author="CMCC" w:date="2024-04-30T10:37:00Z">
          <w:r>
            <w:rPr>
              <w:rFonts w:hint="eastAsia" w:eastAsia="等线"/>
              <w:lang w:eastAsia="zh-CN"/>
            </w:rPr>
            <w:delText>[TBD]</w:delText>
          </w:r>
        </w:del>
      </w:ins>
    </w:p>
    <w:p>
      <w:pPr>
        <w:keepNext/>
        <w:keepLines/>
        <w:spacing w:before="60"/>
        <w:jc w:val="center"/>
        <w:rPr>
          <w:ins w:id="3693" w:author="unicom" w:date="2024-05-27T16:21:11Z"/>
          <w:rFonts w:ascii="Arial" w:hAnsi="Arial" w:eastAsia="Times New Roman"/>
          <w:b/>
        </w:rPr>
      </w:pPr>
      <w:ins w:id="3694" w:author="unicom" w:date="2024-05-27T16:21:11Z">
        <w:r>
          <w:rPr>
            <w:rFonts w:ascii="Arial" w:hAnsi="Arial" w:eastAsia="Times New Roman"/>
            <w:b/>
            <w:lang w:eastAsia="ja-JP"/>
          </w:rPr>
          <w:t xml:space="preserve">Table </w:t>
        </w:r>
      </w:ins>
      <w:ins w:id="3695" w:author="unicom" w:date="2024-05-27T16:21:11Z">
        <w:r>
          <w:rPr>
            <w:rFonts w:hint="eastAsia" w:ascii="Arial" w:hAnsi="Arial" w:eastAsiaTheme="minorEastAsia"/>
            <w:b/>
            <w:lang w:eastAsia="zh-CN"/>
          </w:rPr>
          <w:t>5.</w:t>
        </w:r>
      </w:ins>
      <w:ins w:id="3696" w:author="unicom" w:date="2024-05-27T19:39:57Z">
        <w:r>
          <w:rPr>
            <w:rFonts w:hint="eastAsia" w:ascii="Arial" w:hAnsi="Arial" w:eastAsiaTheme="minorEastAsia"/>
            <w:b/>
            <w:lang w:val="en-US" w:eastAsia="zh-CN"/>
          </w:rPr>
          <w:t>1</w:t>
        </w:r>
      </w:ins>
      <w:ins w:id="3697" w:author="unicom" w:date="2024-05-27T19:39:58Z">
        <w:r>
          <w:rPr>
            <w:rFonts w:hint="eastAsia" w:ascii="Arial" w:hAnsi="Arial" w:eastAsiaTheme="minorEastAsia"/>
            <w:b/>
            <w:lang w:val="en-US" w:eastAsia="zh-CN"/>
          </w:rPr>
          <w:t>0</w:t>
        </w:r>
      </w:ins>
      <w:ins w:id="3698" w:author="unicom" w:date="2024-05-27T16:21:11Z">
        <w:r>
          <w:rPr>
            <w:rFonts w:hint="eastAsia" w:ascii="Arial" w:hAnsi="Arial" w:eastAsiaTheme="minorEastAsia"/>
            <w:b/>
            <w:lang w:eastAsia="zh-CN"/>
          </w:rPr>
          <w:t>.2.2-2</w:t>
        </w:r>
      </w:ins>
      <w:ins w:id="3699" w:author="unicom" w:date="2024-05-27T16:21:11Z">
        <w:r>
          <w:rPr>
            <w:rFonts w:ascii="Arial" w:hAnsi="Arial" w:eastAsia="Times New Roman"/>
            <w:b/>
            <w:lang w:eastAsia="ja-JP"/>
          </w:rPr>
          <w:t>: Reference sensitivity exceptions and uplink/downlink configurations due to UL harmonic from a PC2 aggressor NR UL band for NR DL CA FR1 for UE not supporting Tx Diversity</w:t>
        </w:r>
      </w:ins>
    </w:p>
    <w:tbl>
      <w:tblPr>
        <w:tblStyle w:val="26"/>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3700" w:author="unicom" w:date="2024-05-27T16:21:11Z"/>
        </w:trPr>
        <w:tc>
          <w:tcPr>
            <w:tcW w:w="902" w:type="dxa"/>
            <w:vMerge w:val="restart"/>
            <w:vAlign w:val="center"/>
          </w:tcPr>
          <w:p>
            <w:pPr>
              <w:keepNext/>
              <w:keepLines/>
              <w:spacing w:after="0"/>
              <w:jc w:val="center"/>
              <w:rPr>
                <w:ins w:id="3701" w:author="unicom" w:date="2024-05-27T16:21:11Z"/>
                <w:rFonts w:ascii="Arial" w:hAnsi="Arial"/>
                <w:b/>
                <w:sz w:val="18"/>
              </w:rPr>
            </w:pPr>
            <w:ins w:id="3702" w:author="unicom" w:date="2024-05-27T16:21:11Z">
              <w:r>
                <w:rPr>
                  <w:rFonts w:ascii="Arial" w:hAnsi="Arial"/>
                  <w:b/>
                  <w:sz w:val="18"/>
                </w:rPr>
                <w:t>UL band</w:t>
              </w:r>
            </w:ins>
          </w:p>
        </w:tc>
        <w:tc>
          <w:tcPr>
            <w:tcW w:w="766" w:type="dxa"/>
            <w:vMerge w:val="restart"/>
            <w:vAlign w:val="center"/>
          </w:tcPr>
          <w:p>
            <w:pPr>
              <w:keepNext/>
              <w:keepLines/>
              <w:spacing w:after="0"/>
              <w:jc w:val="center"/>
              <w:rPr>
                <w:ins w:id="3703" w:author="unicom" w:date="2024-05-27T16:21:11Z"/>
                <w:rFonts w:ascii="Arial" w:hAnsi="Arial"/>
                <w:b/>
                <w:sz w:val="18"/>
              </w:rPr>
            </w:pPr>
            <w:ins w:id="3704" w:author="unicom" w:date="2024-05-27T16:21:11Z">
              <w:r>
                <w:rPr>
                  <w:rFonts w:ascii="Arial" w:hAnsi="Arial"/>
                  <w:b/>
                  <w:sz w:val="18"/>
                </w:rPr>
                <w:t>DL band</w:t>
              </w:r>
            </w:ins>
          </w:p>
        </w:tc>
        <w:tc>
          <w:tcPr>
            <w:tcW w:w="1104" w:type="dxa"/>
            <w:vAlign w:val="center"/>
          </w:tcPr>
          <w:p>
            <w:pPr>
              <w:keepNext/>
              <w:keepLines/>
              <w:spacing w:after="0"/>
              <w:jc w:val="center"/>
              <w:rPr>
                <w:ins w:id="3705" w:author="unicom" w:date="2024-05-27T16:21:11Z"/>
                <w:rFonts w:ascii="Arial" w:hAnsi="Arial"/>
                <w:b/>
                <w:sz w:val="18"/>
              </w:rPr>
            </w:pPr>
            <w:ins w:id="3706" w:author="unicom" w:date="2024-05-27T16:21:11Z">
              <w:r>
                <w:rPr>
                  <w:rFonts w:ascii="Arial" w:hAnsi="Arial"/>
                  <w:b/>
                  <w:sz w:val="18"/>
                </w:rPr>
                <w:t>UL BW</w:t>
              </w:r>
            </w:ins>
          </w:p>
        </w:tc>
        <w:tc>
          <w:tcPr>
            <w:tcW w:w="1134" w:type="dxa"/>
            <w:vAlign w:val="center"/>
          </w:tcPr>
          <w:p>
            <w:pPr>
              <w:keepNext/>
              <w:keepLines/>
              <w:spacing w:after="0"/>
              <w:jc w:val="center"/>
              <w:rPr>
                <w:ins w:id="3707" w:author="unicom" w:date="2024-05-27T16:21:11Z"/>
                <w:rFonts w:ascii="Arial" w:hAnsi="Arial"/>
                <w:b/>
                <w:sz w:val="18"/>
                <w:lang w:eastAsia="zh-CN"/>
              </w:rPr>
            </w:pPr>
            <w:ins w:id="3708" w:author="unicom" w:date="2024-05-27T16:21:11Z">
              <w:r>
                <w:rPr>
                  <w:rFonts w:ascii="Arial" w:hAnsi="Arial"/>
                  <w:b/>
                  <w:sz w:val="18"/>
                  <w:lang w:eastAsia="zh-CN"/>
                </w:rPr>
                <w:t>SCS of UL band</w:t>
              </w:r>
            </w:ins>
          </w:p>
        </w:tc>
        <w:tc>
          <w:tcPr>
            <w:tcW w:w="2068" w:type="dxa"/>
            <w:vAlign w:val="center"/>
          </w:tcPr>
          <w:p>
            <w:pPr>
              <w:keepNext/>
              <w:keepLines/>
              <w:spacing w:after="0"/>
              <w:jc w:val="center"/>
              <w:rPr>
                <w:ins w:id="3709" w:author="unicom" w:date="2024-05-27T16:21:11Z"/>
                <w:rFonts w:ascii="Arial" w:hAnsi="Arial"/>
                <w:b/>
                <w:sz w:val="18"/>
              </w:rPr>
            </w:pPr>
            <w:ins w:id="3710" w:author="unicom" w:date="2024-05-27T16:21:11Z">
              <w:r>
                <w:rPr>
                  <w:rFonts w:ascii="Arial" w:hAnsi="Arial"/>
                  <w:b/>
                  <w:sz w:val="18"/>
                </w:rPr>
                <w:t>UL RB Allocation</w:t>
              </w:r>
            </w:ins>
          </w:p>
        </w:tc>
        <w:tc>
          <w:tcPr>
            <w:tcW w:w="1128" w:type="dxa"/>
            <w:vAlign w:val="center"/>
          </w:tcPr>
          <w:p>
            <w:pPr>
              <w:keepNext/>
              <w:keepLines/>
              <w:spacing w:after="0"/>
              <w:jc w:val="center"/>
              <w:rPr>
                <w:ins w:id="3711" w:author="unicom" w:date="2024-05-27T16:21:11Z"/>
                <w:rFonts w:ascii="Arial" w:hAnsi="Arial"/>
                <w:b/>
                <w:sz w:val="18"/>
              </w:rPr>
            </w:pPr>
            <w:ins w:id="3712" w:author="unicom" w:date="2024-05-27T16:21:11Z">
              <w:r>
                <w:rPr>
                  <w:rFonts w:ascii="Arial" w:hAnsi="Arial"/>
                  <w:b/>
                  <w:sz w:val="18"/>
                </w:rPr>
                <w:t>DL BW</w:t>
              </w:r>
            </w:ins>
          </w:p>
        </w:tc>
        <w:tc>
          <w:tcPr>
            <w:tcW w:w="788" w:type="dxa"/>
            <w:vAlign w:val="center"/>
          </w:tcPr>
          <w:p>
            <w:pPr>
              <w:keepNext/>
              <w:keepLines/>
              <w:spacing w:after="0"/>
              <w:jc w:val="center"/>
              <w:rPr>
                <w:ins w:id="3713" w:author="unicom" w:date="2024-05-27T16:21:11Z"/>
                <w:rFonts w:ascii="Arial" w:hAnsi="Arial"/>
                <w:b/>
                <w:sz w:val="18"/>
              </w:rPr>
            </w:pPr>
            <w:ins w:id="3714" w:author="unicom" w:date="2024-05-27T16:21:11Z">
              <w:r>
                <w:rPr>
                  <w:rFonts w:ascii="Arial" w:hAnsi="Arial"/>
                  <w:b/>
                  <w:sz w:val="18"/>
                </w:rPr>
                <w:t>MSD</w:t>
              </w:r>
            </w:ins>
          </w:p>
        </w:tc>
        <w:tc>
          <w:tcPr>
            <w:tcW w:w="1026" w:type="dxa"/>
            <w:vMerge w:val="restart"/>
            <w:vAlign w:val="center"/>
          </w:tcPr>
          <w:p>
            <w:pPr>
              <w:keepNext/>
              <w:keepLines/>
              <w:spacing w:after="0"/>
              <w:jc w:val="center"/>
              <w:rPr>
                <w:ins w:id="3715" w:author="unicom" w:date="2024-05-27T16:21:11Z"/>
                <w:rFonts w:ascii="Arial" w:hAnsi="Arial"/>
                <w:b/>
                <w:sz w:val="18"/>
                <w:lang w:eastAsia="zh-CN"/>
              </w:rPr>
            </w:pPr>
            <w:ins w:id="3716" w:author="unicom" w:date="2024-05-27T16:21:11Z">
              <w:r>
                <w:rPr>
                  <w:rFonts w:ascii="Arial" w:hAnsi="Arial"/>
                  <w:b/>
                  <w:sz w:val="18"/>
                  <w:lang w:eastAsia="zh-CN"/>
                </w:rPr>
                <w:t>UL/DL fc condition</w:t>
              </w:r>
            </w:ins>
          </w:p>
        </w:tc>
        <w:tc>
          <w:tcPr>
            <w:tcW w:w="1027" w:type="dxa"/>
            <w:vMerge w:val="restart"/>
            <w:vAlign w:val="center"/>
          </w:tcPr>
          <w:p>
            <w:pPr>
              <w:keepNext/>
              <w:keepLines/>
              <w:spacing w:after="0"/>
              <w:jc w:val="center"/>
              <w:rPr>
                <w:ins w:id="3717" w:author="unicom" w:date="2024-05-27T16:21:11Z"/>
                <w:rFonts w:ascii="Arial" w:hAnsi="Arial"/>
                <w:b/>
                <w:sz w:val="18"/>
                <w:lang w:eastAsia="zh-CN"/>
              </w:rPr>
            </w:pPr>
            <w:ins w:id="3718" w:author="unicom" w:date="2024-05-27T16:21:11Z">
              <w:r>
                <w:rPr>
                  <w:rFonts w:ascii="Arial" w:hAnsi="Arial"/>
                  <w:b/>
                  <w:sz w:val="18"/>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3719" w:author="unicom" w:date="2024-05-27T16:21:11Z"/>
        </w:trPr>
        <w:tc>
          <w:tcPr>
            <w:tcW w:w="902" w:type="dxa"/>
            <w:vMerge w:val="continue"/>
            <w:vAlign w:val="center"/>
          </w:tcPr>
          <w:p>
            <w:pPr>
              <w:keepNext/>
              <w:keepLines/>
              <w:spacing w:after="0"/>
              <w:jc w:val="center"/>
              <w:rPr>
                <w:ins w:id="3720" w:author="unicom" w:date="2024-05-27T16:21:11Z"/>
                <w:rFonts w:ascii="Arial" w:hAnsi="Arial" w:cs="Arial"/>
                <w:b/>
                <w:bCs/>
                <w:sz w:val="18"/>
                <w:szCs w:val="18"/>
              </w:rPr>
            </w:pPr>
          </w:p>
        </w:tc>
        <w:tc>
          <w:tcPr>
            <w:tcW w:w="766" w:type="dxa"/>
            <w:vMerge w:val="continue"/>
            <w:vAlign w:val="center"/>
          </w:tcPr>
          <w:p>
            <w:pPr>
              <w:keepNext/>
              <w:keepLines/>
              <w:spacing w:after="0"/>
              <w:jc w:val="center"/>
              <w:rPr>
                <w:ins w:id="3721" w:author="unicom" w:date="2024-05-27T16:21:11Z"/>
                <w:rFonts w:ascii="Arial" w:hAnsi="Arial" w:cs="Arial"/>
                <w:b/>
                <w:bCs/>
                <w:sz w:val="18"/>
                <w:szCs w:val="18"/>
              </w:rPr>
            </w:pPr>
          </w:p>
        </w:tc>
        <w:tc>
          <w:tcPr>
            <w:tcW w:w="1104" w:type="dxa"/>
            <w:vAlign w:val="center"/>
          </w:tcPr>
          <w:p>
            <w:pPr>
              <w:keepNext/>
              <w:keepLines/>
              <w:spacing w:after="0"/>
              <w:jc w:val="center"/>
              <w:rPr>
                <w:ins w:id="3722" w:author="unicom" w:date="2024-05-27T16:21:11Z"/>
                <w:rFonts w:ascii="Arial" w:hAnsi="Arial"/>
                <w:b/>
                <w:sz w:val="18"/>
              </w:rPr>
            </w:pPr>
            <w:ins w:id="3723" w:author="unicom" w:date="2024-05-27T16:21:11Z">
              <w:r>
                <w:rPr>
                  <w:rFonts w:ascii="Arial" w:hAnsi="Arial"/>
                  <w:b/>
                  <w:sz w:val="18"/>
                </w:rPr>
                <w:t>(MHz)</w:t>
              </w:r>
            </w:ins>
          </w:p>
        </w:tc>
        <w:tc>
          <w:tcPr>
            <w:tcW w:w="1134" w:type="dxa"/>
            <w:vAlign w:val="center"/>
          </w:tcPr>
          <w:p>
            <w:pPr>
              <w:keepNext/>
              <w:keepLines/>
              <w:spacing w:after="0"/>
              <w:jc w:val="center"/>
              <w:rPr>
                <w:ins w:id="3724" w:author="unicom" w:date="2024-05-27T16:21:11Z"/>
                <w:rFonts w:ascii="Arial" w:hAnsi="Arial"/>
                <w:b/>
                <w:sz w:val="18"/>
                <w:lang w:eastAsia="zh-CN"/>
              </w:rPr>
            </w:pPr>
            <w:ins w:id="3725" w:author="unicom" w:date="2024-05-27T16:21:11Z">
              <w:r>
                <w:rPr>
                  <w:rFonts w:ascii="Arial" w:hAnsi="Arial"/>
                  <w:b/>
                  <w:sz w:val="18"/>
                  <w:lang w:eastAsia="zh-CN"/>
                </w:rPr>
                <w:t>(kHz)</w:t>
              </w:r>
            </w:ins>
          </w:p>
        </w:tc>
        <w:tc>
          <w:tcPr>
            <w:tcW w:w="2068" w:type="dxa"/>
            <w:vAlign w:val="center"/>
          </w:tcPr>
          <w:p>
            <w:pPr>
              <w:keepNext/>
              <w:keepLines/>
              <w:spacing w:after="0"/>
              <w:jc w:val="center"/>
              <w:rPr>
                <w:ins w:id="3726" w:author="unicom" w:date="2024-05-27T16:21:11Z"/>
                <w:rFonts w:ascii="Arial" w:hAnsi="Arial"/>
                <w:b/>
                <w:sz w:val="18"/>
              </w:rPr>
            </w:pPr>
            <w:ins w:id="3727" w:author="unicom" w:date="2024-05-27T16:21:11Z">
              <w:r>
                <w:rPr>
                  <w:rFonts w:ascii="Arial" w:hAnsi="Arial"/>
                  <w:b/>
                  <w:sz w:val="18"/>
                </w:rPr>
                <w:t>L</w:t>
              </w:r>
            </w:ins>
            <w:ins w:id="3728" w:author="unicom" w:date="2024-05-27T16:21:11Z">
              <w:r>
                <w:rPr>
                  <w:rFonts w:ascii="Arial" w:hAnsi="Arial"/>
                  <w:b/>
                  <w:sz w:val="18"/>
                  <w:vertAlign w:val="subscript"/>
                </w:rPr>
                <w:t>CRB</w:t>
              </w:r>
            </w:ins>
          </w:p>
        </w:tc>
        <w:tc>
          <w:tcPr>
            <w:tcW w:w="1128" w:type="dxa"/>
            <w:vAlign w:val="center"/>
          </w:tcPr>
          <w:p>
            <w:pPr>
              <w:keepNext/>
              <w:keepLines/>
              <w:spacing w:after="0"/>
              <w:jc w:val="center"/>
              <w:rPr>
                <w:ins w:id="3729" w:author="unicom" w:date="2024-05-27T16:21:11Z"/>
                <w:rFonts w:ascii="Arial" w:hAnsi="Arial"/>
                <w:b/>
                <w:sz w:val="18"/>
              </w:rPr>
            </w:pPr>
            <w:ins w:id="3730" w:author="unicom" w:date="2024-05-27T16:21:11Z">
              <w:r>
                <w:rPr>
                  <w:rFonts w:ascii="Arial" w:hAnsi="Arial"/>
                  <w:b/>
                  <w:sz w:val="18"/>
                </w:rPr>
                <w:t>(MHz)</w:t>
              </w:r>
            </w:ins>
          </w:p>
        </w:tc>
        <w:tc>
          <w:tcPr>
            <w:tcW w:w="788" w:type="dxa"/>
            <w:vAlign w:val="center"/>
          </w:tcPr>
          <w:p>
            <w:pPr>
              <w:keepNext/>
              <w:keepLines/>
              <w:spacing w:after="0"/>
              <w:jc w:val="center"/>
              <w:rPr>
                <w:ins w:id="3731" w:author="unicom" w:date="2024-05-27T16:21:11Z"/>
                <w:rFonts w:ascii="Arial" w:hAnsi="Arial"/>
                <w:b/>
                <w:sz w:val="18"/>
              </w:rPr>
            </w:pPr>
            <w:ins w:id="3732" w:author="unicom" w:date="2024-05-27T16:21:11Z">
              <w:r>
                <w:rPr>
                  <w:rFonts w:ascii="Arial" w:hAnsi="Arial"/>
                  <w:b/>
                  <w:sz w:val="18"/>
                </w:rPr>
                <w:t>(dB)</w:t>
              </w:r>
            </w:ins>
          </w:p>
        </w:tc>
        <w:tc>
          <w:tcPr>
            <w:tcW w:w="1026" w:type="dxa"/>
            <w:vMerge w:val="continue"/>
            <w:vAlign w:val="center"/>
          </w:tcPr>
          <w:p>
            <w:pPr>
              <w:spacing w:after="0"/>
              <w:rPr>
                <w:ins w:id="3733" w:author="unicom" w:date="2024-05-27T16:21:11Z"/>
                <w:rFonts w:ascii="Arial" w:hAnsi="Arial" w:cs="Arial"/>
                <w:b/>
                <w:bCs/>
                <w:sz w:val="18"/>
                <w:szCs w:val="18"/>
                <w:lang w:eastAsia="zh-CN"/>
              </w:rPr>
            </w:pPr>
          </w:p>
        </w:tc>
        <w:tc>
          <w:tcPr>
            <w:tcW w:w="1027" w:type="dxa"/>
            <w:vMerge w:val="continue"/>
            <w:vAlign w:val="center"/>
          </w:tcPr>
          <w:p>
            <w:pPr>
              <w:spacing w:after="0"/>
              <w:rPr>
                <w:ins w:id="3734" w:author="unicom" w:date="2024-05-27T16:21:11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735" w:author="unicom" w:date="2024-05-27T16:21:11Z"/>
        </w:trPr>
        <w:tc>
          <w:tcPr>
            <w:tcW w:w="902" w:type="dxa"/>
            <w:vAlign w:val="center"/>
          </w:tcPr>
          <w:p>
            <w:pPr>
              <w:keepNext/>
              <w:keepLines/>
              <w:spacing w:after="0"/>
              <w:jc w:val="center"/>
              <w:rPr>
                <w:ins w:id="3736" w:author="unicom" w:date="2024-05-27T16:21:11Z"/>
                <w:rFonts w:ascii="Arial" w:hAnsi="Arial"/>
                <w:sz w:val="18"/>
                <w:lang w:eastAsia="zh-CN"/>
              </w:rPr>
            </w:pPr>
            <w:ins w:id="3737" w:author="unicom" w:date="2024-05-27T16:21:11Z">
              <w:r>
                <w:rPr>
                  <w:rFonts w:hint="eastAsia" w:ascii="Arial" w:hAnsi="Arial"/>
                  <w:sz w:val="18"/>
                  <w:lang w:eastAsia="zh-CN"/>
                </w:rPr>
                <w:t>n</w:t>
              </w:r>
            </w:ins>
            <w:ins w:id="3738" w:author="unicom" w:date="2024-05-27T16:21:11Z">
              <w:r>
                <w:rPr>
                  <w:rFonts w:ascii="Arial" w:hAnsi="Arial"/>
                  <w:sz w:val="18"/>
                  <w:lang w:eastAsia="zh-CN"/>
                </w:rPr>
                <w:t>8</w:t>
              </w:r>
            </w:ins>
          </w:p>
        </w:tc>
        <w:tc>
          <w:tcPr>
            <w:tcW w:w="766" w:type="dxa"/>
            <w:vAlign w:val="center"/>
          </w:tcPr>
          <w:p>
            <w:pPr>
              <w:keepNext/>
              <w:keepLines/>
              <w:spacing w:after="0"/>
              <w:jc w:val="center"/>
              <w:rPr>
                <w:ins w:id="3739" w:author="unicom" w:date="2024-05-27T16:21:11Z"/>
                <w:rFonts w:ascii="Arial" w:hAnsi="Arial"/>
                <w:sz w:val="18"/>
                <w:vertAlign w:val="superscript"/>
                <w:lang w:eastAsia="zh-CN"/>
              </w:rPr>
            </w:pPr>
            <w:ins w:id="3740" w:author="unicom" w:date="2024-05-27T16:21:11Z">
              <w:r>
                <w:rPr>
                  <w:rFonts w:hint="eastAsia" w:ascii="Arial" w:hAnsi="Arial"/>
                  <w:sz w:val="18"/>
                  <w:lang w:eastAsia="zh-CN"/>
                </w:rPr>
                <w:t>n</w:t>
              </w:r>
            </w:ins>
            <w:ins w:id="3741" w:author="unicom" w:date="2024-05-27T16:21:11Z">
              <w:r>
                <w:rPr>
                  <w:rFonts w:ascii="Arial" w:hAnsi="Arial"/>
                  <w:sz w:val="18"/>
                  <w:lang w:eastAsia="zh-CN"/>
                </w:rPr>
                <w:t>79</w:t>
              </w:r>
            </w:ins>
          </w:p>
        </w:tc>
        <w:tc>
          <w:tcPr>
            <w:tcW w:w="1104" w:type="dxa"/>
            <w:noWrap/>
            <w:vAlign w:val="center"/>
          </w:tcPr>
          <w:p>
            <w:pPr>
              <w:keepNext/>
              <w:keepLines/>
              <w:spacing w:after="0"/>
              <w:jc w:val="center"/>
              <w:rPr>
                <w:ins w:id="3742" w:author="unicom" w:date="2024-05-27T16:21:11Z"/>
                <w:rFonts w:ascii="Arial" w:hAnsi="Arial"/>
                <w:bCs/>
                <w:sz w:val="18"/>
                <w:lang w:eastAsia="zh-CN"/>
              </w:rPr>
            </w:pPr>
            <w:ins w:id="3743" w:author="unicom" w:date="2024-05-27T16:21:11Z">
              <w:r>
                <w:rPr>
                  <w:rFonts w:ascii="Arial" w:hAnsi="Arial"/>
                  <w:bCs/>
                  <w:sz w:val="18"/>
                  <w:lang w:eastAsia="zh-CN"/>
                </w:rPr>
                <w:t>5</w:t>
              </w:r>
            </w:ins>
          </w:p>
        </w:tc>
        <w:tc>
          <w:tcPr>
            <w:tcW w:w="1134" w:type="dxa"/>
            <w:vAlign w:val="center"/>
          </w:tcPr>
          <w:p>
            <w:pPr>
              <w:keepNext/>
              <w:keepLines/>
              <w:spacing w:after="0"/>
              <w:jc w:val="center"/>
              <w:rPr>
                <w:ins w:id="3744" w:author="unicom" w:date="2024-05-27T16:21:11Z"/>
                <w:rFonts w:ascii="Arial" w:hAnsi="Arial"/>
                <w:bCs/>
                <w:sz w:val="18"/>
                <w:lang w:eastAsia="zh-CN"/>
              </w:rPr>
            </w:pPr>
            <w:ins w:id="3745" w:author="unicom" w:date="2024-05-27T16:21:11Z">
              <w:r>
                <w:rPr>
                  <w:rFonts w:ascii="Arial" w:hAnsi="Arial"/>
                  <w:bCs/>
                  <w:sz w:val="18"/>
                  <w:lang w:eastAsia="zh-CN"/>
                </w:rPr>
                <w:t>15</w:t>
              </w:r>
            </w:ins>
          </w:p>
        </w:tc>
        <w:tc>
          <w:tcPr>
            <w:tcW w:w="2068" w:type="dxa"/>
            <w:noWrap/>
            <w:vAlign w:val="center"/>
          </w:tcPr>
          <w:p>
            <w:pPr>
              <w:keepNext/>
              <w:keepLines/>
              <w:spacing w:after="0"/>
              <w:jc w:val="center"/>
              <w:rPr>
                <w:ins w:id="3746" w:author="unicom" w:date="2024-05-27T16:21:11Z"/>
                <w:rFonts w:ascii="Arial" w:hAnsi="Arial"/>
                <w:bCs/>
                <w:sz w:val="18"/>
                <w:lang w:eastAsia="zh-CN"/>
              </w:rPr>
            </w:pPr>
            <w:ins w:id="3747" w:author="unicom" w:date="2024-05-27T16:21:11Z">
              <w:r>
                <w:rPr>
                  <w:rFonts w:ascii="Arial" w:hAnsi="Arial"/>
                  <w:bCs/>
                  <w:sz w:val="18"/>
                  <w:lang w:eastAsia="zh-CN"/>
                </w:rPr>
                <w:t>16 (RBstart=0)</w:t>
              </w:r>
            </w:ins>
          </w:p>
        </w:tc>
        <w:tc>
          <w:tcPr>
            <w:tcW w:w="1128" w:type="dxa"/>
            <w:noWrap/>
            <w:vAlign w:val="center"/>
          </w:tcPr>
          <w:p>
            <w:pPr>
              <w:keepNext/>
              <w:keepLines/>
              <w:spacing w:after="0"/>
              <w:jc w:val="center"/>
              <w:rPr>
                <w:ins w:id="3748" w:author="unicom" w:date="2024-05-27T16:21:11Z"/>
                <w:rFonts w:ascii="Arial" w:hAnsi="Arial"/>
                <w:sz w:val="18"/>
                <w:lang w:eastAsia="zh-CN"/>
              </w:rPr>
            </w:pPr>
            <w:ins w:id="3749" w:author="unicom" w:date="2024-05-27T16:21:11Z">
              <w:r>
                <w:rPr>
                  <w:rFonts w:ascii="Arial" w:hAnsi="Arial"/>
                  <w:sz w:val="18"/>
                  <w:lang w:eastAsia="zh-CN"/>
                </w:rPr>
                <w:t>10</w:t>
              </w:r>
            </w:ins>
          </w:p>
        </w:tc>
        <w:tc>
          <w:tcPr>
            <w:tcW w:w="788" w:type="dxa"/>
            <w:noWrap/>
            <w:vAlign w:val="center"/>
          </w:tcPr>
          <w:p>
            <w:pPr>
              <w:keepNext/>
              <w:keepLines/>
              <w:spacing w:after="0"/>
              <w:jc w:val="center"/>
              <w:rPr>
                <w:ins w:id="3750" w:author="unicom" w:date="2024-05-27T16:21:11Z"/>
                <w:rFonts w:ascii="Arial" w:hAnsi="Arial"/>
                <w:bCs/>
                <w:sz w:val="18"/>
                <w:lang w:eastAsia="zh-CN"/>
              </w:rPr>
            </w:pPr>
            <w:ins w:id="3751" w:author="unicom" w:date="2024-05-27T16:21:11Z">
              <w:r>
                <w:rPr>
                  <w:rFonts w:hint="eastAsia" w:ascii="Arial" w:hAnsi="Arial"/>
                  <w:bCs/>
                  <w:sz w:val="18"/>
                  <w:lang w:eastAsia="zh-CN"/>
                </w:rPr>
                <w:t>[16.7]</w:t>
              </w:r>
            </w:ins>
          </w:p>
        </w:tc>
        <w:tc>
          <w:tcPr>
            <w:tcW w:w="1026" w:type="dxa"/>
            <w:vAlign w:val="center"/>
          </w:tcPr>
          <w:p>
            <w:pPr>
              <w:keepNext/>
              <w:keepLines/>
              <w:spacing w:after="0"/>
              <w:jc w:val="center"/>
              <w:rPr>
                <w:ins w:id="3752" w:author="unicom" w:date="2024-05-27T16:21:11Z"/>
                <w:rFonts w:ascii="Arial" w:hAnsi="Arial"/>
                <w:bCs/>
                <w:sz w:val="18"/>
                <w:lang w:eastAsia="zh-CN"/>
              </w:rPr>
            </w:pPr>
            <w:ins w:id="3753" w:author="unicom" w:date="2024-05-27T16:21:11Z">
              <w:r>
                <w:rPr>
                  <w:rFonts w:ascii="Arial" w:hAnsi="Arial"/>
                  <w:bCs/>
                  <w:sz w:val="18"/>
                  <w:lang w:eastAsia="zh-CN"/>
                </w:rPr>
                <w:t xml:space="preserve">NOTE </w:t>
              </w:r>
            </w:ins>
            <w:ins w:id="3754" w:author="unicom" w:date="2024-05-27T16:21:11Z">
              <w:r>
                <w:rPr>
                  <w:rFonts w:hint="eastAsia" w:ascii="Arial" w:hAnsi="Arial"/>
                  <w:bCs/>
                  <w:sz w:val="18"/>
                  <w:lang w:eastAsia="zh-CN"/>
                </w:rPr>
                <w:t>X</w:t>
              </w:r>
            </w:ins>
          </w:p>
        </w:tc>
        <w:tc>
          <w:tcPr>
            <w:tcW w:w="1027" w:type="dxa"/>
            <w:vAlign w:val="center"/>
          </w:tcPr>
          <w:p>
            <w:pPr>
              <w:keepNext/>
              <w:keepLines/>
              <w:spacing w:after="0"/>
              <w:jc w:val="center"/>
              <w:rPr>
                <w:ins w:id="3755" w:author="unicom" w:date="2024-05-27T16:21:11Z"/>
                <w:rFonts w:ascii="Arial" w:hAnsi="Arial"/>
                <w:bCs/>
                <w:sz w:val="18"/>
                <w:lang w:eastAsia="zh-CN"/>
              </w:rPr>
            </w:pPr>
            <w:ins w:id="3756" w:author="unicom" w:date="2024-05-27T16:21:11Z">
              <w:r>
                <w:rPr>
                  <w:rFonts w:ascii="Arial" w:hAnsi="Arial"/>
                  <w:bCs/>
                  <w:sz w:val="18"/>
                  <w:lang w:eastAsia="zh-CN"/>
                </w:rPr>
                <w:t>UL5/DL1</w:t>
              </w:r>
            </w:ins>
          </w:p>
          <w:p>
            <w:pPr>
              <w:keepNext/>
              <w:keepLines/>
              <w:spacing w:after="0"/>
              <w:jc w:val="center"/>
              <w:rPr>
                <w:ins w:id="3757" w:author="unicom" w:date="2024-05-27T16:21:11Z"/>
                <w:rFonts w:ascii="Arial" w:hAnsi="Arial"/>
                <w:bCs/>
                <w:sz w:val="18"/>
                <w:lang w:eastAsia="zh-CN"/>
              </w:rPr>
            </w:pPr>
            <w:ins w:id="3758" w:author="unicom" w:date="2024-05-27T16:21:11Z">
              <w:r>
                <w:rPr>
                  <w:rFonts w:ascii="Arial" w:hAnsi="Arial"/>
                  <w:bCs/>
                  <w:sz w:val="18"/>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759" w:author="unicom" w:date="2024-05-27T16:21:11Z"/>
        </w:trPr>
        <w:tc>
          <w:tcPr>
            <w:tcW w:w="902" w:type="dxa"/>
            <w:vAlign w:val="center"/>
          </w:tcPr>
          <w:p>
            <w:pPr>
              <w:keepNext/>
              <w:keepLines/>
              <w:spacing w:after="0"/>
              <w:jc w:val="center"/>
              <w:rPr>
                <w:ins w:id="3760" w:author="unicom" w:date="2024-05-27T16:21:11Z"/>
                <w:rFonts w:ascii="Arial" w:hAnsi="Arial"/>
                <w:sz w:val="18"/>
                <w:lang w:eastAsia="zh-CN"/>
              </w:rPr>
            </w:pPr>
            <w:ins w:id="3761" w:author="unicom" w:date="2024-05-27T16:21:11Z">
              <w:r>
                <w:rPr>
                  <w:rFonts w:hint="eastAsia" w:ascii="Arial" w:hAnsi="Arial"/>
                  <w:sz w:val="18"/>
                  <w:lang w:eastAsia="zh-CN"/>
                </w:rPr>
                <w:t>n</w:t>
              </w:r>
            </w:ins>
            <w:ins w:id="3762" w:author="unicom" w:date="2024-05-27T16:21:11Z">
              <w:r>
                <w:rPr>
                  <w:rFonts w:ascii="Arial" w:hAnsi="Arial"/>
                  <w:sz w:val="18"/>
                  <w:lang w:eastAsia="zh-CN"/>
                </w:rPr>
                <w:t>8</w:t>
              </w:r>
            </w:ins>
          </w:p>
        </w:tc>
        <w:tc>
          <w:tcPr>
            <w:tcW w:w="766" w:type="dxa"/>
            <w:vAlign w:val="center"/>
          </w:tcPr>
          <w:p>
            <w:pPr>
              <w:keepNext/>
              <w:keepLines/>
              <w:spacing w:after="0"/>
              <w:jc w:val="center"/>
              <w:rPr>
                <w:ins w:id="3763" w:author="unicom" w:date="2024-05-27T16:21:11Z"/>
                <w:rFonts w:ascii="Arial" w:hAnsi="Arial"/>
                <w:sz w:val="18"/>
                <w:vertAlign w:val="superscript"/>
                <w:lang w:eastAsia="zh-CN"/>
              </w:rPr>
            </w:pPr>
            <w:ins w:id="3764" w:author="unicom" w:date="2024-05-27T16:21:11Z">
              <w:r>
                <w:rPr>
                  <w:rFonts w:hint="eastAsia" w:ascii="Arial" w:hAnsi="Arial"/>
                  <w:sz w:val="18"/>
                  <w:lang w:eastAsia="zh-CN"/>
                </w:rPr>
                <w:t>n</w:t>
              </w:r>
            </w:ins>
            <w:ins w:id="3765" w:author="unicom" w:date="2024-05-27T16:21:11Z">
              <w:r>
                <w:rPr>
                  <w:rFonts w:ascii="Arial" w:hAnsi="Arial"/>
                  <w:sz w:val="18"/>
                  <w:lang w:eastAsia="zh-CN"/>
                </w:rPr>
                <w:t>79</w:t>
              </w:r>
            </w:ins>
          </w:p>
        </w:tc>
        <w:tc>
          <w:tcPr>
            <w:tcW w:w="1104" w:type="dxa"/>
            <w:noWrap/>
            <w:vAlign w:val="center"/>
          </w:tcPr>
          <w:p>
            <w:pPr>
              <w:keepNext/>
              <w:keepLines/>
              <w:spacing w:after="0"/>
              <w:jc w:val="center"/>
              <w:rPr>
                <w:ins w:id="3766" w:author="unicom" w:date="2024-05-27T16:21:11Z"/>
                <w:rFonts w:ascii="Arial" w:hAnsi="Arial"/>
                <w:bCs/>
                <w:sz w:val="18"/>
                <w:lang w:eastAsia="zh-CN"/>
              </w:rPr>
            </w:pPr>
            <w:ins w:id="3767" w:author="unicom" w:date="2024-05-27T16:21:11Z">
              <w:r>
                <w:rPr>
                  <w:rFonts w:ascii="Arial" w:hAnsi="Arial"/>
                  <w:bCs/>
                  <w:sz w:val="18"/>
                  <w:lang w:eastAsia="zh-CN"/>
                </w:rPr>
                <w:t>5</w:t>
              </w:r>
            </w:ins>
          </w:p>
        </w:tc>
        <w:tc>
          <w:tcPr>
            <w:tcW w:w="1134" w:type="dxa"/>
            <w:vAlign w:val="center"/>
          </w:tcPr>
          <w:p>
            <w:pPr>
              <w:keepNext/>
              <w:keepLines/>
              <w:spacing w:after="0"/>
              <w:jc w:val="center"/>
              <w:rPr>
                <w:ins w:id="3768" w:author="unicom" w:date="2024-05-27T16:21:11Z"/>
                <w:rFonts w:ascii="Arial" w:hAnsi="Arial"/>
                <w:bCs/>
                <w:sz w:val="18"/>
                <w:lang w:eastAsia="zh-CN"/>
              </w:rPr>
            </w:pPr>
            <w:ins w:id="3769" w:author="unicom" w:date="2024-05-27T16:21:11Z">
              <w:r>
                <w:rPr>
                  <w:rFonts w:ascii="Arial" w:hAnsi="Arial"/>
                  <w:bCs/>
                  <w:sz w:val="18"/>
                  <w:lang w:eastAsia="zh-CN"/>
                </w:rPr>
                <w:t>15</w:t>
              </w:r>
            </w:ins>
          </w:p>
        </w:tc>
        <w:tc>
          <w:tcPr>
            <w:tcW w:w="2068" w:type="dxa"/>
            <w:noWrap/>
            <w:vAlign w:val="center"/>
          </w:tcPr>
          <w:p>
            <w:pPr>
              <w:keepNext/>
              <w:keepLines/>
              <w:spacing w:after="0"/>
              <w:jc w:val="center"/>
              <w:rPr>
                <w:ins w:id="3770" w:author="unicom" w:date="2024-05-27T16:21:11Z"/>
                <w:rFonts w:ascii="Arial" w:hAnsi="Arial"/>
                <w:bCs/>
                <w:sz w:val="18"/>
                <w:lang w:eastAsia="zh-CN"/>
              </w:rPr>
            </w:pPr>
            <w:ins w:id="3771" w:author="unicom" w:date="2024-05-27T16:21:11Z">
              <w:r>
                <w:rPr>
                  <w:rFonts w:ascii="Arial" w:hAnsi="Arial"/>
                  <w:bCs/>
                  <w:sz w:val="18"/>
                  <w:lang w:eastAsia="zh-CN"/>
                </w:rPr>
                <w:t>25 (RBstart=0)</w:t>
              </w:r>
            </w:ins>
          </w:p>
        </w:tc>
        <w:tc>
          <w:tcPr>
            <w:tcW w:w="1128" w:type="dxa"/>
            <w:noWrap/>
            <w:vAlign w:val="center"/>
          </w:tcPr>
          <w:p>
            <w:pPr>
              <w:keepNext/>
              <w:keepLines/>
              <w:spacing w:after="0"/>
              <w:jc w:val="center"/>
              <w:rPr>
                <w:ins w:id="3772" w:author="unicom" w:date="2024-05-27T16:21:11Z"/>
                <w:rFonts w:ascii="Arial" w:hAnsi="Arial"/>
                <w:sz w:val="18"/>
                <w:lang w:eastAsia="zh-CN"/>
              </w:rPr>
            </w:pPr>
            <w:ins w:id="3773" w:author="unicom" w:date="2024-05-27T16:21:11Z">
              <w:r>
                <w:rPr>
                  <w:rFonts w:ascii="Arial" w:hAnsi="Arial"/>
                  <w:sz w:val="18"/>
                  <w:lang w:eastAsia="zh-CN"/>
                </w:rPr>
                <w:t>100</w:t>
              </w:r>
            </w:ins>
          </w:p>
        </w:tc>
        <w:tc>
          <w:tcPr>
            <w:tcW w:w="788" w:type="dxa"/>
            <w:noWrap/>
            <w:vAlign w:val="center"/>
          </w:tcPr>
          <w:p>
            <w:pPr>
              <w:keepNext/>
              <w:keepLines/>
              <w:spacing w:after="0"/>
              <w:jc w:val="center"/>
              <w:rPr>
                <w:ins w:id="3774" w:author="unicom" w:date="2024-05-27T16:21:11Z"/>
                <w:rFonts w:ascii="Arial" w:hAnsi="Arial"/>
                <w:bCs/>
                <w:sz w:val="18"/>
                <w:lang w:eastAsia="zh-CN"/>
              </w:rPr>
            </w:pPr>
            <w:ins w:id="3775" w:author="unicom" w:date="2024-05-27T16:21:11Z">
              <w:r>
                <w:rPr>
                  <w:rFonts w:hint="eastAsia" w:ascii="Arial" w:hAnsi="Arial"/>
                  <w:bCs/>
                  <w:sz w:val="18"/>
                  <w:lang w:eastAsia="zh-CN"/>
                </w:rPr>
                <w:t>[8.2]</w:t>
              </w:r>
            </w:ins>
          </w:p>
        </w:tc>
        <w:tc>
          <w:tcPr>
            <w:tcW w:w="1026" w:type="dxa"/>
            <w:vAlign w:val="center"/>
          </w:tcPr>
          <w:p>
            <w:pPr>
              <w:keepNext/>
              <w:keepLines/>
              <w:spacing w:after="0"/>
              <w:jc w:val="center"/>
              <w:rPr>
                <w:ins w:id="3776" w:author="unicom" w:date="2024-05-27T16:21:11Z"/>
                <w:rFonts w:ascii="Arial" w:hAnsi="Arial"/>
                <w:bCs/>
                <w:sz w:val="18"/>
                <w:lang w:eastAsia="zh-CN"/>
              </w:rPr>
            </w:pPr>
            <w:ins w:id="3777" w:author="unicom" w:date="2024-05-27T16:21:11Z">
              <w:r>
                <w:rPr>
                  <w:rFonts w:ascii="Arial" w:hAnsi="Arial"/>
                  <w:bCs/>
                  <w:sz w:val="18"/>
                  <w:lang w:eastAsia="zh-CN"/>
                </w:rPr>
                <w:t xml:space="preserve">NOTE </w:t>
              </w:r>
            </w:ins>
            <w:ins w:id="3778" w:author="unicom" w:date="2024-05-27T16:21:11Z">
              <w:r>
                <w:rPr>
                  <w:rFonts w:hint="eastAsia" w:ascii="Arial" w:hAnsi="Arial"/>
                  <w:bCs/>
                  <w:sz w:val="18"/>
                  <w:lang w:eastAsia="zh-CN"/>
                </w:rPr>
                <w:t>X</w:t>
              </w:r>
            </w:ins>
          </w:p>
        </w:tc>
        <w:tc>
          <w:tcPr>
            <w:tcW w:w="1027" w:type="dxa"/>
            <w:vAlign w:val="center"/>
          </w:tcPr>
          <w:p>
            <w:pPr>
              <w:keepNext/>
              <w:keepLines/>
              <w:spacing w:after="0"/>
              <w:jc w:val="center"/>
              <w:rPr>
                <w:ins w:id="3779" w:author="unicom" w:date="2024-05-27T16:21:11Z"/>
                <w:rFonts w:ascii="Arial" w:hAnsi="Arial"/>
                <w:bCs/>
                <w:sz w:val="18"/>
                <w:lang w:eastAsia="zh-CN"/>
              </w:rPr>
            </w:pPr>
            <w:ins w:id="3780" w:author="unicom" w:date="2024-05-27T16:21:11Z">
              <w:r>
                <w:rPr>
                  <w:rFonts w:ascii="Arial" w:hAnsi="Arial"/>
                  <w:bCs/>
                  <w:sz w:val="18"/>
                  <w:lang w:eastAsia="zh-CN"/>
                </w:rPr>
                <w:t>UL5/DL1</w:t>
              </w:r>
            </w:ins>
          </w:p>
          <w:p>
            <w:pPr>
              <w:keepNext/>
              <w:keepLines/>
              <w:spacing w:after="0"/>
              <w:jc w:val="center"/>
              <w:rPr>
                <w:ins w:id="3781" w:author="unicom" w:date="2024-05-27T16:21:11Z"/>
                <w:rFonts w:ascii="Arial" w:hAnsi="Arial"/>
                <w:bCs/>
                <w:sz w:val="18"/>
                <w:lang w:eastAsia="zh-CN"/>
              </w:rPr>
            </w:pPr>
            <w:ins w:id="3782" w:author="unicom" w:date="2024-05-27T16:21:11Z">
              <w:r>
                <w:rPr>
                  <w:rFonts w:ascii="Arial" w:hAnsi="Arial"/>
                  <w:bCs/>
                  <w:sz w:val="18"/>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783" w:author="unicom" w:date="2024-05-27T16:21:11Z"/>
        </w:trPr>
        <w:tc>
          <w:tcPr>
            <w:tcW w:w="9943" w:type="dxa"/>
            <w:gridSpan w:val="9"/>
            <w:vAlign w:val="center"/>
          </w:tcPr>
          <w:p>
            <w:pPr>
              <w:keepNext/>
              <w:keepLines/>
              <w:spacing w:after="0"/>
              <w:ind w:left="851" w:hanging="851"/>
              <w:rPr>
                <w:ins w:id="3784" w:author="unicom" w:date="2024-05-27T16:21:11Z"/>
                <w:rFonts w:ascii="Arial" w:hAnsi="Arial"/>
                <w:bCs/>
                <w:sz w:val="18"/>
                <w:szCs w:val="18"/>
                <w:lang w:eastAsia="zh-CN"/>
              </w:rPr>
            </w:pPr>
            <w:ins w:id="3785" w:author="unicom" w:date="2024-05-27T16:21:11Z">
              <w:r>
                <w:rPr>
                  <w:rFonts w:ascii="Arial" w:hAnsi="Arial"/>
                  <w:sz w:val="18"/>
                </w:rPr>
                <w:t xml:space="preserve">NOTE </w:t>
              </w:r>
            </w:ins>
            <w:ins w:id="3786" w:author="unicom" w:date="2024-05-27T16:21:11Z">
              <w:r>
                <w:rPr>
                  <w:rFonts w:hint="eastAsia" w:ascii="Arial" w:hAnsi="Arial"/>
                  <w:sz w:val="18"/>
                  <w:lang w:eastAsia="zh-CN"/>
                </w:rPr>
                <w:t>X</w:t>
              </w:r>
            </w:ins>
            <w:ins w:id="3787" w:author="unicom" w:date="2024-05-27T16:21:11Z">
              <w:r>
                <w:rPr>
                  <w:rFonts w:ascii="Arial" w:hAnsi="Arial"/>
                  <w:sz w:val="18"/>
                </w:rPr>
                <w:t>:</w:t>
              </w:r>
            </w:ins>
            <w:ins w:id="3788" w:author="unicom" w:date="2024-05-27T16:21:11Z">
              <w:r>
                <w:rPr>
                  <w:rFonts w:ascii="Arial" w:hAnsi="Arial"/>
                  <w:sz w:val="18"/>
                </w:rPr>
                <w:tab/>
              </w:r>
            </w:ins>
            <w:ins w:id="3789" w:author="unicom" w:date="2024-05-27T16:21:11Z">
              <w:r>
                <w:rPr>
                  <w:rFonts w:ascii="Arial" w:hAnsi="Arial"/>
                  <w:sz w:val="18"/>
                </w:rPr>
                <w:t xml:space="preserve">The requirements should be verified for UL NR-ARFCN of the aggressor (lower) band (superscript LB) such that </w:t>
              </w:r>
            </w:ins>
            <w:ins w:id="3790" w:author="unicom" w:date="2024-05-27T16:21:11Z"/>
            <w:ins w:id="3791" w:author="unicom" w:date="2024-05-27T16:21:11Z"/>
            <w:ins w:id="3792" w:author="unicom" w:date="2024-05-27T16:21:11Z"/>
            <w:ins w:id="3793" w:author="unicom" w:date="2024-05-27T16:21:11Z">
              <w:r>
                <w:rPr>
                  <w:rFonts w:ascii="Arial" w:hAnsi="Arial"/>
                  <w:sz w:val="18"/>
                </w:rPr>
                <w:object>
                  <v:shape id="_x0000_i1037" o:spt="75" type="#_x0000_t75" style="height:9.65pt;width:77.35pt;" o:ole="t" filled="f" o:preferrelative="t" stroked="f" coordsize="21600,21600">
                    <v:path/>
                    <v:fill on="f" focussize="0,0"/>
                    <v:stroke on="f" joinstyle="miter"/>
                    <v:imagedata r:id="rId41" o:title=""/>
                    <o:lock v:ext="edit" aspectratio="t"/>
                    <w10:wrap type="none"/>
                    <w10:anchorlock/>
                  </v:shape>
                  <o:OLEObject Type="Embed" ProgID="Equation.3" ShapeID="_x0000_i1037" DrawAspect="Content" ObjectID="_1468075737" r:id="rId48">
                    <o:LockedField>false</o:LockedField>
                  </o:OLEObject>
                </w:object>
              </w:r>
            </w:ins>
            <w:ins w:id="3795" w:author="unicom" w:date="2024-05-27T16:21:11Z"/>
            <w:ins w:id="3796" w:author="unicom" w:date="2024-05-27T16:21:11Z">
              <w:r>
                <w:rPr>
                  <w:rFonts w:ascii="Arial" w:hAnsi="Arial"/>
                  <w:sz w:val="18"/>
                </w:rPr>
                <w:t xml:space="preserve">in MHz and </w:t>
              </w:r>
            </w:ins>
            <w:ins w:id="3797" w:author="unicom" w:date="2024-05-27T16:21:11Z"/>
            <w:ins w:id="3798" w:author="unicom" w:date="2024-05-27T16:21:11Z"/>
            <w:ins w:id="3799" w:author="unicom" w:date="2024-05-27T16:21:11Z"/>
            <w:ins w:id="3800" w:author="unicom" w:date="2024-05-27T16:21:11Z">
              <w:r>
                <w:rPr>
                  <w:rFonts w:ascii="Arial" w:hAnsi="Arial"/>
                  <w:sz w:val="18"/>
                </w:rPr>
                <w:object>
                  <v:shape id="_x0000_i1038" o:spt="75" type="#_x0000_t75" style="height:9.65pt;width:206.35pt;" o:ole="t" filled="f" o:preferrelative="t" stroked="f" coordsize="21600,21600">
                    <v:path/>
                    <v:fill on="f" focussize="0,0"/>
                    <v:stroke on="f" joinstyle="miter"/>
                    <v:imagedata r:id="rId43" o:title=""/>
                    <o:lock v:ext="edit" aspectratio="t"/>
                    <w10:wrap type="none"/>
                    <w10:anchorlock/>
                  </v:shape>
                  <o:OLEObject Type="Embed" ProgID="Equation.DSMT4" ShapeID="_x0000_i1038" DrawAspect="Content" ObjectID="_1468075738" r:id="rId49">
                    <o:LockedField>false</o:LockedField>
                  </o:OLEObject>
                </w:object>
              </w:r>
            </w:ins>
            <w:ins w:id="3802" w:author="unicom" w:date="2024-05-27T16:21:11Z"/>
            <w:ins w:id="3803" w:author="unicom" w:date="2024-05-27T16:21:11Z">
              <w:r>
                <w:rPr>
                  <w:rFonts w:ascii="Arial" w:hAnsi="Arial"/>
                  <w:sz w:val="18"/>
                </w:rPr>
                <w:t xml:space="preserve"> with</w:t>
              </w:r>
            </w:ins>
            <w:ins w:id="3804" w:author="unicom" w:date="2024-05-27T16:21:11Z">
              <w:r>
                <w:rPr>
                  <w:rFonts w:ascii="Arial" w:hAnsi="Arial"/>
                  <w:sz w:val="18"/>
                  <w:lang w:val="en-US" w:eastAsia="zh-CN"/>
                </w:rPr>
                <w:drawing>
                  <wp:inline distT="0" distB="0" distL="0" distR="0">
                    <wp:extent cx="247650" cy="200025"/>
                    <wp:effectExtent l="0" t="0" r="0" b="2540"/>
                    <wp:docPr id="1853331935"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31935" name="Picture 10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ins>
            <w:ins w:id="3806" w:author="unicom" w:date="2024-05-27T16:21:11Z">
              <w:r>
                <w:rPr>
                  <w:rFonts w:ascii="Arial" w:hAnsi="Arial"/>
                  <w:sz w:val="18"/>
                </w:rPr>
                <w:t xml:space="preserve"> carrier frequency in the victim (higher) band in MHz and </w:t>
              </w:r>
            </w:ins>
            <w:ins w:id="3807" w:author="unicom" w:date="2024-05-27T16:21:11Z">
              <w:r>
                <w:rPr>
                  <w:rFonts w:ascii="Arial" w:hAnsi="Arial"/>
                  <w:sz w:val="18"/>
                  <w:lang w:val="en-US" w:eastAsia="zh-CN"/>
                </w:rPr>
                <w:drawing>
                  <wp:inline distT="0" distB="0" distL="0" distR="0">
                    <wp:extent cx="428625" cy="190500"/>
                    <wp:effectExtent l="0" t="0" r="3175" b="0"/>
                    <wp:docPr id="1331482418"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82418" name="Picture 10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ins>
            <w:ins w:id="3809" w:author="unicom" w:date="2024-05-27T16:21:11Z">
              <w:r>
                <w:rPr>
                  <w:rFonts w:ascii="Arial" w:hAnsi="Arial"/>
                  <w:sz w:val="18"/>
                </w:rPr>
                <w:t xml:space="preserve"> the channel bandwidth configured in the lower band.</w:t>
              </w:r>
            </w:ins>
          </w:p>
        </w:tc>
      </w:tr>
    </w:tbl>
    <w:p>
      <w:pPr>
        <w:overflowPunct/>
        <w:autoSpaceDE/>
        <w:autoSpaceDN/>
        <w:adjustRightInd/>
        <w:textAlignment w:val="auto"/>
        <w:rPr>
          <w:ins w:id="3810" w:author="unicom" w:date="2024-05-27T16:21:11Z"/>
          <w:rFonts w:eastAsia="等线"/>
          <w:lang w:eastAsia="zh-CN"/>
        </w:rPr>
      </w:pPr>
    </w:p>
    <w:p>
      <w:pPr>
        <w:overflowPunct/>
        <w:autoSpaceDE/>
        <w:autoSpaceDN/>
        <w:adjustRightInd/>
        <w:textAlignment w:val="auto"/>
        <w:rPr>
          <w:rFonts w:eastAsia="等线"/>
          <w:lang w:eastAsia="zh-CN"/>
        </w:rPr>
      </w:pPr>
      <w:del w:id="3811" w:author="unicom" w:date="2024-05-27T16:21:10Z">
        <w:r>
          <w:rPr>
            <w:rFonts w:hint="eastAsia" w:eastAsia="等线"/>
            <w:lang w:eastAsia="zh-CN"/>
          </w:rPr>
          <w:delText>B</w:delText>
        </w:r>
      </w:del>
      <w:del w:id="3812" w:author="unicom" w:date="2024-05-27T16:21:09Z">
        <w:r>
          <w:rPr>
            <w:rFonts w:hint="eastAsia" w:eastAsia="等线"/>
            <w:lang w:eastAsia="zh-CN"/>
          </w:rPr>
          <w:delText>D]</w:delText>
        </w:r>
      </w:del>
    </w:p>
    <w:p>
      <w:pPr>
        <w:pStyle w:val="4"/>
        <w:rPr>
          <w:lang w:eastAsia="zh-CN"/>
        </w:rPr>
      </w:pPr>
      <w:bookmarkStart w:id="223" w:name="_Toc12409"/>
      <w:bookmarkStart w:id="224" w:name="_Toc29913"/>
      <w:r>
        <w:t>5.</w:t>
      </w:r>
      <w:r>
        <w:rPr>
          <w:rFonts w:hint="eastAsia"/>
          <w:lang w:val="en-US" w:eastAsia="zh-CN"/>
        </w:rPr>
        <w:t>10</w:t>
      </w:r>
      <w:r>
        <w:t>.</w:t>
      </w:r>
      <w:r>
        <w:rPr>
          <w:rFonts w:hint="eastAsia"/>
          <w:lang w:eastAsia="zh-CN"/>
        </w:rPr>
        <w:t>3</w:t>
      </w:r>
      <w:r>
        <w:rPr>
          <w:rFonts w:ascii="Courier New" w:hAnsi="Courier New"/>
          <w:sz w:val="22"/>
          <w:szCs w:val="22"/>
          <w:lang w:eastAsia="sv-SE"/>
        </w:rPr>
        <w:tab/>
      </w:r>
      <w:r>
        <w:rPr>
          <w:rFonts w:eastAsia="MS Mincho"/>
          <w:lang w:eastAsia="ja-JP"/>
        </w:rPr>
        <w:t>REFSENS requirements</w:t>
      </w:r>
      <w:bookmarkEnd w:id="223"/>
      <w:bookmarkEnd w:id="224"/>
    </w:p>
    <w:p>
      <w:pPr>
        <w:spacing w:before="0" w:beforeAutospacing="0" w:after="0" w:afterLines="-2147483648"/>
        <w:outlineLvl w:val="9"/>
        <w:rPr>
          <w:lang w:eastAsia="zh-CN"/>
        </w:rPr>
      </w:pPr>
      <w:r>
        <w:rPr>
          <w:lang w:eastAsia="zh-CN"/>
        </w:rPr>
        <w:t>Void</w:t>
      </w:r>
    </w:p>
    <w:p>
      <w:pPr>
        <w:keepNext w:val="0"/>
        <w:keepLines w:val="0"/>
        <w:numPr>
          <w:ilvl w:val="-1"/>
          <w:numId w:val="0"/>
        </w:numPr>
        <w:overflowPunct/>
        <w:autoSpaceDE/>
        <w:autoSpaceDN/>
        <w:adjustRightInd/>
        <w:spacing w:before="0"/>
        <w:textAlignment w:val="auto"/>
        <w:outlineLvl w:val="9"/>
        <w:rPr>
          <w:rFonts w:hint="default" w:ascii="Times New Roman" w:hAnsi="Times New Roman" w:eastAsia="等线"/>
          <w:sz w:val="20"/>
          <w:lang w:eastAsia="zh-CN"/>
        </w:rPr>
      </w:pPr>
    </w:p>
    <w:p>
      <w:pPr>
        <w:keepNext/>
        <w:keepLines/>
        <w:numPr>
          <w:ilvl w:val="1"/>
          <w:numId w:val="0"/>
        </w:numPr>
        <w:overflowPunct/>
        <w:autoSpaceDE/>
        <w:autoSpaceDN/>
        <w:adjustRightInd/>
        <w:spacing w:before="180"/>
        <w:textAlignment w:val="auto"/>
        <w:outlineLvl w:val="1"/>
        <w:rPr>
          <w:rFonts w:ascii="Arial" w:hAnsi="Arial" w:eastAsia="等线"/>
          <w:sz w:val="32"/>
          <w:lang w:val="en-US" w:eastAsia="zh-CN"/>
        </w:rPr>
      </w:pPr>
      <w:r>
        <w:rPr>
          <w:rFonts w:hint="eastAsia" w:ascii="Arial" w:hAnsi="Arial" w:eastAsia="等线"/>
          <w:sz w:val="32"/>
          <w:lang w:eastAsia="zh-CN"/>
        </w:rPr>
        <w:t>5.</w:t>
      </w:r>
      <w:r>
        <w:rPr>
          <w:rFonts w:hint="eastAsia" w:ascii="Arial" w:hAnsi="Arial"/>
          <w:sz w:val="32"/>
          <w:lang w:val="en-US" w:eastAsia="zh-CN"/>
        </w:rPr>
        <w:t>11</w:t>
      </w:r>
      <w:r>
        <w:rPr>
          <w:rFonts w:ascii="Arial" w:hAnsi="Arial" w:eastAsia="等线"/>
          <w:sz w:val="32"/>
          <w:lang w:eastAsia="en-US"/>
        </w:rPr>
        <w:tab/>
      </w:r>
      <w:r>
        <w:rPr>
          <w:rFonts w:hint="eastAsia" w:ascii="Arial" w:hAnsi="Arial" w:eastAsia="等线"/>
          <w:sz w:val="32"/>
          <w:lang w:val="en-US" w:eastAsia="zh-CN"/>
        </w:rPr>
        <w:t>CA_</w:t>
      </w:r>
      <w:r>
        <w:t xml:space="preserve"> </w:t>
      </w:r>
      <w:r>
        <w:rPr>
          <w:rFonts w:ascii="Arial" w:hAnsi="Arial" w:eastAsia="等线"/>
          <w:sz w:val="32"/>
          <w:lang w:val="en-US" w:eastAsia="zh-CN"/>
        </w:rPr>
        <w:t>n8A-n41A</w:t>
      </w:r>
    </w:p>
    <w:p>
      <w:pPr>
        <w:keepNext/>
        <w:keepLines/>
        <w:numPr>
          <w:ilvl w:val="2"/>
          <w:numId w:val="0"/>
        </w:numPr>
        <w:overflowPunct/>
        <w:autoSpaceDE/>
        <w:autoSpaceDN/>
        <w:adjustRightInd/>
        <w:spacing w:before="120"/>
        <w:textAlignment w:val="auto"/>
        <w:outlineLvl w:val="2"/>
        <w:rPr>
          <w:rFonts w:ascii="Arial" w:hAnsi="Arial" w:eastAsia="等线" w:cs="Arial"/>
          <w:sz w:val="28"/>
          <w:szCs w:val="28"/>
          <w:lang w:eastAsia="zh-CN"/>
        </w:rPr>
      </w:pPr>
      <w:r>
        <w:rPr>
          <w:rFonts w:hint="eastAsia" w:ascii="Arial" w:hAnsi="Arial" w:eastAsia="等线" w:cs="Arial"/>
          <w:sz w:val="28"/>
          <w:szCs w:val="28"/>
          <w:lang w:eastAsia="zh-CN"/>
        </w:rPr>
        <w:t>5.</w:t>
      </w:r>
      <w:r>
        <w:rPr>
          <w:rFonts w:hint="eastAsia" w:ascii="Arial" w:hAnsi="Arial" w:cs="Arial"/>
          <w:sz w:val="28"/>
          <w:szCs w:val="28"/>
          <w:lang w:val="en-US" w:eastAsia="zh-CN"/>
        </w:rPr>
        <w:t>11</w:t>
      </w:r>
      <w:r>
        <w:rPr>
          <w:rFonts w:hint="eastAsia" w:ascii="Arial" w:hAnsi="Arial" w:eastAsia="等线" w:cs="Arial"/>
          <w:sz w:val="28"/>
          <w:szCs w:val="28"/>
          <w:lang w:eastAsia="zh-CN"/>
        </w:rPr>
        <w:t>.1</w:t>
      </w:r>
      <w:r>
        <w:rPr>
          <w:rFonts w:ascii="Arial" w:hAnsi="Arial" w:eastAsia="等线" w:cs="Arial"/>
          <w:sz w:val="28"/>
          <w:szCs w:val="28"/>
          <w:lang w:eastAsia="zh-CN"/>
        </w:rPr>
        <w:tab/>
      </w:r>
      <w:r>
        <w:rPr>
          <w:rFonts w:hint="eastAsia" w:ascii="Arial" w:hAnsi="Arial" w:eastAsia="等线" w:cs="Arial"/>
          <w:sz w:val="28"/>
          <w:szCs w:val="28"/>
          <w:lang w:eastAsia="zh-CN"/>
        </w:rPr>
        <w:t>UE maximum output power</w:t>
      </w:r>
    </w:p>
    <w:p>
      <w:pPr>
        <w:keepNext/>
        <w:keepLines/>
        <w:overflowPunct/>
        <w:autoSpaceDE/>
        <w:autoSpaceDN/>
        <w:adjustRightInd/>
        <w:spacing w:before="60"/>
        <w:jc w:val="center"/>
        <w:textAlignment w:val="auto"/>
        <w:rPr>
          <w:rFonts w:ascii="Arial" w:hAnsi="Arial" w:eastAsia="等线" w:cs="Arial"/>
          <w:b/>
          <w:bCs/>
          <w:lang w:val="en-US" w:eastAsia="zh-CN"/>
        </w:rPr>
      </w:pPr>
      <w:r>
        <w:rPr>
          <w:rFonts w:ascii="Arial" w:hAnsi="Arial" w:eastAsia="等线"/>
          <w:b/>
          <w:bCs/>
          <w:lang w:eastAsia="en-US"/>
        </w:rPr>
        <w:t>Table 5.5A.3.1-1: NR CA configurations and bandwidth combinations sets defined for inter-band CA (two bands)</w:t>
      </w:r>
    </w:p>
    <w:tbl>
      <w:tblPr>
        <w:tblStyle w:val="26"/>
        <w:tblW w:w="11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2252"/>
        <w:gridCol w:w="1062"/>
        <w:gridCol w:w="3994"/>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b/>
                <w:sz w:val="16"/>
              </w:rPr>
            </w:pPr>
            <w:r>
              <w:rPr>
                <w:rFonts w:ascii="Arial" w:hAnsi="Arial" w:eastAsia="Times New Roman"/>
                <w:b/>
                <w:sz w:val="16"/>
              </w:rPr>
              <w:t>NR CA configuration</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b/>
                <w:sz w:val="16"/>
              </w:rPr>
            </w:pPr>
            <w:r>
              <w:rPr>
                <w:rFonts w:ascii="Arial" w:hAnsi="Arial" w:eastAsia="Times New Roman"/>
                <w:b/>
                <w:sz w:val="16"/>
              </w:rPr>
              <w:t>Uplink CA configuration or</w:t>
            </w:r>
          </w:p>
          <w:p>
            <w:pPr>
              <w:keepLines/>
              <w:spacing w:after="0"/>
              <w:jc w:val="center"/>
              <w:rPr>
                <w:rFonts w:ascii="Arial" w:hAnsi="Arial" w:eastAsia="Times New Roman"/>
                <w:b/>
                <w:sz w:val="16"/>
              </w:rPr>
            </w:pPr>
            <w:r>
              <w:rPr>
                <w:rFonts w:ascii="Arial" w:hAnsi="Arial" w:eastAsia="Times New Roman"/>
                <w:b/>
                <w:sz w:val="16"/>
              </w:rPr>
              <w:t>single uplink carrier</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b/>
                <w:sz w:val="16"/>
              </w:rPr>
            </w:pPr>
            <w:r>
              <w:rPr>
                <w:rFonts w:ascii="Arial" w:hAnsi="Arial" w:eastAsia="Times New Roman"/>
                <w:b/>
                <w:sz w:val="16"/>
              </w:rPr>
              <w:t>NR Band</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b/>
                <w:sz w:val="16"/>
              </w:rPr>
            </w:pPr>
            <w:r>
              <w:rPr>
                <w:rFonts w:ascii="Arial" w:hAnsi="Arial" w:eastAsia="Times New Roman"/>
                <w:b/>
                <w:sz w:val="16"/>
              </w:rPr>
              <w:t>Channel bandwidth (MHz)</w:t>
            </w:r>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eastAsia="Times New Roman"/>
                <w:b/>
                <w:sz w:val="16"/>
              </w:rPr>
            </w:pPr>
            <w:r>
              <w:rPr>
                <w:rFonts w:ascii="Arial" w:hAnsi="Arial" w:eastAsia="Times New Roman"/>
                <w:b/>
                <w:sz w:val="16"/>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94" w:type="dxa"/>
            <w:tcBorders>
              <w:left w:val="single" w:color="auto" w:sz="4" w:space="0"/>
              <w:bottom w:val="nil"/>
              <w:right w:val="single" w:color="auto" w:sz="4" w:space="0"/>
            </w:tcBorders>
            <w:shd w:val="clear" w:color="auto" w:fill="auto"/>
            <w:vAlign w:val="center"/>
          </w:tcPr>
          <w:p>
            <w:pPr>
              <w:pStyle w:val="42"/>
              <w:rPr>
                <w:rFonts w:eastAsiaTheme="minorEastAsia"/>
                <w:lang w:val="en-US"/>
              </w:rPr>
            </w:pPr>
            <w:r>
              <w:rPr>
                <w:rFonts w:hint="eastAsia" w:eastAsiaTheme="minorEastAsia"/>
                <w:lang w:val="en-US" w:eastAsia="zh-CN"/>
              </w:rPr>
              <w:t>CA_n8A-n41A</w:t>
            </w:r>
          </w:p>
        </w:tc>
        <w:tc>
          <w:tcPr>
            <w:tcW w:w="2252" w:type="dxa"/>
            <w:tcBorders>
              <w:left w:val="single" w:color="auto" w:sz="4" w:space="0"/>
              <w:bottom w:val="nil"/>
              <w:right w:val="single" w:color="auto" w:sz="4" w:space="0"/>
            </w:tcBorders>
            <w:shd w:val="clear" w:color="auto" w:fill="auto"/>
            <w:vAlign w:val="center"/>
          </w:tcPr>
          <w:p>
            <w:pPr>
              <w:pStyle w:val="42"/>
              <w:rPr>
                <w:rFonts w:eastAsiaTheme="minorEastAsia"/>
                <w:lang w:val="en-US" w:eastAsia="zh-CN"/>
              </w:rPr>
            </w:pPr>
            <w:r>
              <w:rPr>
                <w:rFonts w:hint="eastAsia" w:eastAsiaTheme="minorEastAsia"/>
                <w:lang w:val="en-US" w:eastAsia="zh-CN"/>
              </w:rPr>
              <w:t>n8</w:t>
            </w:r>
            <w:r>
              <w:rPr>
                <w:color w:val="FF0000"/>
                <w:highlight w:val="yellow"/>
                <w:vertAlign w:val="superscript"/>
              </w:rPr>
              <w:t>8</w:t>
            </w:r>
          </w:p>
          <w:p>
            <w:pPr>
              <w:pStyle w:val="42"/>
              <w:rPr>
                <w:rFonts w:eastAsiaTheme="minorEastAsia"/>
                <w:lang w:val="en-US"/>
              </w:rPr>
            </w:pPr>
            <w:r>
              <w:rPr>
                <w:rFonts w:hint="eastAsia" w:eastAsiaTheme="minorEastAsia"/>
                <w:lang w:val="en-US" w:eastAsia="zh-CN"/>
              </w:rPr>
              <w:t>CA_n8A-n41A</w:t>
            </w:r>
          </w:p>
        </w:tc>
        <w:tc>
          <w:tcPr>
            <w:tcW w:w="1062"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lang w:val="en-US"/>
              </w:rPr>
            </w:pPr>
            <w:r>
              <w:rPr>
                <w:rFonts w:hint="eastAsia" w:eastAsiaTheme="minorEastAsia"/>
                <w:lang w:val="en-US" w:eastAsia="zh-CN"/>
              </w:rPr>
              <w:t>n8</w:t>
            </w:r>
          </w:p>
        </w:tc>
        <w:tc>
          <w:tcPr>
            <w:tcW w:w="3994"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lang w:val="en-US" w:eastAsia="zh-CN"/>
              </w:rPr>
            </w:pPr>
            <w:r>
              <w:rPr>
                <w:rFonts w:eastAsiaTheme="minorEastAsia"/>
                <w:lang w:val="en-US" w:eastAsia="zh-CN" w:bidi="ar"/>
              </w:rPr>
              <w:t>5, 10, 15, 20</w:t>
            </w:r>
          </w:p>
        </w:tc>
        <w:tc>
          <w:tcPr>
            <w:tcW w:w="2304"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94" w:type="dxa"/>
            <w:tcBorders>
              <w:top w:val="nil"/>
              <w:left w:val="single" w:color="auto" w:sz="4" w:space="0"/>
              <w:bottom w:val="nil"/>
              <w:right w:val="single" w:color="auto" w:sz="4" w:space="0"/>
            </w:tcBorders>
            <w:shd w:val="clear" w:color="auto" w:fill="auto"/>
            <w:vAlign w:val="center"/>
          </w:tcPr>
          <w:p>
            <w:pPr>
              <w:pStyle w:val="42"/>
              <w:rPr>
                <w:rFonts w:eastAsiaTheme="minorEastAsia"/>
                <w:lang w:val="en-US"/>
              </w:rPr>
            </w:pPr>
          </w:p>
        </w:tc>
        <w:tc>
          <w:tcPr>
            <w:tcW w:w="2252" w:type="dxa"/>
            <w:tcBorders>
              <w:top w:val="nil"/>
              <w:left w:val="single" w:color="auto" w:sz="4" w:space="0"/>
              <w:bottom w:val="nil"/>
              <w:right w:val="single" w:color="auto" w:sz="4" w:space="0"/>
            </w:tcBorders>
            <w:shd w:val="clear" w:color="auto" w:fill="auto"/>
            <w:vAlign w:val="center"/>
          </w:tcPr>
          <w:p>
            <w:pPr>
              <w:pStyle w:val="42"/>
              <w:rPr>
                <w:rFonts w:eastAsiaTheme="minorEastAsia"/>
                <w:lang w:val="en-US"/>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lang w:val="en-US"/>
              </w:rPr>
            </w:pPr>
            <w:r>
              <w:rPr>
                <w:rFonts w:hint="eastAsia" w:eastAsiaTheme="minorEastAsia"/>
                <w:lang w:val="en-US" w:eastAsia="zh-CN"/>
              </w:rPr>
              <w:t>n41</w:t>
            </w:r>
          </w:p>
        </w:tc>
        <w:tc>
          <w:tcPr>
            <w:tcW w:w="3994"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lang w:val="en-US" w:eastAsia="zh-CN"/>
              </w:rPr>
            </w:pPr>
            <w:r>
              <w:rPr>
                <w:rFonts w:eastAsiaTheme="minorEastAsia"/>
                <w:lang w:val="en-US" w:eastAsia="zh-CN" w:bidi="ar"/>
              </w:rPr>
              <w:t>10, 15, 20, 40, 50, 60, 80, 90, 100</w:t>
            </w:r>
          </w:p>
        </w:tc>
        <w:tc>
          <w:tcPr>
            <w:tcW w:w="2304"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94" w:type="dxa"/>
            <w:tcBorders>
              <w:top w:val="nil"/>
              <w:left w:val="single" w:color="auto" w:sz="4" w:space="0"/>
              <w:bottom w:val="nil"/>
              <w:right w:val="single" w:color="auto" w:sz="4" w:space="0"/>
            </w:tcBorders>
            <w:shd w:val="clear" w:color="auto" w:fill="auto"/>
            <w:vAlign w:val="center"/>
          </w:tcPr>
          <w:p>
            <w:pPr>
              <w:pStyle w:val="42"/>
              <w:rPr>
                <w:rFonts w:eastAsiaTheme="minorEastAsia"/>
                <w:lang w:val="en-US"/>
              </w:rPr>
            </w:pPr>
          </w:p>
        </w:tc>
        <w:tc>
          <w:tcPr>
            <w:tcW w:w="2252" w:type="dxa"/>
            <w:tcBorders>
              <w:top w:val="nil"/>
              <w:left w:val="single" w:color="auto" w:sz="4" w:space="0"/>
              <w:bottom w:val="nil"/>
              <w:right w:val="single" w:color="auto" w:sz="4" w:space="0"/>
            </w:tcBorders>
            <w:shd w:val="clear" w:color="auto" w:fill="auto"/>
            <w:vAlign w:val="center"/>
          </w:tcPr>
          <w:p>
            <w:pPr>
              <w:pStyle w:val="42"/>
              <w:rPr>
                <w:rFonts w:eastAsiaTheme="minorEastAsia"/>
                <w:lang w:val="en-US"/>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lang w:val="en-US"/>
              </w:rPr>
            </w:pPr>
            <w:r>
              <w:rPr>
                <w:rFonts w:hint="eastAsia" w:eastAsiaTheme="minorEastAsia"/>
                <w:lang w:val="en-US" w:eastAsia="zh-CN"/>
              </w:rPr>
              <w:t>n8</w:t>
            </w:r>
          </w:p>
        </w:tc>
        <w:tc>
          <w:tcPr>
            <w:tcW w:w="3994"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lang w:val="en-US" w:eastAsia="zh-CN"/>
              </w:rPr>
            </w:pPr>
            <w:r>
              <w:rPr>
                <w:rFonts w:eastAsiaTheme="minorEastAsia"/>
                <w:lang w:val="en-US" w:eastAsia="zh-CN" w:bidi="ar"/>
              </w:rPr>
              <w:t>5, 10, 15, 20</w:t>
            </w:r>
          </w:p>
        </w:tc>
        <w:tc>
          <w:tcPr>
            <w:tcW w:w="2304" w:type="dxa"/>
            <w:tcBorders>
              <w:top w:val="single" w:color="auto" w:sz="4" w:space="0"/>
              <w:left w:val="single" w:color="auto" w:sz="4" w:space="0"/>
              <w:bottom w:val="nil"/>
              <w:right w:val="single" w:color="auto" w:sz="4" w:space="0"/>
            </w:tcBorders>
            <w:shd w:val="clear" w:color="auto" w:fill="auto"/>
            <w:vAlign w:val="center"/>
          </w:tcPr>
          <w:p>
            <w:pPr>
              <w:pStyle w:val="4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94" w:type="dxa"/>
            <w:tcBorders>
              <w:top w:val="nil"/>
              <w:left w:val="single" w:color="auto" w:sz="4" w:space="0"/>
              <w:bottom w:val="nil"/>
              <w:right w:val="single" w:color="auto" w:sz="4" w:space="0"/>
            </w:tcBorders>
            <w:shd w:val="clear" w:color="auto" w:fill="auto"/>
            <w:vAlign w:val="center"/>
          </w:tcPr>
          <w:p>
            <w:pPr>
              <w:pStyle w:val="42"/>
              <w:rPr>
                <w:rFonts w:eastAsiaTheme="minorEastAsia"/>
                <w:lang w:val="en-US"/>
              </w:rPr>
            </w:pPr>
          </w:p>
        </w:tc>
        <w:tc>
          <w:tcPr>
            <w:tcW w:w="2252" w:type="dxa"/>
            <w:tcBorders>
              <w:top w:val="nil"/>
              <w:left w:val="single" w:color="auto" w:sz="4" w:space="0"/>
              <w:bottom w:val="nil"/>
              <w:right w:val="single" w:color="auto" w:sz="4" w:space="0"/>
            </w:tcBorders>
            <w:shd w:val="clear" w:color="auto" w:fill="auto"/>
            <w:vAlign w:val="center"/>
          </w:tcPr>
          <w:p>
            <w:pPr>
              <w:pStyle w:val="42"/>
              <w:rPr>
                <w:rFonts w:eastAsiaTheme="minorEastAsia"/>
                <w:lang w:val="en-US"/>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lang w:val="en-US"/>
              </w:rPr>
            </w:pPr>
            <w:r>
              <w:rPr>
                <w:rFonts w:hint="eastAsia" w:eastAsiaTheme="minorEastAsia"/>
                <w:lang w:val="en-US" w:eastAsia="zh-CN"/>
              </w:rPr>
              <w:t>n41</w:t>
            </w:r>
          </w:p>
        </w:tc>
        <w:tc>
          <w:tcPr>
            <w:tcW w:w="3994" w:type="dxa"/>
            <w:tcBorders>
              <w:top w:val="single" w:color="auto" w:sz="4" w:space="0"/>
              <w:left w:val="single" w:color="auto" w:sz="4" w:space="0"/>
              <w:bottom w:val="single" w:color="auto" w:sz="4" w:space="0"/>
              <w:right w:val="single" w:color="auto" w:sz="4" w:space="0"/>
            </w:tcBorders>
            <w:vAlign w:val="center"/>
          </w:tcPr>
          <w:p>
            <w:pPr>
              <w:pStyle w:val="42"/>
              <w:rPr>
                <w:rFonts w:eastAsiaTheme="minorEastAsia"/>
                <w:lang w:val="en-US" w:eastAsia="zh-CN"/>
              </w:rPr>
            </w:pPr>
            <w:r>
              <w:rPr>
                <w:rFonts w:eastAsiaTheme="minorEastAsia"/>
                <w:lang w:val="en-US" w:eastAsia="zh-CN" w:bidi="ar"/>
              </w:rPr>
              <w:t>10, 15, 20, 40, 50, 60</w:t>
            </w:r>
          </w:p>
        </w:tc>
        <w:tc>
          <w:tcPr>
            <w:tcW w:w="2304"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94" w:type="dxa"/>
            <w:tcBorders>
              <w:top w:val="nil"/>
              <w:left w:val="single" w:color="auto" w:sz="4" w:space="0"/>
              <w:bottom w:val="nil"/>
              <w:right w:val="single" w:color="auto" w:sz="4" w:space="0"/>
            </w:tcBorders>
            <w:shd w:val="clear" w:color="auto" w:fill="auto"/>
            <w:vAlign w:val="center"/>
          </w:tcPr>
          <w:p>
            <w:pPr>
              <w:pStyle w:val="42"/>
              <w:rPr>
                <w:rFonts w:eastAsiaTheme="minorEastAsia"/>
                <w:lang w:val="en-US"/>
              </w:rPr>
            </w:pPr>
          </w:p>
        </w:tc>
        <w:tc>
          <w:tcPr>
            <w:tcW w:w="2252" w:type="dxa"/>
            <w:tcBorders>
              <w:top w:val="nil"/>
              <w:left w:val="single" w:color="auto" w:sz="4" w:space="0"/>
              <w:bottom w:val="nil"/>
              <w:right w:val="single" w:color="auto" w:sz="4" w:space="0"/>
            </w:tcBorders>
            <w:shd w:val="clear" w:color="auto" w:fill="auto"/>
            <w:vAlign w:val="center"/>
          </w:tcPr>
          <w:p>
            <w:pPr>
              <w:pStyle w:val="42"/>
              <w:rPr>
                <w:rFonts w:eastAsiaTheme="minorEastAsia"/>
                <w:lang w:val="en-US"/>
              </w:rPr>
            </w:pPr>
          </w:p>
        </w:tc>
        <w:tc>
          <w:tcPr>
            <w:tcW w:w="1062" w:type="dxa"/>
            <w:tcBorders>
              <w:left w:val="single" w:color="auto" w:sz="4" w:space="0"/>
              <w:right w:val="single" w:color="auto" w:sz="4" w:space="0"/>
            </w:tcBorders>
            <w:vAlign w:val="center"/>
          </w:tcPr>
          <w:p>
            <w:pPr>
              <w:pStyle w:val="42"/>
              <w:rPr>
                <w:rFonts w:eastAsiaTheme="minorEastAsia"/>
                <w:lang w:val="en-US" w:eastAsia="zh-CN"/>
              </w:rPr>
            </w:pPr>
            <w:r>
              <w:rPr>
                <w:rFonts w:hint="eastAsia" w:eastAsiaTheme="minorEastAsia"/>
                <w:lang w:val="en-US" w:eastAsia="zh-CN"/>
              </w:rPr>
              <w:t>n8</w:t>
            </w:r>
          </w:p>
        </w:tc>
        <w:tc>
          <w:tcPr>
            <w:tcW w:w="3994" w:type="dxa"/>
            <w:tcBorders>
              <w:top w:val="single" w:color="auto" w:sz="4" w:space="0"/>
              <w:left w:val="single" w:color="auto" w:sz="4" w:space="0"/>
              <w:bottom w:val="single" w:color="auto" w:sz="4" w:space="0"/>
              <w:right w:val="single" w:color="auto" w:sz="4" w:space="0"/>
            </w:tcBorders>
            <w:vAlign w:val="center"/>
          </w:tcPr>
          <w:p>
            <w:pPr>
              <w:pStyle w:val="42"/>
              <w:rPr>
                <w:rFonts w:cs="Arial"/>
                <w:szCs w:val="18"/>
                <w:lang w:val="en-US" w:eastAsia="zh-CN" w:bidi="ar"/>
              </w:rPr>
            </w:pPr>
            <w:r>
              <w:rPr>
                <w:rFonts w:hint="eastAsia" w:cs="Arial"/>
                <w:szCs w:val="18"/>
                <w:lang w:bidi="ar"/>
              </w:rPr>
              <w:t>See n</w:t>
            </w:r>
            <w:r>
              <w:rPr>
                <w:rFonts w:hint="eastAsia" w:cs="Arial"/>
                <w:szCs w:val="18"/>
                <w:lang w:val="en-US" w:eastAsia="zh-CN" w:bidi="ar"/>
              </w:rPr>
              <w:t>8</w:t>
            </w:r>
            <w:r>
              <w:rPr>
                <w:rFonts w:hint="eastAsia" w:cs="Arial"/>
                <w:szCs w:val="18"/>
                <w:lang w:bidi="ar"/>
              </w:rPr>
              <w:t xml:space="preserve"> channel bandwidths in Table 5.3.5-1</w:t>
            </w:r>
          </w:p>
        </w:tc>
        <w:tc>
          <w:tcPr>
            <w:tcW w:w="2304" w:type="dxa"/>
            <w:tcBorders>
              <w:left w:val="single" w:color="auto" w:sz="4" w:space="0"/>
              <w:bottom w:val="nil"/>
              <w:right w:val="single" w:color="auto" w:sz="4" w:space="0"/>
            </w:tcBorders>
            <w:shd w:val="clear" w:color="auto" w:fill="auto"/>
            <w:vAlign w:val="center"/>
          </w:tcPr>
          <w:p>
            <w:pPr>
              <w:pStyle w:val="42"/>
              <w:rPr>
                <w:rFonts w:eastAsia="MS Mincho"/>
                <w:szCs w:val="18"/>
                <w:lang w:val="en-US" w:eastAsia="zh-CN"/>
              </w:rPr>
            </w:pPr>
            <w:r>
              <w:rPr>
                <w:rFonts w:hint="eastAsia"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94"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lang w:val="en-US"/>
              </w:rPr>
            </w:pPr>
          </w:p>
        </w:tc>
        <w:tc>
          <w:tcPr>
            <w:tcW w:w="2252" w:type="dxa"/>
            <w:tcBorders>
              <w:top w:val="nil"/>
              <w:left w:val="single" w:color="auto" w:sz="4" w:space="0"/>
              <w:bottom w:val="single" w:color="auto" w:sz="4" w:space="0"/>
              <w:right w:val="single" w:color="auto" w:sz="4" w:space="0"/>
            </w:tcBorders>
            <w:shd w:val="clear" w:color="auto" w:fill="auto"/>
            <w:vAlign w:val="center"/>
          </w:tcPr>
          <w:p>
            <w:pPr>
              <w:pStyle w:val="42"/>
              <w:rPr>
                <w:rFonts w:eastAsiaTheme="minorEastAsia"/>
                <w:lang w:val="en-US"/>
              </w:rPr>
            </w:pPr>
          </w:p>
        </w:tc>
        <w:tc>
          <w:tcPr>
            <w:tcW w:w="1062" w:type="dxa"/>
            <w:tcBorders>
              <w:left w:val="single" w:color="auto" w:sz="4" w:space="0"/>
              <w:right w:val="single" w:color="auto" w:sz="4" w:space="0"/>
            </w:tcBorders>
            <w:vAlign w:val="center"/>
          </w:tcPr>
          <w:p>
            <w:pPr>
              <w:pStyle w:val="42"/>
              <w:rPr>
                <w:rFonts w:eastAsiaTheme="minorEastAsia"/>
                <w:lang w:val="en-US" w:eastAsia="zh-CN"/>
              </w:rPr>
            </w:pPr>
            <w:r>
              <w:rPr>
                <w:rFonts w:hint="eastAsia" w:eastAsiaTheme="minorEastAsia"/>
                <w:lang w:val="en-US" w:eastAsia="zh-CN"/>
              </w:rPr>
              <w:t>n41</w:t>
            </w:r>
          </w:p>
        </w:tc>
        <w:tc>
          <w:tcPr>
            <w:tcW w:w="3994" w:type="dxa"/>
            <w:tcBorders>
              <w:top w:val="single" w:color="auto" w:sz="4" w:space="0"/>
              <w:left w:val="single" w:color="auto" w:sz="4" w:space="0"/>
              <w:bottom w:val="single" w:color="auto" w:sz="4" w:space="0"/>
              <w:right w:val="single" w:color="auto" w:sz="4" w:space="0"/>
            </w:tcBorders>
            <w:vAlign w:val="center"/>
          </w:tcPr>
          <w:p>
            <w:pPr>
              <w:pStyle w:val="42"/>
              <w:rPr>
                <w:rFonts w:cs="Arial"/>
                <w:szCs w:val="18"/>
                <w:lang w:val="en-US" w:eastAsia="zh-CN" w:bidi="ar"/>
              </w:rPr>
            </w:pPr>
            <w:r>
              <w:rPr>
                <w:rFonts w:hint="eastAsia" w:cs="Arial"/>
                <w:szCs w:val="18"/>
                <w:lang w:bidi="ar"/>
              </w:rPr>
              <w:t>See n</w:t>
            </w:r>
            <w:r>
              <w:rPr>
                <w:rFonts w:hint="eastAsia" w:cs="Arial"/>
                <w:szCs w:val="18"/>
                <w:lang w:val="en-US" w:eastAsia="zh-CN" w:bidi="ar"/>
              </w:rPr>
              <w:t>41</w:t>
            </w:r>
            <w:r>
              <w:rPr>
                <w:rFonts w:hint="eastAsia" w:cs="Arial"/>
                <w:szCs w:val="18"/>
                <w:lang w:bidi="ar"/>
              </w:rPr>
              <w:t xml:space="preserve"> channel bandwidths in Table 5.3.5-1</w:t>
            </w:r>
          </w:p>
        </w:tc>
        <w:tc>
          <w:tcPr>
            <w:tcW w:w="2304" w:type="dxa"/>
            <w:tcBorders>
              <w:top w:val="nil"/>
              <w:left w:val="single" w:color="auto" w:sz="4" w:space="0"/>
              <w:bottom w:val="single" w:color="auto" w:sz="4" w:space="0"/>
              <w:right w:val="single" w:color="auto" w:sz="4" w:space="0"/>
            </w:tcBorders>
            <w:shd w:val="clear" w:color="auto" w:fill="auto"/>
            <w:vAlign w:val="center"/>
          </w:tcPr>
          <w:p>
            <w:pPr>
              <w:pStyle w:val="42"/>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rFonts w:ascii="Arial" w:hAnsi="Arial" w:eastAsia="Times New Roman"/>
                <w:sz w:val="18"/>
              </w:rPr>
            </w:pPr>
            <w:r>
              <w:rPr>
                <w:rFonts w:ascii="Arial" w:hAnsi="Arial" w:eastAsia="Times New Roman"/>
                <w:sz w:val="18"/>
              </w:rPr>
              <w:t xml:space="preserve">NOTE </w:t>
            </w:r>
            <w:r>
              <w:rPr>
                <w:rFonts w:ascii="Arial" w:hAnsi="Arial" w:eastAsia="Times New Roman"/>
                <w:sz w:val="18"/>
                <w:lang w:eastAsia="zh-CN"/>
              </w:rPr>
              <w:t>8</w:t>
            </w:r>
            <w:r>
              <w:rPr>
                <w:rFonts w:ascii="Arial" w:hAnsi="Arial" w:eastAsia="Times New Roman"/>
                <w:sz w:val="18"/>
              </w:rPr>
              <w:t xml:space="preserve">: </w:t>
            </w:r>
            <w:r>
              <w:rPr>
                <w:rFonts w:ascii="Arial" w:hAnsi="Arial" w:eastAsia="Times New Roman"/>
                <w:sz w:val="18"/>
              </w:rPr>
              <w:tab/>
            </w:r>
            <w:r>
              <w:rPr>
                <w:rFonts w:ascii="Arial" w:hAnsi="Arial" w:eastAsia="Times New Roman"/>
                <w:sz w:val="18"/>
              </w:rPr>
              <w:t>Power Class 2 is allowed for this uplink combination or single uplink carrier in this downlink/uplink combination</w:t>
            </w:r>
          </w:p>
          <w:p>
            <w:pPr>
              <w:spacing w:after="0"/>
              <w:rPr>
                <w:rFonts w:ascii="Arial" w:hAnsi="Arial" w:eastAsia="Times New Roman"/>
                <w:sz w:val="16"/>
                <w:lang w:val="en-US" w:eastAsia="zh-CN"/>
              </w:rPr>
            </w:pPr>
            <w:r>
              <w:rPr>
                <w:rFonts w:ascii="Arial" w:hAnsi="Arial" w:eastAsia="Times New Roman"/>
                <w:sz w:val="18"/>
              </w:rPr>
              <w:t xml:space="preserve">NOTE </w:t>
            </w:r>
            <w:r>
              <w:rPr>
                <w:rFonts w:ascii="Arial" w:hAnsi="Arial" w:eastAsia="Times New Roman"/>
                <w:sz w:val="18"/>
                <w:lang w:eastAsia="zh-CN"/>
              </w:rPr>
              <w:t>9</w:t>
            </w:r>
            <w:r>
              <w:rPr>
                <w:rFonts w:ascii="Arial" w:hAnsi="Arial" w:eastAsia="Times New Roman"/>
                <w:sz w:val="18"/>
              </w:rPr>
              <w:t xml:space="preserve">: </w:t>
            </w:r>
            <w:r>
              <w:rPr>
                <w:rFonts w:ascii="Arial" w:hAnsi="Arial" w:eastAsia="Times New Roman"/>
                <w:sz w:val="18"/>
              </w:rPr>
              <w:tab/>
            </w:r>
            <w:r>
              <w:rPr>
                <w:rFonts w:ascii="Arial" w:hAnsi="Arial" w:eastAsia="Times New Roman"/>
                <w:sz w:val="18"/>
              </w:rPr>
              <w:t>Power Class 1.5 is allowed for this single uplink carrier in this downlink/uplink combination</w:t>
            </w:r>
          </w:p>
        </w:tc>
      </w:tr>
    </w:tbl>
    <w:p>
      <w:pPr>
        <w:keepNext/>
        <w:keepLines/>
        <w:numPr>
          <w:ilvl w:val="2"/>
          <w:numId w:val="0"/>
        </w:numPr>
        <w:overflowPunct/>
        <w:autoSpaceDE/>
        <w:autoSpaceDN/>
        <w:adjustRightInd/>
        <w:spacing w:before="120"/>
        <w:textAlignment w:val="auto"/>
        <w:outlineLvl w:val="2"/>
        <w:rPr>
          <w:rFonts w:ascii="Arial" w:hAnsi="Arial" w:eastAsia="等线"/>
          <w:sz w:val="28"/>
          <w:lang w:eastAsia="zh-CN"/>
        </w:rPr>
      </w:pPr>
      <w:r>
        <w:rPr>
          <w:rFonts w:hint="eastAsia" w:ascii="Arial" w:hAnsi="Arial" w:eastAsia="等线"/>
          <w:sz w:val="28"/>
          <w:lang w:eastAsia="zh-CN"/>
        </w:rPr>
        <w:t>5.</w:t>
      </w:r>
      <w:r>
        <w:rPr>
          <w:rFonts w:hint="eastAsia" w:ascii="Arial" w:hAnsi="Arial"/>
          <w:sz w:val="28"/>
          <w:lang w:val="en-US" w:eastAsia="zh-CN"/>
        </w:rPr>
        <w:t>11</w:t>
      </w:r>
      <w:r>
        <w:rPr>
          <w:rFonts w:hint="eastAsia" w:ascii="Arial" w:hAnsi="Arial" w:eastAsia="等线"/>
          <w:sz w:val="28"/>
          <w:lang w:eastAsia="zh-CN"/>
        </w:rPr>
        <w:t>.</w:t>
      </w:r>
      <w:r>
        <w:rPr>
          <w:rFonts w:hint="eastAsia" w:ascii="Arial" w:hAnsi="Arial" w:eastAsia="等线"/>
          <w:sz w:val="28"/>
          <w:lang w:val="en-US" w:eastAsia="zh-CN"/>
        </w:rPr>
        <w:t>2</w:t>
      </w:r>
      <w:r>
        <w:rPr>
          <w:rFonts w:ascii="Courier New" w:hAnsi="Courier New" w:eastAsia="等线"/>
          <w:sz w:val="22"/>
          <w:szCs w:val="22"/>
          <w:lang w:eastAsia="sv-SE"/>
        </w:rPr>
        <w:tab/>
      </w:r>
      <w:r>
        <w:rPr>
          <w:rFonts w:ascii="Arial" w:hAnsi="Arial" w:eastAsia="MS Mincho"/>
          <w:sz w:val="28"/>
          <w:lang w:eastAsia="ja-JP"/>
        </w:rPr>
        <w:t>R</w:t>
      </w:r>
      <w:r>
        <w:rPr>
          <w:rFonts w:hint="eastAsia" w:ascii="Arial" w:hAnsi="Arial"/>
          <w:sz w:val="28"/>
          <w:lang w:val="en-US" w:eastAsia="zh-CN"/>
        </w:rPr>
        <w:t>eference sensitivity</w:t>
      </w:r>
      <w:r>
        <w:rPr>
          <w:rFonts w:ascii="Arial" w:hAnsi="Arial" w:eastAsia="MS Mincho"/>
          <w:sz w:val="28"/>
          <w:lang w:eastAsia="ja-JP"/>
        </w:rPr>
        <w:t xml:space="preserve"> requirements </w:t>
      </w:r>
    </w:p>
    <w:p>
      <w:pPr>
        <w:overflowPunct/>
        <w:autoSpaceDE/>
        <w:autoSpaceDN/>
        <w:adjustRightInd/>
        <w:textAlignment w:val="auto"/>
        <w:rPr>
          <w:rFonts w:eastAsia="等线"/>
          <w:lang w:eastAsia="zh-CN"/>
        </w:rPr>
      </w:pPr>
      <w:r>
        <w:rPr>
          <w:rFonts w:eastAsia="等线"/>
          <w:lang w:eastAsia="zh-CN"/>
        </w:rPr>
        <w:t>For PC3 CA_n8A-n4</w:t>
      </w:r>
      <w:r>
        <w:rPr>
          <w:rFonts w:hint="eastAsia" w:eastAsia="等线"/>
          <w:lang w:eastAsia="zh-CN"/>
        </w:rPr>
        <w:t>1</w:t>
      </w:r>
      <w:r>
        <w:rPr>
          <w:rFonts w:eastAsia="等线"/>
          <w:lang w:eastAsia="zh-CN"/>
        </w:rPr>
        <w:t xml:space="preserve">A, there are harmonic MSD for this band combination: </w:t>
      </w:r>
    </w:p>
    <w:p>
      <w:pPr>
        <w:overflowPunct/>
        <w:autoSpaceDE/>
        <w:autoSpaceDN/>
        <w:adjustRightInd/>
        <w:textAlignment w:val="auto"/>
        <w:rPr>
          <w:rFonts w:eastAsia="等线"/>
          <w:lang w:eastAsia="zh-CN"/>
        </w:rPr>
      </w:pPr>
      <w:r>
        <w:rPr>
          <w:rFonts w:eastAsia="等线"/>
          <w:lang w:eastAsia="zh-CN"/>
        </w:rPr>
        <w:t>3rd harmonic of band n</w:t>
      </w:r>
      <w:r>
        <w:rPr>
          <w:rFonts w:hint="eastAsia" w:eastAsia="等线"/>
          <w:lang w:eastAsia="zh-CN"/>
        </w:rPr>
        <w:t>8</w:t>
      </w:r>
      <w:r>
        <w:rPr>
          <w:rFonts w:eastAsia="等线"/>
          <w:lang w:eastAsia="zh-CN"/>
        </w:rPr>
        <w:t xml:space="preserve"> UL fall into band n</w:t>
      </w:r>
      <w:r>
        <w:rPr>
          <w:rFonts w:hint="eastAsia" w:eastAsia="等线"/>
          <w:lang w:eastAsia="zh-CN"/>
        </w:rPr>
        <w:t>41</w:t>
      </w:r>
      <w:r>
        <w:rPr>
          <w:rFonts w:eastAsia="等线"/>
          <w:lang w:eastAsia="zh-CN"/>
        </w:rPr>
        <w:t xml:space="preserve"> DL.</w:t>
      </w:r>
    </w:p>
    <w:p>
      <w:pPr>
        <w:pStyle w:val="5"/>
        <w:rPr>
          <w:lang w:eastAsia="zh-CN"/>
        </w:rPr>
      </w:pPr>
      <w:bookmarkStart w:id="225" w:name="_Toc29971"/>
      <w:bookmarkStart w:id="226" w:name="_Toc13057"/>
      <w:r>
        <w:t>5.</w:t>
      </w:r>
      <w:r>
        <w:rPr>
          <w:rFonts w:hint="eastAsia"/>
          <w:lang w:val="en-US" w:eastAsia="zh-CN"/>
        </w:rPr>
        <w:t>11</w:t>
      </w:r>
      <w:r>
        <w:t>.</w:t>
      </w:r>
      <w:r>
        <w:rPr>
          <w:rFonts w:hint="eastAsia"/>
          <w:lang w:eastAsia="zh-CN"/>
        </w:rPr>
        <w:t>2.1</w:t>
      </w:r>
      <w:r>
        <w:rPr>
          <w:rFonts w:hint="eastAsia"/>
          <w:lang w:eastAsia="zh-CN"/>
        </w:rPr>
        <w:tab/>
      </w:r>
      <w:r>
        <w:rPr>
          <w:lang w:eastAsia="zh-CN"/>
        </w:rPr>
        <w:t>Reference sensitivity requirements with PC2 on n</w:t>
      </w:r>
      <w:r>
        <w:rPr>
          <w:rFonts w:hint="eastAsia"/>
          <w:lang w:eastAsia="zh-CN"/>
        </w:rPr>
        <w:t>8</w:t>
      </w:r>
      <w:r>
        <w:rPr>
          <w:lang w:eastAsia="zh-CN"/>
        </w:rPr>
        <w:t xml:space="preserve"> without TxD</w:t>
      </w:r>
      <w:bookmarkEnd w:id="225"/>
      <w:bookmarkEnd w:id="226"/>
    </w:p>
    <w:p>
      <w:pPr>
        <w:tabs>
          <w:tab w:val="left" w:pos="1134"/>
        </w:tabs>
        <w:overflowPunct/>
        <w:autoSpaceDE/>
        <w:autoSpaceDN/>
        <w:adjustRightInd/>
        <w:spacing w:line="240" w:lineRule="exact"/>
        <w:textAlignment w:val="auto"/>
        <w:rPr>
          <w:rFonts w:eastAsiaTheme="minorEastAsia"/>
          <w:lang w:val="en-US" w:eastAsia="zh-CN"/>
        </w:rPr>
      </w:pPr>
      <w:r>
        <w:rPr>
          <w:rFonts w:eastAsiaTheme="minorEastAsia"/>
          <w:lang w:val="en-US" w:eastAsia="zh-CN"/>
        </w:rPr>
        <w:t>For CA_n</w:t>
      </w:r>
      <w:r>
        <w:rPr>
          <w:rFonts w:hint="eastAsia" w:eastAsiaTheme="minorEastAsia"/>
          <w:lang w:val="en-US" w:eastAsia="zh-CN"/>
        </w:rPr>
        <w:t>8</w:t>
      </w:r>
      <w:r>
        <w:rPr>
          <w:rFonts w:eastAsiaTheme="minorEastAsia"/>
          <w:lang w:val="en-US" w:eastAsia="zh-CN"/>
        </w:rPr>
        <w:t>-n</w:t>
      </w:r>
      <w:r>
        <w:rPr>
          <w:rFonts w:hint="eastAsia" w:eastAsiaTheme="minorEastAsia"/>
          <w:lang w:val="en-US" w:eastAsia="zh-CN"/>
        </w:rPr>
        <w:t>41</w:t>
      </w:r>
      <w:r>
        <w:rPr>
          <w:rFonts w:eastAsiaTheme="minorEastAsia"/>
          <w:lang w:val="en-US" w:eastAsia="zh-CN"/>
        </w:rPr>
        <w:t>, this is the configuration and MSD for UL n</w:t>
      </w:r>
      <w:r>
        <w:rPr>
          <w:rFonts w:hint="eastAsia" w:eastAsiaTheme="minorEastAsia"/>
          <w:lang w:val="en-US" w:eastAsia="zh-CN"/>
        </w:rPr>
        <w:t>8</w:t>
      </w:r>
      <w:r>
        <w:rPr>
          <w:rFonts w:eastAsiaTheme="minorEastAsia"/>
          <w:lang w:val="en-US" w:eastAsia="zh-CN"/>
        </w:rPr>
        <w:t xml:space="preserve"> with PC3</w:t>
      </w:r>
      <w:r>
        <w:rPr>
          <w:rFonts w:hint="eastAsia" w:eastAsiaTheme="minorEastAsia"/>
          <w:lang w:val="en-US" w:eastAsia="zh-CN"/>
        </w:rPr>
        <w:t xml:space="preserve"> in TS 38.101-1.</w:t>
      </w:r>
    </w:p>
    <w:p>
      <w:pPr>
        <w:keepNext/>
        <w:keepLines/>
        <w:spacing w:before="60"/>
        <w:jc w:val="center"/>
        <w:rPr>
          <w:rFonts w:ascii="Arial" w:hAnsi="Arial" w:eastAsia="Times New Roman"/>
          <w:b/>
        </w:rPr>
      </w:pPr>
      <w:r>
        <w:rPr>
          <w:rFonts w:ascii="Arial" w:hAnsi="Arial" w:eastAsia="Times New Roman"/>
          <w:b/>
          <w:lang w:eastAsia="ja-JP"/>
        </w:rPr>
        <w:t xml:space="preserve">Table </w:t>
      </w:r>
      <w:r>
        <w:rPr>
          <w:rFonts w:hint="eastAsia" w:ascii="Arial" w:hAnsi="Arial" w:eastAsiaTheme="minorEastAsia"/>
          <w:b/>
          <w:lang w:eastAsia="zh-CN"/>
        </w:rPr>
        <w:t>5.</w:t>
      </w:r>
      <w:r>
        <w:rPr>
          <w:rFonts w:hint="eastAsia" w:ascii="Arial" w:hAnsi="Arial" w:eastAsiaTheme="minorEastAsia"/>
          <w:b/>
          <w:lang w:val="en-US" w:eastAsia="zh-CN"/>
        </w:rPr>
        <w:t>11</w:t>
      </w:r>
      <w:r>
        <w:rPr>
          <w:rFonts w:hint="eastAsia" w:ascii="Arial" w:hAnsi="Arial" w:eastAsiaTheme="minorEastAsia"/>
          <w:b/>
          <w:lang w:eastAsia="zh-CN"/>
        </w:rPr>
        <w:t>.2.1-1</w:t>
      </w:r>
      <w:r>
        <w:rPr>
          <w:rFonts w:ascii="Arial" w:hAnsi="Arial" w:eastAsia="Times New Roman"/>
          <w:b/>
          <w:lang w:eastAsia="ja-JP"/>
        </w:rPr>
        <w:t>: Reference sensitivity exceptions and uplink/downlink configurations due to UL harmonic from a PC3 aggressor NR UL band for NR DL CA FR1</w:t>
      </w:r>
    </w:p>
    <w:tbl>
      <w:tblPr>
        <w:tblStyle w:val="26"/>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2" w:type="dxa"/>
            <w:vMerge w:val="restart"/>
            <w:vAlign w:val="center"/>
          </w:tcPr>
          <w:p>
            <w:pPr>
              <w:pStyle w:val="41"/>
            </w:pPr>
            <w:r>
              <w:t>UL band</w:t>
            </w:r>
          </w:p>
        </w:tc>
        <w:tc>
          <w:tcPr>
            <w:tcW w:w="766" w:type="dxa"/>
            <w:vMerge w:val="restart"/>
            <w:vAlign w:val="center"/>
          </w:tcPr>
          <w:p>
            <w:pPr>
              <w:pStyle w:val="41"/>
            </w:pPr>
            <w:r>
              <w:t>DL band</w:t>
            </w:r>
          </w:p>
        </w:tc>
        <w:tc>
          <w:tcPr>
            <w:tcW w:w="1104" w:type="dxa"/>
            <w:vAlign w:val="center"/>
          </w:tcPr>
          <w:p>
            <w:pPr>
              <w:pStyle w:val="41"/>
            </w:pPr>
            <w:r>
              <w:t>UL BW</w:t>
            </w:r>
          </w:p>
        </w:tc>
        <w:tc>
          <w:tcPr>
            <w:tcW w:w="1134" w:type="dxa"/>
            <w:vAlign w:val="center"/>
          </w:tcPr>
          <w:p>
            <w:pPr>
              <w:pStyle w:val="41"/>
              <w:rPr>
                <w:lang w:eastAsia="zh-CN"/>
              </w:rPr>
            </w:pPr>
            <w:r>
              <w:rPr>
                <w:lang w:eastAsia="zh-CN"/>
              </w:rPr>
              <w:t>SCS of UL band</w:t>
            </w:r>
          </w:p>
        </w:tc>
        <w:tc>
          <w:tcPr>
            <w:tcW w:w="2068" w:type="dxa"/>
            <w:vAlign w:val="center"/>
          </w:tcPr>
          <w:p>
            <w:pPr>
              <w:pStyle w:val="41"/>
            </w:pPr>
            <w:r>
              <w:t>UL RB Allocation</w:t>
            </w:r>
          </w:p>
        </w:tc>
        <w:tc>
          <w:tcPr>
            <w:tcW w:w="1128" w:type="dxa"/>
            <w:vAlign w:val="center"/>
          </w:tcPr>
          <w:p>
            <w:pPr>
              <w:pStyle w:val="41"/>
            </w:pPr>
            <w:r>
              <w:t>DL BW</w:t>
            </w:r>
          </w:p>
        </w:tc>
        <w:tc>
          <w:tcPr>
            <w:tcW w:w="788"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27"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2" w:type="dxa"/>
            <w:vMerge w:val="continue"/>
            <w:vAlign w:val="center"/>
          </w:tcPr>
          <w:p>
            <w:pPr>
              <w:pStyle w:val="41"/>
              <w:rPr>
                <w:rFonts w:cs="Arial"/>
                <w:bCs/>
                <w:szCs w:val="18"/>
              </w:rPr>
            </w:pPr>
          </w:p>
        </w:tc>
        <w:tc>
          <w:tcPr>
            <w:tcW w:w="766" w:type="dxa"/>
            <w:vMerge w:val="continue"/>
            <w:vAlign w:val="center"/>
          </w:tcPr>
          <w:p>
            <w:pPr>
              <w:pStyle w:val="41"/>
              <w:rPr>
                <w:rFonts w:cs="Arial"/>
                <w:bCs/>
                <w:szCs w:val="18"/>
              </w:rPr>
            </w:pPr>
          </w:p>
        </w:tc>
        <w:tc>
          <w:tcPr>
            <w:tcW w:w="1104" w:type="dxa"/>
            <w:vAlign w:val="center"/>
          </w:tcPr>
          <w:p>
            <w:pPr>
              <w:pStyle w:val="41"/>
            </w:pPr>
            <w:r>
              <w:t>(MHz)</w:t>
            </w:r>
          </w:p>
        </w:tc>
        <w:tc>
          <w:tcPr>
            <w:tcW w:w="1134" w:type="dxa"/>
            <w:vAlign w:val="center"/>
          </w:tcPr>
          <w:p>
            <w:pPr>
              <w:pStyle w:val="41"/>
              <w:rPr>
                <w:lang w:eastAsia="zh-CN"/>
              </w:rPr>
            </w:pPr>
            <w:r>
              <w:rPr>
                <w:lang w:eastAsia="zh-CN"/>
              </w:rPr>
              <w:t>(kHz)</w:t>
            </w:r>
          </w:p>
        </w:tc>
        <w:tc>
          <w:tcPr>
            <w:tcW w:w="2068" w:type="dxa"/>
            <w:vAlign w:val="center"/>
          </w:tcPr>
          <w:p>
            <w:pPr>
              <w:pStyle w:val="41"/>
            </w:pPr>
            <w:r>
              <w:t>L</w:t>
            </w:r>
            <w:r>
              <w:rPr>
                <w:vertAlign w:val="subscript"/>
              </w:rPr>
              <w:t>CRB</w:t>
            </w:r>
          </w:p>
        </w:tc>
        <w:tc>
          <w:tcPr>
            <w:tcW w:w="1128" w:type="dxa"/>
            <w:vAlign w:val="center"/>
          </w:tcPr>
          <w:p>
            <w:pPr>
              <w:pStyle w:val="41"/>
            </w:pPr>
            <w:r>
              <w:t>(MHz)</w:t>
            </w:r>
          </w:p>
        </w:tc>
        <w:tc>
          <w:tcPr>
            <w:tcW w:w="788"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27"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42"/>
              <w:rPr>
                <w:lang w:eastAsia="zh-CN"/>
              </w:rPr>
            </w:pPr>
            <w:r>
              <w:rPr>
                <w:rFonts w:hint="eastAsia"/>
                <w:lang w:eastAsia="zh-CN"/>
              </w:rPr>
              <w:t>n</w:t>
            </w:r>
            <w:r>
              <w:rPr>
                <w:lang w:eastAsia="zh-CN"/>
              </w:rPr>
              <w:t>8</w:t>
            </w:r>
          </w:p>
        </w:tc>
        <w:tc>
          <w:tcPr>
            <w:tcW w:w="766" w:type="dxa"/>
            <w:vAlign w:val="center"/>
          </w:tcPr>
          <w:p>
            <w:pPr>
              <w:pStyle w:val="42"/>
              <w:rPr>
                <w:lang w:eastAsia="zh-CN"/>
              </w:rPr>
            </w:pPr>
            <w:r>
              <w:rPr>
                <w:rFonts w:hint="eastAsia"/>
                <w:lang w:eastAsia="zh-CN"/>
              </w:rPr>
              <w:t>n</w:t>
            </w:r>
            <w:r>
              <w:rPr>
                <w:lang w:eastAsia="zh-CN"/>
              </w:rPr>
              <w:t>41</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rFonts w:hint="eastAsia"/>
                <w:bCs/>
                <w:lang w:val="en-US" w:eastAsia="zh-CN"/>
              </w:rPr>
              <w:t>16</w:t>
            </w:r>
            <w:r>
              <w:rPr>
                <w:bCs/>
                <w:lang w:eastAsia="zh-CN"/>
              </w:rPr>
              <w:t xml:space="preserve"> (RBstart=0)</w:t>
            </w:r>
          </w:p>
        </w:tc>
        <w:tc>
          <w:tcPr>
            <w:tcW w:w="1128" w:type="dxa"/>
            <w:noWrap/>
            <w:vAlign w:val="center"/>
          </w:tcPr>
          <w:p>
            <w:pPr>
              <w:pStyle w:val="42"/>
              <w:rPr>
                <w:lang w:eastAsia="zh-CN"/>
              </w:rPr>
            </w:pPr>
            <w:r>
              <w:rPr>
                <w:lang w:eastAsia="zh-CN"/>
              </w:rPr>
              <w:t>10</w:t>
            </w:r>
          </w:p>
        </w:tc>
        <w:tc>
          <w:tcPr>
            <w:tcW w:w="788" w:type="dxa"/>
            <w:noWrap/>
            <w:vAlign w:val="center"/>
          </w:tcPr>
          <w:p>
            <w:pPr>
              <w:pStyle w:val="42"/>
              <w:rPr>
                <w:bCs/>
                <w:lang w:eastAsia="zh-CN"/>
              </w:rPr>
            </w:pPr>
            <w:r>
              <w:rPr>
                <w:rFonts w:hint="eastAsia"/>
                <w:bCs/>
                <w:lang w:eastAsia="zh-CN"/>
              </w:rPr>
              <w:t>13</w:t>
            </w:r>
          </w:p>
        </w:tc>
        <w:tc>
          <w:tcPr>
            <w:tcW w:w="1026" w:type="dxa"/>
            <w:vAlign w:val="center"/>
          </w:tcPr>
          <w:p>
            <w:pPr>
              <w:pStyle w:val="42"/>
              <w:rPr>
                <w:bCs/>
                <w:lang w:eastAsia="zh-CN"/>
              </w:rPr>
            </w:pPr>
            <w:r>
              <w:rPr>
                <w:bCs/>
                <w:lang w:eastAsia="zh-CN"/>
              </w:rPr>
              <w:t>NOTE 3</w:t>
            </w:r>
          </w:p>
        </w:tc>
        <w:tc>
          <w:tcPr>
            <w:tcW w:w="1027" w:type="dxa"/>
            <w:vAlign w:val="center"/>
          </w:tcPr>
          <w:p>
            <w:pPr>
              <w:pStyle w:val="42"/>
              <w:rPr>
                <w:bCs/>
                <w:lang w:eastAsia="zh-CN"/>
              </w:rPr>
            </w:pPr>
            <w:r>
              <w:rPr>
                <w:bCs/>
                <w:lang w:eastAsia="zh-CN"/>
              </w:rPr>
              <w:t>UL3/DL1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42"/>
              <w:rPr>
                <w:lang w:eastAsia="zh-CN"/>
              </w:rPr>
            </w:pPr>
            <w:r>
              <w:rPr>
                <w:rFonts w:hint="eastAsia"/>
                <w:lang w:eastAsia="zh-CN"/>
              </w:rPr>
              <w:t>n</w:t>
            </w:r>
            <w:r>
              <w:rPr>
                <w:lang w:eastAsia="zh-CN"/>
              </w:rPr>
              <w:t>8</w:t>
            </w:r>
          </w:p>
        </w:tc>
        <w:tc>
          <w:tcPr>
            <w:tcW w:w="766" w:type="dxa"/>
            <w:vAlign w:val="center"/>
          </w:tcPr>
          <w:p>
            <w:pPr>
              <w:pStyle w:val="42"/>
              <w:rPr>
                <w:lang w:eastAsia="zh-CN"/>
              </w:rPr>
            </w:pPr>
            <w:r>
              <w:rPr>
                <w:rFonts w:hint="eastAsia"/>
                <w:lang w:eastAsia="zh-CN"/>
              </w:rPr>
              <w:t>n</w:t>
            </w:r>
            <w:r>
              <w:rPr>
                <w:lang w:eastAsia="zh-CN"/>
              </w:rPr>
              <w:t>41</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100</w:t>
            </w:r>
          </w:p>
        </w:tc>
        <w:tc>
          <w:tcPr>
            <w:tcW w:w="788" w:type="dxa"/>
            <w:noWrap/>
            <w:vAlign w:val="center"/>
          </w:tcPr>
          <w:p>
            <w:pPr>
              <w:pStyle w:val="42"/>
              <w:rPr>
                <w:bCs/>
                <w:lang w:eastAsia="zh-CN"/>
              </w:rPr>
            </w:pPr>
            <w:r>
              <w:rPr>
                <w:rFonts w:hint="eastAsia"/>
                <w:bCs/>
                <w:lang w:eastAsia="zh-CN"/>
              </w:rPr>
              <w:t>3.5</w:t>
            </w:r>
          </w:p>
        </w:tc>
        <w:tc>
          <w:tcPr>
            <w:tcW w:w="1026" w:type="dxa"/>
            <w:vAlign w:val="center"/>
          </w:tcPr>
          <w:p>
            <w:pPr>
              <w:pStyle w:val="42"/>
              <w:rPr>
                <w:bCs/>
                <w:lang w:eastAsia="zh-CN"/>
              </w:rPr>
            </w:pPr>
            <w:r>
              <w:rPr>
                <w:bCs/>
                <w:lang w:eastAsia="zh-CN"/>
              </w:rPr>
              <w:t>NOTE 3</w:t>
            </w:r>
          </w:p>
        </w:tc>
        <w:tc>
          <w:tcPr>
            <w:tcW w:w="1027" w:type="dxa"/>
            <w:vAlign w:val="center"/>
          </w:tcPr>
          <w:p>
            <w:pPr>
              <w:pStyle w:val="42"/>
              <w:rPr>
                <w:bCs/>
                <w:lang w:eastAsia="zh-CN"/>
              </w:rPr>
            </w:pPr>
            <w:r>
              <w:rPr>
                <w:bCs/>
                <w:lang w:eastAsia="zh-CN"/>
              </w:rPr>
              <w:t>UL3/DL1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43" w:type="dxa"/>
            <w:gridSpan w:val="9"/>
            <w:vAlign w:val="center"/>
          </w:tcPr>
          <w:p>
            <w:pPr>
              <w:pStyle w:val="55"/>
              <w:rPr>
                <w:bCs/>
                <w:lang w:eastAsia="zh-CN"/>
              </w:rPr>
            </w:pPr>
            <w:r>
              <w:rPr>
                <w:rFonts w:cs="Arial"/>
                <w:lang w:eastAsia="ja-JP"/>
              </w:rPr>
              <w:t xml:space="preserve">NOTE </w:t>
            </w:r>
            <w:r>
              <w:rPr>
                <w:rFonts w:cs="Arial"/>
                <w:lang w:eastAsia="fr-FR"/>
              </w:rPr>
              <w:t>3:</w:t>
            </w:r>
            <w:r>
              <w:rPr>
                <w:rFonts w:cs="Arial"/>
                <w:lang w:eastAsia="ja-JP"/>
              </w:rPr>
              <w:tab/>
            </w:r>
            <w:r>
              <w:rPr>
                <w:rFonts w:cs="Arial"/>
                <w:lang w:eastAsia="ja-JP"/>
              </w:rPr>
              <w:t>The requirements should be verified for UL</w:t>
            </w:r>
            <w:r>
              <w:t xml:space="preserve"> NR ARFCN</w:t>
            </w:r>
            <w:r>
              <w:rPr>
                <w:rFonts w:cs="Arial"/>
                <w:lang w:eastAsia="ja-JP"/>
              </w:rPr>
              <w:t xml:space="preserve"> of the aggressor (lower) band (superscript LB) such that </w:t>
            </w:r>
            <w:r>
              <w:rPr>
                <w:rFonts w:cs="Arial"/>
                <w:snapToGrid w:val="0"/>
                <w:position w:val="-16"/>
                <w:szCs w:val="18"/>
                <w:lang w:eastAsia="ja-JP"/>
              </w:rPr>
              <w:object>
                <v:shape id="_x0000_i1039" o:spt="75" type="#_x0000_t75" style="height:9.8pt;width:77.15pt;" o:ole="t" filled="f" o:preferrelative="t" stroked="f" coordsize="21600,21600">
                  <v:path/>
                  <v:fill on="f" focussize="0,0"/>
                  <v:stroke on="f" joinstyle="miter"/>
                  <v:imagedata r:id="rId51" o:title=""/>
                  <o:lock v:ext="edit" aspectratio="t"/>
                  <w10:wrap type="none"/>
                  <w10:anchorlock/>
                </v:shape>
                <o:OLEObject Type="Embed" ProgID="Equation.DSMT4" ShapeID="_x0000_i1039" DrawAspect="Content" ObjectID="_1468075739" r:id="rId50">
                  <o:LockedField>false</o:LockedField>
                </o:OLEObject>
              </w:object>
            </w:r>
            <w:r>
              <w:rPr>
                <w:rFonts w:cs="Arial"/>
                <w:lang w:eastAsia="ja-JP"/>
              </w:rPr>
              <w:t xml:space="preserve"> </w:t>
            </w:r>
            <w:r>
              <w:rPr>
                <w:rFonts w:cs="Arial"/>
                <w:snapToGrid w:val="0"/>
                <w:lang w:eastAsia="ja-JP"/>
              </w:rPr>
              <w:t xml:space="preserve">in MHz and </w:t>
            </w:r>
            <w:r>
              <w:rPr>
                <w:rFonts w:cs="Arial"/>
                <w:position w:val="-14"/>
                <w:lang w:eastAsia="zh-CN"/>
              </w:rPr>
              <w:object>
                <v:shape id="_x0000_i1040" o:spt="75" type="#_x0000_t75" style="height:9.8pt;width:206.2pt;" o:ole="t" filled="f" o:preferrelative="t" stroked="f" coordsize="21600,21600">
                  <v:path/>
                  <v:fill on="f" focussize="0,0"/>
                  <v:stroke on="f" joinstyle="miter"/>
                  <v:imagedata r:id="rId43" o:title=""/>
                  <o:lock v:ext="edit" aspectratio="t"/>
                  <w10:wrap type="none"/>
                  <w10:anchorlock/>
                </v:shape>
                <o:OLEObject Type="Embed" ProgID="Equation.DSMT4" ShapeID="_x0000_i1040" DrawAspect="Content" ObjectID="_1468075740" r:id="rId52">
                  <o:LockedField>false</o:LockedField>
                </o:OLEObject>
              </w:object>
            </w:r>
            <w:r>
              <w:rPr>
                <w:rFonts w:cs="Arial"/>
                <w:snapToGrid w:val="0"/>
                <w:lang w:eastAsia="ja-JP"/>
              </w:rPr>
              <w:t xml:space="preserve"> with the carrier frequency in the victim (higher) band in MHz and the channel bandwidth configured in the low band</w:t>
            </w:r>
            <w:r>
              <w:rPr>
                <w:rFonts w:cs="Arial"/>
                <w:lang w:eastAsia="ja-JP"/>
              </w:rPr>
              <w:t>.</w:t>
            </w:r>
          </w:p>
        </w:tc>
      </w:tr>
    </w:tbl>
    <w:p>
      <w:pPr>
        <w:overflowPunct/>
        <w:autoSpaceDE/>
        <w:autoSpaceDN/>
        <w:adjustRightInd/>
        <w:textAlignment w:val="auto"/>
        <w:rPr>
          <w:rFonts w:eastAsia="等线"/>
          <w:iCs/>
          <w:lang w:eastAsia="zh-CN"/>
        </w:rPr>
      </w:pPr>
    </w:p>
    <w:p>
      <w:pPr>
        <w:overflowPunct/>
        <w:autoSpaceDE/>
        <w:autoSpaceDN/>
        <w:adjustRightInd/>
        <w:textAlignment w:val="auto"/>
        <w:rPr>
          <w:rFonts w:eastAsia="等线"/>
          <w:iCs/>
          <w:lang w:eastAsia="zh-CN"/>
        </w:rPr>
      </w:pPr>
      <w:r>
        <w:rPr>
          <w:rFonts w:hint="eastAsia" w:eastAsiaTheme="minorEastAsia"/>
          <w:lang w:val="en-US" w:eastAsia="zh-CN"/>
        </w:rPr>
        <w:t>PC2</w:t>
      </w:r>
      <w:r>
        <w:rPr>
          <w:rFonts w:eastAsiaTheme="minorEastAsia"/>
          <w:lang w:val="en-US" w:eastAsia="zh-CN"/>
        </w:rPr>
        <w:t xml:space="preserve"> MSD for</w:t>
      </w:r>
      <w:r>
        <w:rPr>
          <w:rFonts w:hint="eastAsia" w:eastAsiaTheme="minorEastAsia"/>
          <w:lang w:val="en-US" w:eastAsia="zh-CN"/>
        </w:rPr>
        <w:t xml:space="preserve"> PC2</w:t>
      </w:r>
      <w:r>
        <w:rPr>
          <w:rFonts w:eastAsiaTheme="minorEastAsia"/>
          <w:lang w:val="en-US" w:eastAsia="zh-CN"/>
        </w:rPr>
        <w:t xml:space="preserve"> UL n8 with</w:t>
      </w:r>
      <w:r>
        <w:rPr>
          <w:rFonts w:hint="eastAsia" w:eastAsiaTheme="minorEastAsia"/>
          <w:lang w:val="en-US" w:eastAsia="zh-CN"/>
        </w:rPr>
        <w:t>out TxD</w:t>
      </w:r>
      <w:r>
        <w:rPr>
          <w:rFonts w:eastAsiaTheme="minorEastAsia"/>
          <w:lang w:val="en-US" w:eastAsia="zh-CN"/>
        </w:rPr>
        <w:t xml:space="preserve"> </w:t>
      </w:r>
      <w:r>
        <w:rPr>
          <w:rFonts w:hint="eastAsia" w:eastAsiaTheme="minorEastAsia"/>
          <w:lang w:val="en-US" w:eastAsia="zh-CN"/>
        </w:rPr>
        <w:t>is specified as below.</w:t>
      </w:r>
    </w:p>
    <w:p>
      <w:pPr>
        <w:keepNext/>
        <w:keepLines/>
        <w:spacing w:before="60"/>
        <w:jc w:val="center"/>
        <w:rPr>
          <w:rFonts w:ascii="Arial" w:hAnsi="Arial" w:eastAsia="Times New Roman"/>
          <w:b/>
        </w:rPr>
      </w:pPr>
      <w:r>
        <w:rPr>
          <w:rFonts w:ascii="Arial" w:hAnsi="Arial" w:eastAsia="Times New Roman"/>
          <w:b/>
          <w:lang w:eastAsia="ja-JP"/>
        </w:rPr>
        <w:t xml:space="preserve">Table </w:t>
      </w:r>
      <w:r>
        <w:rPr>
          <w:rFonts w:hint="eastAsia" w:ascii="Arial" w:hAnsi="Arial" w:eastAsiaTheme="minorEastAsia"/>
          <w:b/>
          <w:lang w:eastAsia="zh-CN"/>
        </w:rPr>
        <w:t>5.</w:t>
      </w:r>
      <w:r>
        <w:rPr>
          <w:rFonts w:hint="eastAsia" w:ascii="Arial" w:hAnsi="Arial" w:eastAsiaTheme="minorEastAsia"/>
          <w:b/>
          <w:lang w:val="en-US" w:eastAsia="zh-CN"/>
        </w:rPr>
        <w:t>11</w:t>
      </w:r>
      <w:r>
        <w:rPr>
          <w:rFonts w:hint="eastAsia" w:ascii="Arial" w:hAnsi="Arial" w:eastAsiaTheme="minorEastAsia"/>
          <w:b/>
          <w:lang w:eastAsia="zh-CN"/>
        </w:rPr>
        <w:t>.2.1-2</w:t>
      </w:r>
      <w:r>
        <w:rPr>
          <w:rFonts w:ascii="Arial" w:hAnsi="Arial" w:eastAsia="Times New Roman"/>
          <w:b/>
          <w:lang w:eastAsia="ja-JP"/>
        </w:rPr>
        <w:t>: Reference sensitivity exceptions and uplink/downlink configurations due to UL harmonic from a PC2 aggressor NR UL band for NR DL CA FR1 for UE not supporting Tx Diversity</w:t>
      </w:r>
    </w:p>
    <w:tbl>
      <w:tblPr>
        <w:tblStyle w:val="26"/>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66"/>
        <w:gridCol w:w="1104"/>
        <w:gridCol w:w="1134"/>
        <w:gridCol w:w="2068"/>
        <w:gridCol w:w="1128"/>
        <w:gridCol w:w="788"/>
        <w:gridCol w:w="102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2" w:type="dxa"/>
            <w:vMerge w:val="restart"/>
            <w:vAlign w:val="center"/>
          </w:tcPr>
          <w:p>
            <w:pPr>
              <w:pStyle w:val="41"/>
            </w:pPr>
            <w:r>
              <w:t>UL band</w:t>
            </w:r>
          </w:p>
        </w:tc>
        <w:tc>
          <w:tcPr>
            <w:tcW w:w="766" w:type="dxa"/>
            <w:vMerge w:val="restart"/>
            <w:vAlign w:val="center"/>
          </w:tcPr>
          <w:p>
            <w:pPr>
              <w:pStyle w:val="41"/>
            </w:pPr>
            <w:r>
              <w:t>DL band</w:t>
            </w:r>
          </w:p>
        </w:tc>
        <w:tc>
          <w:tcPr>
            <w:tcW w:w="1104" w:type="dxa"/>
            <w:vAlign w:val="center"/>
          </w:tcPr>
          <w:p>
            <w:pPr>
              <w:pStyle w:val="41"/>
            </w:pPr>
            <w:r>
              <w:t>UL BW</w:t>
            </w:r>
          </w:p>
        </w:tc>
        <w:tc>
          <w:tcPr>
            <w:tcW w:w="1134" w:type="dxa"/>
            <w:vAlign w:val="center"/>
          </w:tcPr>
          <w:p>
            <w:pPr>
              <w:pStyle w:val="41"/>
              <w:rPr>
                <w:lang w:eastAsia="zh-CN"/>
              </w:rPr>
            </w:pPr>
            <w:r>
              <w:rPr>
                <w:lang w:eastAsia="zh-CN"/>
              </w:rPr>
              <w:t>SCS of UL band</w:t>
            </w:r>
          </w:p>
        </w:tc>
        <w:tc>
          <w:tcPr>
            <w:tcW w:w="2068" w:type="dxa"/>
            <w:vAlign w:val="center"/>
          </w:tcPr>
          <w:p>
            <w:pPr>
              <w:pStyle w:val="41"/>
            </w:pPr>
            <w:r>
              <w:t>UL RB Allocation</w:t>
            </w:r>
          </w:p>
        </w:tc>
        <w:tc>
          <w:tcPr>
            <w:tcW w:w="1128" w:type="dxa"/>
            <w:vAlign w:val="center"/>
          </w:tcPr>
          <w:p>
            <w:pPr>
              <w:pStyle w:val="41"/>
            </w:pPr>
            <w:r>
              <w:t>DL BW</w:t>
            </w:r>
          </w:p>
        </w:tc>
        <w:tc>
          <w:tcPr>
            <w:tcW w:w="788" w:type="dxa"/>
            <w:vAlign w:val="center"/>
          </w:tcPr>
          <w:p>
            <w:pPr>
              <w:pStyle w:val="41"/>
            </w:pPr>
            <w:r>
              <w:t>MSD</w:t>
            </w:r>
          </w:p>
        </w:tc>
        <w:tc>
          <w:tcPr>
            <w:tcW w:w="1026" w:type="dxa"/>
            <w:vMerge w:val="restart"/>
            <w:vAlign w:val="center"/>
          </w:tcPr>
          <w:p>
            <w:pPr>
              <w:pStyle w:val="41"/>
              <w:rPr>
                <w:lang w:eastAsia="zh-CN"/>
              </w:rPr>
            </w:pPr>
            <w:r>
              <w:rPr>
                <w:lang w:eastAsia="zh-CN"/>
              </w:rPr>
              <w:t>UL/DL fc condition</w:t>
            </w:r>
          </w:p>
        </w:tc>
        <w:tc>
          <w:tcPr>
            <w:tcW w:w="1032" w:type="dxa"/>
            <w:vMerge w:val="restart"/>
            <w:vAlign w:val="center"/>
          </w:tcPr>
          <w:p>
            <w:pPr>
              <w:pStyle w:val="4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2" w:type="dxa"/>
            <w:vMerge w:val="continue"/>
            <w:vAlign w:val="center"/>
          </w:tcPr>
          <w:p>
            <w:pPr>
              <w:pStyle w:val="41"/>
              <w:rPr>
                <w:rFonts w:cs="Arial"/>
                <w:bCs/>
                <w:szCs w:val="18"/>
              </w:rPr>
            </w:pPr>
          </w:p>
        </w:tc>
        <w:tc>
          <w:tcPr>
            <w:tcW w:w="766" w:type="dxa"/>
            <w:vMerge w:val="continue"/>
            <w:vAlign w:val="center"/>
          </w:tcPr>
          <w:p>
            <w:pPr>
              <w:pStyle w:val="41"/>
              <w:rPr>
                <w:rFonts w:cs="Arial"/>
                <w:bCs/>
                <w:szCs w:val="18"/>
              </w:rPr>
            </w:pPr>
          </w:p>
        </w:tc>
        <w:tc>
          <w:tcPr>
            <w:tcW w:w="1104" w:type="dxa"/>
            <w:vAlign w:val="center"/>
          </w:tcPr>
          <w:p>
            <w:pPr>
              <w:pStyle w:val="41"/>
            </w:pPr>
            <w:r>
              <w:t>(MHz)</w:t>
            </w:r>
          </w:p>
        </w:tc>
        <w:tc>
          <w:tcPr>
            <w:tcW w:w="1134" w:type="dxa"/>
            <w:vAlign w:val="center"/>
          </w:tcPr>
          <w:p>
            <w:pPr>
              <w:pStyle w:val="41"/>
              <w:rPr>
                <w:lang w:eastAsia="zh-CN"/>
              </w:rPr>
            </w:pPr>
            <w:r>
              <w:rPr>
                <w:lang w:eastAsia="zh-CN"/>
              </w:rPr>
              <w:t>(kHz)</w:t>
            </w:r>
          </w:p>
        </w:tc>
        <w:tc>
          <w:tcPr>
            <w:tcW w:w="2068" w:type="dxa"/>
            <w:vAlign w:val="center"/>
          </w:tcPr>
          <w:p>
            <w:pPr>
              <w:pStyle w:val="41"/>
            </w:pPr>
            <w:r>
              <w:t>L</w:t>
            </w:r>
            <w:r>
              <w:rPr>
                <w:vertAlign w:val="subscript"/>
              </w:rPr>
              <w:t>CRB</w:t>
            </w:r>
          </w:p>
        </w:tc>
        <w:tc>
          <w:tcPr>
            <w:tcW w:w="1128" w:type="dxa"/>
            <w:vAlign w:val="center"/>
          </w:tcPr>
          <w:p>
            <w:pPr>
              <w:pStyle w:val="41"/>
            </w:pPr>
            <w:r>
              <w:t>(MHz)</w:t>
            </w:r>
          </w:p>
        </w:tc>
        <w:tc>
          <w:tcPr>
            <w:tcW w:w="788" w:type="dxa"/>
            <w:vAlign w:val="center"/>
          </w:tcPr>
          <w:p>
            <w:pPr>
              <w:pStyle w:val="41"/>
            </w:pPr>
            <w:r>
              <w:t>(dB)</w:t>
            </w:r>
          </w:p>
        </w:tc>
        <w:tc>
          <w:tcPr>
            <w:tcW w:w="1026" w:type="dxa"/>
            <w:vMerge w:val="continue"/>
            <w:vAlign w:val="center"/>
          </w:tcPr>
          <w:p>
            <w:pPr>
              <w:spacing w:after="0"/>
              <w:rPr>
                <w:rFonts w:ascii="Arial" w:hAnsi="Arial" w:cs="Arial"/>
                <w:b/>
                <w:bCs/>
                <w:sz w:val="18"/>
                <w:szCs w:val="18"/>
                <w:lang w:eastAsia="zh-CN"/>
              </w:rPr>
            </w:pPr>
          </w:p>
        </w:tc>
        <w:tc>
          <w:tcPr>
            <w:tcW w:w="1032"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42"/>
              <w:rPr>
                <w:lang w:eastAsia="zh-CN"/>
              </w:rPr>
            </w:pPr>
            <w:r>
              <w:rPr>
                <w:rFonts w:hint="eastAsia"/>
                <w:lang w:eastAsia="zh-CN"/>
              </w:rPr>
              <w:t>n</w:t>
            </w:r>
            <w:r>
              <w:rPr>
                <w:lang w:eastAsia="zh-CN"/>
              </w:rPr>
              <w:t>8</w:t>
            </w:r>
          </w:p>
        </w:tc>
        <w:tc>
          <w:tcPr>
            <w:tcW w:w="766" w:type="dxa"/>
            <w:vAlign w:val="center"/>
          </w:tcPr>
          <w:p>
            <w:pPr>
              <w:pStyle w:val="42"/>
              <w:rPr>
                <w:lang w:eastAsia="zh-CN"/>
              </w:rPr>
            </w:pPr>
            <w:r>
              <w:rPr>
                <w:rFonts w:hint="eastAsia"/>
                <w:lang w:eastAsia="zh-CN"/>
              </w:rPr>
              <w:t>n</w:t>
            </w:r>
            <w:r>
              <w:rPr>
                <w:lang w:eastAsia="zh-CN"/>
              </w:rPr>
              <w:t>41</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rFonts w:hint="eastAsia"/>
                <w:bCs/>
                <w:lang w:val="en-US" w:eastAsia="zh-CN"/>
              </w:rPr>
              <w:t>16</w:t>
            </w:r>
            <w:r>
              <w:rPr>
                <w:bCs/>
                <w:lang w:eastAsia="zh-CN"/>
              </w:rPr>
              <w:t xml:space="preserve"> (RBstart=0)</w:t>
            </w:r>
          </w:p>
        </w:tc>
        <w:tc>
          <w:tcPr>
            <w:tcW w:w="1128" w:type="dxa"/>
            <w:noWrap/>
            <w:vAlign w:val="center"/>
          </w:tcPr>
          <w:p>
            <w:pPr>
              <w:pStyle w:val="42"/>
              <w:rPr>
                <w:lang w:eastAsia="zh-CN"/>
              </w:rPr>
            </w:pPr>
            <w:r>
              <w:rPr>
                <w:lang w:eastAsia="zh-CN"/>
              </w:rPr>
              <w:t>10</w:t>
            </w:r>
          </w:p>
        </w:tc>
        <w:tc>
          <w:tcPr>
            <w:tcW w:w="788" w:type="dxa"/>
            <w:noWrap/>
            <w:vAlign w:val="center"/>
          </w:tcPr>
          <w:p>
            <w:pPr>
              <w:pStyle w:val="42"/>
              <w:rPr>
                <w:bCs/>
                <w:lang w:eastAsia="zh-CN"/>
              </w:rPr>
            </w:pPr>
            <w:r>
              <w:rPr>
                <w:bCs/>
                <w:lang w:eastAsia="zh-CN"/>
              </w:rPr>
              <w:t>15.9</w:t>
            </w:r>
          </w:p>
        </w:tc>
        <w:tc>
          <w:tcPr>
            <w:tcW w:w="1026" w:type="dxa"/>
            <w:vAlign w:val="center"/>
          </w:tcPr>
          <w:p>
            <w:pPr>
              <w:pStyle w:val="42"/>
              <w:rPr>
                <w:rFonts w:hint="eastAsia"/>
                <w:bCs/>
                <w:lang w:eastAsia="zh-CN"/>
              </w:rPr>
            </w:pPr>
            <w:r>
              <w:rPr>
                <w:bCs/>
                <w:lang w:eastAsia="zh-CN"/>
              </w:rPr>
              <w:t xml:space="preserve">NOTE </w:t>
            </w:r>
            <w:r>
              <w:rPr>
                <w:rFonts w:hint="eastAsia"/>
                <w:bCs/>
                <w:lang w:eastAsia="zh-CN"/>
              </w:rPr>
              <w:t>X</w:t>
            </w:r>
          </w:p>
        </w:tc>
        <w:tc>
          <w:tcPr>
            <w:tcW w:w="1032" w:type="dxa"/>
            <w:vAlign w:val="center"/>
          </w:tcPr>
          <w:p>
            <w:pPr>
              <w:pStyle w:val="42"/>
              <w:rPr>
                <w:bCs/>
                <w:lang w:eastAsia="zh-CN"/>
              </w:rPr>
            </w:pPr>
            <w:r>
              <w:rPr>
                <w:bCs/>
                <w:lang w:eastAsia="zh-CN"/>
              </w:rPr>
              <w:t>UL3/DL1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42"/>
              <w:rPr>
                <w:lang w:eastAsia="zh-CN"/>
              </w:rPr>
            </w:pPr>
            <w:r>
              <w:rPr>
                <w:rFonts w:hint="eastAsia"/>
                <w:lang w:eastAsia="zh-CN"/>
              </w:rPr>
              <w:t>n</w:t>
            </w:r>
            <w:r>
              <w:rPr>
                <w:lang w:eastAsia="zh-CN"/>
              </w:rPr>
              <w:t>8</w:t>
            </w:r>
          </w:p>
        </w:tc>
        <w:tc>
          <w:tcPr>
            <w:tcW w:w="766" w:type="dxa"/>
            <w:vAlign w:val="center"/>
          </w:tcPr>
          <w:p>
            <w:pPr>
              <w:pStyle w:val="42"/>
              <w:rPr>
                <w:lang w:eastAsia="zh-CN"/>
              </w:rPr>
            </w:pPr>
            <w:r>
              <w:rPr>
                <w:rFonts w:hint="eastAsia"/>
                <w:lang w:eastAsia="zh-CN"/>
              </w:rPr>
              <w:t>n</w:t>
            </w:r>
            <w:r>
              <w:rPr>
                <w:lang w:eastAsia="zh-CN"/>
              </w:rPr>
              <w:t>41</w:t>
            </w:r>
          </w:p>
        </w:tc>
        <w:tc>
          <w:tcPr>
            <w:tcW w:w="1104" w:type="dxa"/>
            <w:noWrap/>
            <w:vAlign w:val="center"/>
          </w:tcPr>
          <w:p>
            <w:pPr>
              <w:pStyle w:val="42"/>
              <w:rPr>
                <w:bCs/>
                <w:lang w:eastAsia="zh-CN"/>
              </w:rPr>
            </w:pPr>
            <w:r>
              <w:rPr>
                <w:bCs/>
                <w:lang w:eastAsia="zh-CN"/>
              </w:rPr>
              <w:t>5</w:t>
            </w:r>
          </w:p>
        </w:tc>
        <w:tc>
          <w:tcPr>
            <w:tcW w:w="1134" w:type="dxa"/>
            <w:vAlign w:val="center"/>
          </w:tcPr>
          <w:p>
            <w:pPr>
              <w:pStyle w:val="42"/>
              <w:rPr>
                <w:bCs/>
                <w:lang w:eastAsia="zh-CN"/>
              </w:rPr>
            </w:pPr>
            <w:r>
              <w:rPr>
                <w:bCs/>
                <w:lang w:eastAsia="zh-CN"/>
              </w:rPr>
              <w:t>15</w:t>
            </w:r>
          </w:p>
        </w:tc>
        <w:tc>
          <w:tcPr>
            <w:tcW w:w="2068" w:type="dxa"/>
            <w:noWrap/>
            <w:vAlign w:val="center"/>
          </w:tcPr>
          <w:p>
            <w:pPr>
              <w:pStyle w:val="42"/>
              <w:rPr>
                <w:bCs/>
                <w:lang w:eastAsia="zh-CN"/>
              </w:rPr>
            </w:pPr>
            <w:r>
              <w:rPr>
                <w:bCs/>
                <w:lang w:eastAsia="zh-CN"/>
              </w:rPr>
              <w:t>25 (RBstart=0)</w:t>
            </w:r>
          </w:p>
        </w:tc>
        <w:tc>
          <w:tcPr>
            <w:tcW w:w="1128" w:type="dxa"/>
            <w:noWrap/>
            <w:vAlign w:val="center"/>
          </w:tcPr>
          <w:p>
            <w:pPr>
              <w:pStyle w:val="42"/>
              <w:rPr>
                <w:lang w:eastAsia="zh-CN"/>
              </w:rPr>
            </w:pPr>
            <w:r>
              <w:rPr>
                <w:lang w:eastAsia="zh-CN"/>
              </w:rPr>
              <w:t>100</w:t>
            </w:r>
          </w:p>
        </w:tc>
        <w:tc>
          <w:tcPr>
            <w:tcW w:w="788" w:type="dxa"/>
            <w:noWrap/>
            <w:vAlign w:val="center"/>
          </w:tcPr>
          <w:p>
            <w:pPr>
              <w:pStyle w:val="42"/>
              <w:rPr>
                <w:bCs/>
                <w:lang w:eastAsia="zh-CN"/>
              </w:rPr>
            </w:pPr>
            <w:r>
              <w:rPr>
                <w:bCs/>
                <w:lang w:eastAsia="zh-CN"/>
              </w:rPr>
              <w:t>6.</w:t>
            </w:r>
            <w:r>
              <w:rPr>
                <w:rFonts w:hint="eastAsia"/>
                <w:bCs/>
                <w:lang w:eastAsia="zh-CN"/>
              </w:rPr>
              <w:t>2</w:t>
            </w:r>
          </w:p>
        </w:tc>
        <w:tc>
          <w:tcPr>
            <w:tcW w:w="1026" w:type="dxa"/>
            <w:vAlign w:val="center"/>
          </w:tcPr>
          <w:p>
            <w:pPr>
              <w:pStyle w:val="42"/>
              <w:rPr>
                <w:rFonts w:hint="eastAsia"/>
                <w:bCs/>
                <w:lang w:eastAsia="zh-CN"/>
              </w:rPr>
            </w:pPr>
            <w:r>
              <w:rPr>
                <w:bCs/>
                <w:lang w:eastAsia="zh-CN"/>
              </w:rPr>
              <w:t>NOTE</w:t>
            </w:r>
            <w:r>
              <w:rPr>
                <w:rFonts w:hint="eastAsia"/>
                <w:bCs/>
                <w:lang w:eastAsia="zh-CN"/>
              </w:rPr>
              <w:t xml:space="preserve"> X</w:t>
            </w:r>
          </w:p>
        </w:tc>
        <w:tc>
          <w:tcPr>
            <w:tcW w:w="1032" w:type="dxa"/>
            <w:vAlign w:val="center"/>
          </w:tcPr>
          <w:p>
            <w:pPr>
              <w:pStyle w:val="42"/>
              <w:rPr>
                <w:bCs/>
                <w:lang w:eastAsia="zh-CN"/>
              </w:rPr>
            </w:pPr>
            <w:r>
              <w:rPr>
                <w:bCs/>
                <w:lang w:eastAsia="zh-CN"/>
              </w:rPr>
              <w:t>UL3/DL1</w:t>
            </w:r>
          </w:p>
          <w:p>
            <w:pPr>
              <w:pStyle w:val="4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48" w:type="dxa"/>
            <w:gridSpan w:val="9"/>
            <w:vAlign w:val="center"/>
          </w:tcPr>
          <w:p>
            <w:pPr>
              <w:pStyle w:val="55"/>
              <w:rPr>
                <w:bCs/>
                <w:lang w:eastAsia="zh-CN"/>
              </w:rPr>
            </w:pPr>
            <w:r>
              <w:rPr>
                <w:rFonts w:cs="Arial"/>
                <w:lang w:eastAsia="ja-JP"/>
              </w:rPr>
              <w:t xml:space="preserve">NOTE </w:t>
            </w:r>
            <w:r>
              <w:rPr>
                <w:rFonts w:hint="eastAsia" w:cs="Arial"/>
                <w:lang w:eastAsia="zh-CN"/>
              </w:rPr>
              <w:t>X</w:t>
            </w:r>
            <w:r>
              <w:rPr>
                <w:rFonts w:cs="Arial"/>
                <w:lang w:eastAsia="fr-FR"/>
              </w:rPr>
              <w:t>:</w:t>
            </w:r>
            <w:r>
              <w:rPr>
                <w:rFonts w:cs="Arial"/>
                <w:lang w:eastAsia="ja-JP"/>
              </w:rPr>
              <w:tab/>
            </w:r>
            <w:r>
              <w:rPr>
                <w:rFonts w:cs="Arial"/>
                <w:lang w:eastAsia="ja-JP"/>
              </w:rPr>
              <w:t>The requirements should be verified for UL</w:t>
            </w:r>
            <w:r>
              <w:t xml:space="preserve"> NR ARFCN</w:t>
            </w:r>
            <w:r>
              <w:rPr>
                <w:rFonts w:cs="Arial"/>
                <w:lang w:eastAsia="ja-JP"/>
              </w:rPr>
              <w:t xml:space="preserve"> of the aggressor (lower) band (superscript LB) such that </w:t>
            </w:r>
            <w:r>
              <w:rPr>
                <w:rFonts w:cs="Arial"/>
                <w:snapToGrid w:val="0"/>
                <w:position w:val="-16"/>
                <w:szCs w:val="18"/>
                <w:lang w:eastAsia="ja-JP"/>
              </w:rPr>
              <w:object>
                <v:shape id="_x0000_i1041" o:spt="75" type="#_x0000_t75" style="height:9.8pt;width:77.15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1" r:id="rId53">
                  <o:LockedField>false</o:LockedField>
                </o:OLEObject>
              </w:object>
            </w:r>
            <w:r>
              <w:rPr>
                <w:rFonts w:cs="Arial"/>
                <w:lang w:eastAsia="ja-JP"/>
              </w:rPr>
              <w:t xml:space="preserve"> </w:t>
            </w:r>
            <w:r>
              <w:rPr>
                <w:rFonts w:cs="Arial"/>
                <w:snapToGrid w:val="0"/>
                <w:lang w:eastAsia="ja-JP"/>
              </w:rPr>
              <w:t xml:space="preserve">in MHz and </w:t>
            </w:r>
            <w:r>
              <w:rPr>
                <w:rFonts w:cs="Arial"/>
                <w:position w:val="-14"/>
                <w:lang w:eastAsia="zh-CN"/>
              </w:rPr>
              <w:object>
                <v:shape id="_x0000_i1042" o:spt="75" type="#_x0000_t75" style="height:9.8pt;width:206.2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54">
                  <o:LockedField>false</o:LockedField>
                </o:OLEObject>
              </w:object>
            </w:r>
            <w:r>
              <w:rPr>
                <w:rFonts w:cs="Arial"/>
                <w:snapToGrid w:val="0"/>
                <w:lang w:eastAsia="ja-JP"/>
              </w:rPr>
              <w:t xml:space="preserve"> with the carrier frequency in the victim (higher) band in MHz and the channel bandwidth configured in the low band</w:t>
            </w:r>
            <w:r>
              <w:rPr>
                <w:rFonts w:cs="Arial"/>
                <w:lang w:eastAsia="ja-JP"/>
              </w:rPr>
              <w:t>.</w:t>
            </w:r>
          </w:p>
        </w:tc>
      </w:tr>
    </w:tbl>
    <w:p>
      <w:pPr>
        <w:overflowPunct/>
        <w:autoSpaceDE/>
        <w:autoSpaceDN/>
        <w:adjustRightInd/>
        <w:textAlignment w:val="auto"/>
        <w:rPr>
          <w:rFonts w:eastAsia="等线"/>
          <w:lang w:eastAsia="zh-CN"/>
        </w:rPr>
      </w:pPr>
    </w:p>
    <w:p>
      <w:pPr>
        <w:pStyle w:val="5"/>
        <w:rPr>
          <w:lang w:eastAsia="zh-CN"/>
        </w:rPr>
      </w:pPr>
      <w:bookmarkStart w:id="227" w:name="_Toc16576"/>
      <w:bookmarkStart w:id="228" w:name="_Toc26981"/>
      <w:bookmarkStart w:id="229" w:name="_Toc120537594"/>
      <w:bookmarkStart w:id="230" w:name="_Toc151408449"/>
      <w:r>
        <w:t>5.</w:t>
      </w:r>
      <w:r>
        <w:rPr>
          <w:rFonts w:hint="eastAsia"/>
          <w:lang w:val="en-US" w:eastAsia="zh-CN"/>
        </w:rPr>
        <w:t>11</w:t>
      </w:r>
      <w:r>
        <w:t>.</w:t>
      </w:r>
      <w:r>
        <w:rPr>
          <w:rFonts w:hint="eastAsia"/>
          <w:lang w:eastAsia="zh-CN"/>
        </w:rPr>
        <w:t>2.2</w:t>
      </w:r>
      <w:r>
        <w:rPr>
          <w:rFonts w:hint="eastAsia"/>
          <w:lang w:eastAsia="zh-CN"/>
        </w:rPr>
        <w:tab/>
      </w:r>
      <w:r>
        <w:rPr>
          <w:lang w:eastAsia="zh-CN"/>
        </w:rPr>
        <w:t>Reference sensitivity requirements with PC2 on n</w:t>
      </w:r>
      <w:r>
        <w:rPr>
          <w:rFonts w:hint="eastAsia"/>
          <w:lang w:eastAsia="zh-CN"/>
        </w:rPr>
        <w:t>8</w:t>
      </w:r>
      <w:r>
        <w:rPr>
          <w:lang w:eastAsia="zh-CN"/>
        </w:rPr>
        <w:t xml:space="preserve"> with TxD</w:t>
      </w:r>
      <w:bookmarkEnd w:id="227"/>
      <w:bookmarkEnd w:id="228"/>
    </w:p>
    <w:p>
      <w:pPr>
        <w:overflowPunct/>
        <w:autoSpaceDE/>
        <w:autoSpaceDN/>
        <w:adjustRightInd/>
        <w:textAlignment w:val="auto"/>
        <w:rPr>
          <w:ins w:id="3813" w:author="unicom" w:date="2024-05-27T16:09:36Z"/>
          <w:rFonts w:eastAsia="等线"/>
          <w:iCs/>
          <w:lang w:eastAsia="zh-CN"/>
        </w:rPr>
      </w:pPr>
      <w:ins w:id="3814" w:author="unicom" w:date="2024-05-27T16:09:36Z">
        <w:r>
          <w:rPr>
            <w:rFonts w:eastAsia="等线"/>
            <w:iCs/>
            <w:lang w:eastAsia="zh-CN"/>
          </w:rPr>
          <w:t>PC2 MSD for PC2 UL n8 with TxD is specified as below.</w:t>
        </w:r>
      </w:ins>
    </w:p>
    <w:p>
      <w:pPr>
        <w:keepNext/>
        <w:keepLines/>
        <w:spacing w:before="60"/>
        <w:jc w:val="center"/>
        <w:rPr>
          <w:ins w:id="3815" w:author="unicom" w:date="2024-05-27T16:09:36Z"/>
          <w:rFonts w:ascii="Arial" w:hAnsi="Arial" w:eastAsia="Times New Roman"/>
          <w:b/>
        </w:rPr>
      </w:pPr>
      <w:ins w:id="3816" w:author="unicom" w:date="2024-05-27T16:09:36Z">
        <w:r>
          <w:rPr>
            <w:rFonts w:ascii="Arial" w:hAnsi="Arial" w:eastAsia="Times New Roman"/>
            <w:b/>
            <w:lang w:eastAsia="ja-JP"/>
          </w:rPr>
          <w:t xml:space="preserve">Table </w:t>
        </w:r>
      </w:ins>
      <w:ins w:id="3817" w:author="unicom" w:date="2024-05-27T16:09:36Z">
        <w:r>
          <w:rPr>
            <w:rFonts w:hint="eastAsia" w:ascii="Arial" w:hAnsi="Arial" w:eastAsiaTheme="minorEastAsia"/>
            <w:b/>
            <w:lang w:eastAsia="zh-CN"/>
          </w:rPr>
          <w:t>5.</w:t>
        </w:r>
      </w:ins>
      <w:ins w:id="3818" w:author="unicom" w:date="2024-05-27T19:40:05Z">
        <w:r>
          <w:rPr>
            <w:rFonts w:hint="eastAsia" w:ascii="Arial" w:hAnsi="Arial" w:eastAsiaTheme="minorEastAsia"/>
            <w:b/>
            <w:lang w:val="en-US" w:eastAsia="zh-CN"/>
          </w:rPr>
          <w:t>1</w:t>
        </w:r>
      </w:ins>
      <w:ins w:id="3819" w:author="unicom" w:date="2024-05-27T19:40:08Z">
        <w:r>
          <w:rPr>
            <w:rFonts w:hint="eastAsia" w:ascii="Arial" w:hAnsi="Arial" w:eastAsiaTheme="minorEastAsia"/>
            <w:b/>
            <w:lang w:val="en-US" w:eastAsia="zh-CN"/>
          </w:rPr>
          <w:t>1</w:t>
        </w:r>
      </w:ins>
      <w:ins w:id="3820" w:author="unicom" w:date="2024-05-27T16:09:36Z">
        <w:r>
          <w:rPr>
            <w:rFonts w:hint="eastAsia" w:ascii="Arial" w:hAnsi="Arial" w:eastAsiaTheme="minorEastAsia"/>
            <w:b/>
            <w:lang w:eastAsia="zh-CN"/>
          </w:rPr>
          <w:t>.2.2-1</w:t>
        </w:r>
      </w:ins>
      <w:ins w:id="3821" w:author="unicom" w:date="2024-05-27T16:09:36Z">
        <w:r>
          <w:rPr>
            <w:rFonts w:ascii="Arial" w:hAnsi="Arial" w:eastAsia="Times New Roman"/>
            <w:b/>
            <w:lang w:eastAsia="ja-JP"/>
          </w:rPr>
          <w:t>: Reference sensitivity exceptions and uplink/downlink configurations due to UL harmonic from a PC2 aggressor NR UL band for NR DL CA FR1 for UE supporting Tx Diversity</w:t>
        </w:r>
      </w:ins>
    </w:p>
    <w:tbl>
      <w:tblPr>
        <w:tblStyle w:val="26"/>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66"/>
        <w:gridCol w:w="1104"/>
        <w:gridCol w:w="1134"/>
        <w:gridCol w:w="2068"/>
        <w:gridCol w:w="1128"/>
        <w:gridCol w:w="788"/>
        <w:gridCol w:w="102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3822" w:author="unicom" w:date="2024-05-27T16:09:36Z"/>
        </w:trPr>
        <w:tc>
          <w:tcPr>
            <w:tcW w:w="902" w:type="dxa"/>
            <w:vMerge w:val="restart"/>
            <w:vAlign w:val="center"/>
          </w:tcPr>
          <w:p>
            <w:pPr>
              <w:pStyle w:val="41"/>
              <w:rPr>
                <w:ins w:id="3823" w:author="unicom" w:date="2024-05-27T16:09:36Z"/>
              </w:rPr>
            </w:pPr>
            <w:ins w:id="3824" w:author="unicom" w:date="2024-05-27T16:09:36Z">
              <w:r>
                <w:rPr/>
                <w:t>UL band</w:t>
              </w:r>
            </w:ins>
          </w:p>
        </w:tc>
        <w:tc>
          <w:tcPr>
            <w:tcW w:w="766" w:type="dxa"/>
            <w:vMerge w:val="restart"/>
            <w:vAlign w:val="center"/>
          </w:tcPr>
          <w:p>
            <w:pPr>
              <w:pStyle w:val="41"/>
              <w:rPr>
                <w:ins w:id="3825" w:author="unicom" w:date="2024-05-27T16:09:36Z"/>
              </w:rPr>
            </w:pPr>
            <w:ins w:id="3826" w:author="unicom" w:date="2024-05-27T16:09:36Z">
              <w:r>
                <w:rPr/>
                <w:t>DL band</w:t>
              </w:r>
            </w:ins>
          </w:p>
        </w:tc>
        <w:tc>
          <w:tcPr>
            <w:tcW w:w="1104" w:type="dxa"/>
            <w:vAlign w:val="center"/>
          </w:tcPr>
          <w:p>
            <w:pPr>
              <w:pStyle w:val="41"/>
              <w:rPr>
                <w:ins w:id="3827" w:author="unicom" w:date="2024-05-27T16:09:36Z"/>
              </w:rPr>
            </w:pPr>
            <w:ins w:id="3828" w:author="unicom" w:date="2024-05-27T16:09:36Z">
              <w:r>
                <w:rPr/>
                <w:t>UL BW</w:t>
              </w:r>
            </w:ins>
          </w:p>
        </w:tc>
        <w:tc>
          <w:tcPr>
            <w:tcW w:w="1134" w:type="dxa"/>
            <w:vAlign w:val="center"/>
          </w:tcPr>
          <w:p>
            <w:pPr>
              <w:pStyle w:val="41"/>
              <w:rPr>
                <w:ins w:id="3829" w:author="unicom" w:date="2024-05-27T16:09:36Z"/>
                <w:lang w:eastAsia="zh-CN"/>
              </w:rPr>
            </w:pPr>
            <w:ins w:id="3830" w:author="unicom" w:date="2024-05-27T16:09:36Z">
              <w:r>
                <w:rPr>
                  <w:lang w:eastAsia="zh-CN"/>
                </w:rPr>
                <w:t>SCS of UL band</w:t>
              </w:r>
            </w:ins>
          </w:p>
        </w:tc>
        <w:tc>
          <w:tcPr>
            <w:tcW w:w="2068" w:type="dxa"/>
            <w:vAlign w:val="center"/>
          </w:tcPr>
          <w:p>
            <w:pPr>
              <w:pStyle w:val="41"/>
              <w:rPr>
                <w:ins w:id="3831" w:author="unicom" w:date="2024-05-27T16:09:36Z"/>
              </w:rPr>
            </w:pPr>
            <w:ins w:id="3832" w:author="unicom" w:date="2024-05-27T16:09:36Z">
              <w:r>
                <w:rPr/>
                <w:t>UL RB Allocation</w:t>
              </w:r>
            </w:ins>
          </w:p>
        </w:tc>
        <w:tc>
          <w:tcPr>
            <w:tcW w:w="1128" w:type="dxa"/>
            <w:vAlign w:val="center"/>
          </w:tcPr>
          <w:p>
            <w:pPr>
              <w:pStyle w:val="41"/>
              <w:rPr>
                <w:ins w:id="3833" w:author="unicom" w:date="2024-05-27T16:09:36Z"/>
              </w:rPr>
            </w:pPr>
            <w:ins w:id="3834" w:author="unicom" w:date="2024-05-27T16:09:36Z">
              <w:r>
                <w:rPr/>
                <w:t>DL BW</w:t>
              </w:r>
            </w:ins>
          </w:p>
        </w:tc>
        <w:tc>
          <w:tcPr>
            <w:tcW w:w="788" w:type="dxa"/>
            <w:vAlign w:val="center"/>
          </w:tcPr>
          <w:p>
            <w:pPr>
              <w:pStyle w:val="41"/>
              <w:rPr>
                <w:ins w:id="3835" w:author="unicom" w:date="2024-05-27T16:09:36Z"/>
              </w:rPr>
            </w:pPr>
            <w:ins w:id="3836" w:author="unicom" w:date="2024-05-27T16:09:36Z">
              <w:r>
                <w:rPr/>
                <w:t>MSD</w:t>
              </w:r>
            </w:ins>
          </w:p>
        </w:tc>
        <w:tc>
          <w:tcPr>
            <w:tcW w:w="1026" w:type="dxa"/>
            <w:vMerge w:val="restart"/>
            <w:vAlign w:val="center"/>
          </w:tcPr>
          <w:p>
            <w:pPr>
              <w:pStyle w:val="41"/>
              <w:rPr>
                <w:ins w:id="3837" w:author="unicom" w:date="2024-05-27T16:09:36Z"/>
                <w:lang w:eastAsia="zh-CN"/>
              </w:rPr>
            </w:pPr>
            <w:ins w:id="3838" w:author="unicom" w:date="2024-05-27T16:09:36Z">
              <w:r>
                <w:rPr>
                  <w:lang w:eastAsia="zh-CN"/>
                </w:rPr>
                <w:t>UL/DL fc condition</w:t>
              </w:r>
            </w:ins>
          </w:p>
        </w:tc>
        <w:tc>
          <w:tcPr>
            <w:tcW w:w="1032" w:type="dxa"/>
            <w:vMerge w:val="restart"/>
            <w:vAlign w:val="center"/>
          </w:tcPr>
          <w:p>
            <w:pPr>
              <w:pStyle w:val="41"/>
              <w:rPr>
                <w:ins w:id="3839" w:author="unicom" w:date="2024-05-27T16:09:36Z"/>
                <w:lang w:eastAsia="zh-CN"/>
              </w:rPr>
            </w:pPr>
            <w:ins w:id="3840" w:author="unicom" w:date="2024-05-27T16:09:36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3841" w:author="unicom" w:date="2024-05-27T16:09:36Z"/>
        </w:trPr>
        <w:tc>
          <w:tcPr>
            <w:tcW w:w="902" w:type="dxa"/>
            <w:vMerge w:val="continue"/>
            <w:vAlign w:val="center"/>
          </w:tcPr>
          <w:p>
            <w:pPr>
              <w:pStyle w:val="41"/>
              <w:rPr>
                <w:ins w:id="3842" w:author="unicom" w:date="2024-05-27T16:09:36Z"/>
                <w:rFonts w:cs="Arial"/>
                <w:bCs/>
                <w:szCs w:val="18"/>
              </w:rPr>
            </w:pPr>
          </w:p>
        </w:tc>
        <w:tc>
          <w:tcPr>
            <w:tcW w:w="766" w:type="dxa"/>
            <w:vMerge w:val="continue"/>
            <w:vAlign w:val="center"/>
          </w:tcPr>
          <w:p>
            <w:pPr>
              <w:pStyle w:val="41"/>
              <w:rPr>
                <w:ins w:id="3843" w:author="unicom" w:date="2024-05-27T16:09:36Z"/>
                <w:rFonts w:cs="Arial"/>
                <w:bCs/>
                <w:szCs w:val="18"/>
              </w:rPr>
            </w:pPr>
          </w:p>
        </w:tc>
        <w:tc>
          <w:tcPr>
            <w:tcW w:w="1104" w:type="dxa"/>
            <w:vAlign w:val="center"/>
          </w:tcPr>
          <w:p>
            <w:pPr>
              <w:pStyle w:val="41"/>
              <w:rPr>
                <w:ins w:id="3844" w:author="unicom" w:date="2024-05-27T16:09:36Z"/>
              </w:rPr>
            </w:pPr>
            <w:ins w:id="3845" w:author="unicom" w:date="2024-05-27T16:09:36Z">
              <w:r>
                <w:rPr/>
                <w:t>(MHz)</w:t>
              </w:r>
            </w:ins>
          </w:p>
        </w:tc>
        <w:tc>
          <w:tcPr>
            <w:tcW w:w="1134" w:type="dxa"/>
            <w:vAlign w:val="center"/>
          </w:tcPr>
          <w:p>
            <w:pPr>
              <w:pStyle w:val="41"/>
              <w:rPr>
                <w:ins w:id="3846" w:author="unicom" w:date="2024-05-27T16:09:36Z"/>
                <w:lang w:eastAsia="zh-CN"/>
              </w:rPr>
            </w:pPr>
            <w:ins w:id="3847" w:author="unicom" w:date="2024-05-27T16:09:36Z">
              <w:r>
                <w:rPr>
                  <w:lang w:eastAsia="zh-CN"/>
                </w:rPr>
                <w:t>(kHz)</w:t>
              </w:r>
            </w:ins>
          </w:p>
        </w:tc>
        <w:tc>
          <w:tcPr>
            <w:tcW w:w="2068" w:type="dxa"/>
            <w:vAlign w:val="center"/>
          </w:tcPr>
          <w:p>
            <w:pPr>
              <w:pStyle w:val="41"/>
              <w:rPr>
                <w:ins w:id="3848" w:author="unicom" w:date="2024-05-27T16:09:36Z"/>
              </w:rPr>
            </w:pPr>
            <w:ins w:id="3849" w:author="unicom" w:date="2024-05-27T16:09:36Z">
              <w:r>
                <w:rPr/>
                <w:t>L</w:t>
              </w:r>
            </w:ins>
            <w:ins w:id="3850" w:author="unicom" w:date="2024-05-27T16:09:36Z">
              <w:r>
                <w:rPr>
                  <w:vertAlign w:val="subscript"/>
                </w:rPr>
                <w:t>CRB</w:t>
              </w:r>
            </w:ins>
          </w:p>
        </w:tc>
        <w:tc>
          <w:tcPr>
            <w:tcW w:w="1128" w:type="dxa"/>
            <w:vAlign w:val="center"/>
          </w:tcPr>
          <w:p>
            <w:pPr>
              <w:pStyle w:val="41"/>
              <w:rPr>
                <w:ins w:id="3851" w:author="unicom" w:date="2024-05-27T16:09:36Z"/>
              </w:rPr>
            </w:pPr>
            <w:ins w:id="3852" w:author="unicom" w:date="2024-05-27T16:09:36Z">
              <w:r>
                <w:rPr/>
                <w:t>(MHz)</w:t>
              </w:r>
            </w:ins>
          </w:p>
        </w:tc>
        <w:tc>
          <w:tcPr>
            <w:tcW w:w="788" w:type="dxa"/>
            <w:vAlign w:val="center"/>
          </w:tcPr>
          <w:p>
            <w:pPr>
              <w:pStyle w:val="41"/>
              <w:rPr>
                <w:ins w:id="3853" w:author="unicom" w:date="2024-05-27T16:09:36Z"/>
              </w:rPr>
            </w:pPr>
            <w:ins w:id="3854" w:author="unicom" w:date="2024-05-27T16:09:36Z">
              <w:r>
                <w:rPr/>
                <w:t>(dB)</w:t>
              </w:r>
            </w:ins>
          </w:p>
        </w:tc>
        <w:tc>
          <w:tcPr>
            <w:tcW w:w="1026" w:type="dxa"/>
            <w:vMerge w:val="continue"/>
            <w:vAlign w:val="center"/>
          </w:tcPr>
          <w:p>
            <w:pPr>
              <w:spacing w:after="0"/>
              <w:rPr>
                <w:ins w:id="3855" w:author="unicom" w:date="2024-05-27T16:09:36Z"/>
                <w:rFonts w:ascii="Arial" w:hAnsi="Arial" w:cs="Arial"/>
                <w:b/>
                <w:bCs/>
                <w:sz w:val="18"/>
                <w:szCs w:val="18"/>
                <w:lang w:eastAsia="zh-CN"/>
              </w:rPr>
            </w:pPr>
          </w:p>
        </w:tc>
        <w:tc>
          <w:tcPr>
            <w:tcW w:w="1032" w:type="dxa"/>
            <w:vMerge w:val="continue"/>
            <w:vAlign w:val="center"/>
          </w:tcPr>
          <w:p>
            <w:pPr>
              <w:spacing w:after="0"/>
              <w:rPr>
                <w:ins w:id="3856" w:author="unicom" w:date="2024-05-27T16:09:36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857" w:author="unicom" w:date="2024-05-27T16:09:36Z"/>
        </w:trPr>
        <w:tc>
          <w:tcPr>
            <w:tcW w:w="902" w:type="dxa"/>
            <w:vAlign w:val="center"/>
          </w:tcPr>
          <w:p>
            <w:pPr>
              <w:pStyle w:val="42"/>
              <w:rPr>
                <w:ins w:id="3858" w:author="unicom" w:date="2024-05-27T16:09:36Z"/>
                <w:lang w:eastAsia="zh-CN"/>
              </w:rPr>
            </w:pPr>
            <w:ins w:id="3859" w:author="unicom" w:date="2024-05-27T16:09:36Z">
              <w:r>
                <w:rPr>
                  <w:rFonts w:hint="eastAsia"/>
                  <w:lang w:eastAsia="zh-CN"/>
                </w:rPr>
                <w:t>n</w:t>
              </w:r>
            </w:ins>
            <w:ins w:id="3860" w:author="unicom" w:date="2024-05-27T16:09:36Z">
              <w:r>
                <w:rPr>
                  <w:lang w:eastAsia="zh-CN"/>
                </w:rPr>
                <w:t>8</w:t>
              </w:r>
            </w:ins>
          </w:p>
        </w:tc>
        <w:tc>
          <w:tcPr>
            <w:tcW w:w="766" w:type="dxa"/>
            <w:vAlign w:val="center"/>
          </w:tcPr>
          <w:p>
            <w:pPr>
              <w:pStyle w:val="42"/>
              <w:rPr>
                <w:ins w:id="3861" w:author="unicom" w:date="2024-05-27T16:09:36Z"/>
                <w:lang w:eastAsia="zh-CN"/>
              </w:rPr>
            </w:pPr>
            <w:ins w:id="3862" w:author="unicom" w:date="2024-05-27T16:09:36Z">
              <w:r>
                <w:rPr>
                  <w:rFonts w:hint="eastAsia"/>
                  <w:lang w:eastAsia="zh-CN"/>
                </w:rPr>
                <w:t>n</w:t>
              </w:r>
            </w:ins>
            <w:ins w:id="3863" w:author="unicom" w:date="2024-05-27T16:09:36Z">
              <w:r>
                <w:rPr>
                  <w:lang w:eastAsia="zh-CN"/>
                </w:rPr>
                <w:t>41</w:t>
              </w:r>
            </w:ins>
          </w:p>
        </w:tc>
        <w:tc>
          <w:tcPr>
            <w:tcW w:w="1104" w:type="dxa"/>
            <w:noWrap/>
            <w:vAlign w:val="center"/>
          </w:tcPr>
          <w:p>
            <w:pPr>
              <w:pStyle w:val="42"/>
              <w:rPr>
                <w:ins w:id="3864" w:author="unicom" w:date="2024-05-27T16:09:36Z"/>
                <w:bCs/>
                <w:lang w:eastAsia="zh-CN"/>
              </w:rPr>
            </w:pPr>
            <w:ins w:id="3865" w:author="unicom" w:date="2024-05-27T16:09:36Z">
              <w:r>
                <w:rPr>
                  <w:bCs/>
                  <w:lang w:eastAsia="zh-CN"/>
                </w:rPr>
                <w:t>5</w:t>
              </w:r>
            </w:ins>
          </w:p>
        </w:tc>
        <w:tc>
          <w:tcPr>
            <w:tcW w:w="1134" w:type="dxa"/>
            <w:vAlign w:val="center"/>
          </w:tcPr>
          <w:p>
            <w:pPr>
              <w:pStyle w:val="42"/>
              <w:rPr>
                <w:ins w:id="3866" w:author="unicom" w:date="2024-05-27T16:09:36Z"/>
                <w:bCs/>
                <w:lang w:eastAsia="zh-CN"/>
              </w:rPr>
            </w:pPr>
            <w:ins w:id="3867" w:author="unicom" w:date="2024-05-27T16:09:36Z">
              <w:r>
                <w:rPr>
                  <w:bCs/>
                  <w:lang w:eastAsia="zh-CN"/>
                </w:rPr>
                <w:t>15</w:t>
              </w:r>
            </w:ins>
          </w:p>
        </w:tc>
        <w:tc>
          <w:tcPr>
            <w:tcW w:w="2068" w:type="dxa"/>
            <w:noWrap/>
            <w:vAlign w:val="center"/>
          </w:tcPr>
          <w:p>
            <w:pPr>
              <w:pStyle w:val="42"/>
              <w:rPr>
                <w:ins w:id="3868" w:author="unicom" w:date="2024-05-27T16:09:36Z"/>
                <w:bCs/>
                <w:lang w:eastAsia="zh-CN"/>
              </w:rPr>
            </w:pPr>
            <w:ins w:id="3869" w:author="unicom" w:date="2024-05-27T16:09:36Z">
              <w:r>
                <w:rPr>
                  <w:rFonts w:hint="eastAsia"/>
                  <w:bCs/>
                  <w:lang w:val="en-US" w:eastAsia="zh-CN"/>
                </w:rPr>
                <w:t>16</w:t>
              </w:r>
            </w:ins>
            <w:ins w:id="3870" w:author="unicom" w:date="2024-05-27T16:09:36Z">
              <w:r>
                <w:rPr>
                  <w:bCs/>
                  <w:lang w:eastAsia="zh-CN"/>
                </w:rPr>
                <w:t xml:space="preserve"> (RBstart=0)</w:t>
              </w:r>
            </w:ins>
          </w:p>
        </w:tc>
        <w:tc>
          <w:tcPr>
            <w:tcW w:w="1128" w:type="dxa"/>
            <w:noWrap/>
            <w:vAlign w:val="center"/>
          </w:tcPr>
          <w:p>
            <w:pPr>
              <w:pStyle w:val="42"/>
              <w:rPr>
                <w:ins w:id="3871" w:author="unicom" w:date="2024-05-27T16:09:36Z"/>
                <w:lang w:eastAsia="zh-CN"/>
              </w:rPr>
            </w:pPr>
            <w:ins w:id="3872" w:author="unicom" w:date="2024-05-27T16:09:36Z">
              <w:r>
                <w:rPr>
                  <w:lang w:eastAsia="zh-CN"/>
                </w:rPr>
                <w:t>10</w:t>
              </w:r>
            </w:ins>
          </w:p>
        </w:tc>
        <w:tc>
          <w:tcPr>
            <w:tcW w:w="788" w:type="dxa"/>
            <w:noWrap/>
            <w:vAlign w:val="center"/>
          </w:tcPr>
          <w:p>
            <w:pPr>
              <w:pStyle w:val="42"/>
              <w:rPr>
                <w:ins w:id="3873" w:author="unicom" w:date="2024-05-27T16:09:36Z"/>
                <w:bCs/>
                <w:lang w:eastAsia="zh-CN"/>
              </w:rPr>
            </w:pPr>
            <w:ins w:id="3874" w:author="unicom" w:date="2024-05-27T16:09:36Z">
              <w:r>
                <w:rPr>
                  <w:rFonts w:hint="eastAsia"/>
                  <w:bCs/>
                  <w:lang w:eastAsia="zh-CN"/>
                </w:rPr>
                <w:t>19.3</w:t>
              </w:r>
            </w:ins>
          </w:p>
        </w:tc>
        <w:tc>
          <w:tcPr>
            <w:tcW w:w="1026" w:type="dxa"/>
            <w:vAlign w:val="center"/>
          </w:tcPr>
          <w:p>
            <w:pPr>
              <w:pStyle w:val="42"/>
              <w:rPr>
                <w:ins w:id="3875" w:author="unicom" w:date="2024-05-27T16:09:36Z"/>
                <w:bCs/>
                <w:lang w:eastAsia="zh-CN"/>
              </w:rPr>
            </w:pPr>
            <w:ins w:id="3876" w:author="unicom" w:date="2024-05-27T16:09:36Z">
              <w:r>
                <w:rPr>
                  <w:bCs/>
                  <w:lang w:eastAsia="zh-CN"/>
                </w:rPr>
                <w:t xml:space="preserve">NOTE </w:t>
              </w:r>
            </w:ins>
            <w:ins w:id="3877" w:author="unicom" w:date="2024-05-27T16:09:36Z">
              <w:r>
                <w:rPr>
                  <w:rFonts w:hint="eastAsia"/>
                  <w:bCs/>
                  <w:lang w:eastAsia="zh-CN"/>
                </w:rPr>
                <w:t>X</w:t>
              </w:r>
            </w:ins>
          </w:p>
        </w:tc>
        <w:tc>
          <w:tcPr>
            <w:tcW w:w="1032" w:type="dxa"/>
            <w:vAlign w:val="center"/>
          </w:tcPr>
          <w:p>
            <w:pPr>
              <w:pStyle w:val="42"/>
              <w:rPr>
                <w:ins w:id="3878" w:author="unicom" w:date="2024-05-27T16:09:36Z"/>
                <w:bCs/>
                <w:lang w:eastAsia="zh-CN"/>
              </w:rPr>
            </w:pPr>
            <w:ins w:id="3879" w:author="unicom" w:date="2024-05-27T16:09:36Z">
              <w:r>
                <w:rPr>
                  <w:bCs/>
                  <w:lang w:eastAsia="zh-CN"/>
                </w:rPr>
                <w:t>UL3/DL1</w:t>
              </w:r>
            </w:ins>
          </w:p>
          <w:p>
            <w:pPr>
              <w:pStyle w:val="42"/>
              <w:rPr>
                <w:ins w:id="3880" w:author="unicom" w:date="2024-05-27T16:09:36Z"/>
                <w:bCs/>
                <w:lang w:eastAsia="zh-CN"/>
              </w:rPr>
            </w:pPr>
            <w:ins w:id="3881" w:author="unicom" w:date="2024-05-27T16:09:36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882" w:author="unicom" w:date="2024-05-27T16:09:36Z"/>
        </w:trPr>
        <w:tc>
          <w:tcPr>
            <w:tcW w:w="902" w:type="dxa"/>
            <w:vAlign w:val="center"/>
          </w:tcPr>
          <w:p>
            <w:pPr>
              <w:pStyle w:val="42"/>
              <w:rPr>
                <w:ins w:id="3883" w:author="unicom" w:date="2024-05-27T16:09:36Z"/>
                <w:lang w:eastAsia="zh-CN"/>
              </w:rPr>
            </w:pPr>
            <w:ins w:id="3884" w:author="unicom" w:date="2024-05-27T16:09:36Z">
              <w:r>
                <w:rPr>
                  <w:rFonts w:hint="eastAsia"/>
                  <w:lang w:eastAsia="zh-CN"/>
                </w:rPr>
                <w:t>n</w:t>
              </w:r>
            </w:ins>
            <w:ins w:id="3885" w:author="unicom" w:date="2024-05-27T16:09:36Z">
              <w:r>
                <w:rPr>
                  <w:lang w:eastAsia="zh-CN"/>
                </w:rPr>
                <w:t>8</w:t>
              </w:r>
            </w:ins>
          </w:p>
        </w:tc>
        <w:tc>
          <w:tcPr>
            <w:tcW w:w="766" w:type="dxa"/>
            <w:vAlign w:val="center"/>
          </w:tcPr>
          <w:p>
            <w:pPr>
              <w:pStyle w:val="42"/>
              <w:rPr>
                <w:ins w:id="3886" w:author="unicom" w:date="2024-05-27T16:09:36Z"/>
                <w:lang w:eastAsia="zh-CN"/>
              </w:rPr>
            </w:pPr>
            <w:ins w:id="3887" w:author="unicom" w:date="2024-05-27T16:09:36Z">
              <w:r>
                <w:rPr>
                  <w:rFonts w:hint="eastAsia"/>
                  <w:lang w:eastAsia="zh-CN"/>
                </w:rPr>
                <w:t>n</w:t>
              </w:r>
            </w:ins>
            <w:ins w:id="3888" w:author="unicom" w:date="2024-05-27T16:09:36Z">
              <w:r>
                <w:rPr>
                  <w:lang w:eastAsia="zh-CN"/>
                </w:rPr>
                <w:t>41</w:t>
              </w:r>
            </w:ins>
          </w:p>
        </w:tc>
        <w:tc>
          <w:tcPr>
            <w:tcW w:w="1104" w:type="dxa"/>
            <w:noWrap/>
            <w:vAlign w:val="center"/>
          </w:tcPr>
          <w:p>
            <w:pPr>
              <w:pStyle w:val="42"/>
              <w:rPr>
                <w:ins w:id="3889" w:author="unicom" w:date="2024-05-27T16:09:36Z"/>
                <w:bCs/>
                <w:lang w:eastAsia="zh-CN"/>
              </w:rPr>
            </w:pPr>
            <w:ins w:id="3890" w:author="unicom" w:date="2024-05-27T16:09:36Z">
              <w:r>
                <w:rPr>
                  <w:bCs/>
                  <w:lang w:eastAsia="zh-CN"/>
                </w:rPr>
                <w:t>5</w:t>
              </w:r>
            </w:ins>
          </w:p>
        </w:tc>
        <w:tc>
          <w:tcPr>
            <w:tcW w:w="1134" w:type="dxa"/>
            <w:vAlign w:val="center"/>
          </w:tcPr>
          <w:p>
            <w:pPr>
              <w:pStyle w:val="42"/>
              <w:rPr>
                <w:ins w:id="3891" w:author="unicom" w:date="2024-05-27T16:09:36Z"/>
                <w:bCs/>
                <w:lang w:eastAsia="zh-CN"/>
              </w:rPr>
            </w:pPr>
            <w:ins w:id="3892" w:author="unicom" w:date="2024-05-27T16:09:36Z">
              <w:r>
                <w:rPr>
                  <w:bCs/>
                  <w:lang w:eastAsia="zh-CN"/>
                </w:rPr>
                <w:t>15</w:t>
              </w:r>
            </w:ins>
          </w:p>
        </w:tc>
        <w:tc>
          <w:tcPr>
            <w:tcW w:w="2068" w:type="dxa"/>
            <w:noWrap/>
            <w:vAlign w:val="center"/>
          </w:tcPr>
          <w:p>
            <w:pPr>
              <w:pStyle w:val="42"/>
              <w:rPr>
                <w:ins w:id="3893" w:author="unicom" w:date="2024-05-27T16:09:36Z"/>
                <w:bCs/>
                <w:lang w:eastAsia="zh-CN"/>
              </w:rPr>
            </w:pPr>
            <w:ins w:id="3894" w:author="unicom" w:date="2024-05-27T16:09:36Z">
              <w:r>
                <w:rPr>
                  <w:bCs/>
                  <w:lang w:eastAsia="zh-CN"/>
                </w:rPr>
                <w:t>25 (RBstart=0)</w:t>
              </w:r>
            </w:ins>
          </w:p>
        </w:tc>
        <w:tc>
          <w:tcPr>
            <w:tcW w:w="1128" w:type="dxa"/>
            <w:noWrap/>
            <w:vAlign w:val="center"/>
          </w:tcPr>
          <w:p>
            <w:pPr>
              <w:pStyle w:val="42"/>
              <w:rPr>
                <w:ins w:id="3895" w:author="unicom" w:date="2024-05-27T16:09:36Z"/>
                <w:lang w:eastAsia="zh-CN"/>
              </w:rPr>
            </w:pPr>
            <w:ins w:id="3896" w:author="unicom" w:date="2024-05-27T16:09:36Z">
              <w:r>
                <w:rPr>
                  <w:lang w:eastAsia="zh-CN"/>
                </w:rPr>
                <w:t>100</w:t>
              </w:r>
            </w:ins>
          </w:p>
        </w:tc>
        <w:tc>
          <w:tcPr>
            <w:tcW w:w="788" w:type="dxa"/>
            <w:noWrap/>
            <w:vAlign w:val="center"/>
          </w:tcPr>
          <w:p>
            <w:pPr>
              <w:pStyle w:val="42"/>
              <w:rPr>
                <w:ins w:id="3897" w:author="unicom" w:date="2024-05-27T16:09:36Z"/>
                <w:bCs/>
                <w:lang w:eastAsia="zh-CN"/>
              </w:rPr>
            </w:pPr>
            <w:ins w:id="3898" w:author="unicom" w:date="2024-05-27T16:09:36Z">
              <w:r>
                <w:rPr>
                  <w:rFonts w:hint="eastAsia"/>
                  <w:bCs/>
                  <w:lang w:eastAsia="zh-CN"/>
                </w:rPr>
                <w:t>8.3</w:t>
              </w:r>
            </w:ins>
          </w:p>
        </w:tc>
        <w:tc>
          <w:tcPr>
            <w:tcW w:w="1026" w:type="dxa"/>
            <w:vAlign w:val="center"/>
          </w:tcPr>
          <w:p>
            <w:pPr>
              <w:pStyle w:val="42"/>
              <w:rPr>
                <w:ins w:id="3899" w:author="unicom" w:date="2024-05-27T16:09:36Z"/>
                <w:bCs/>
                <w:lang w:eastAsia="zh-CN"/>
              </w:rPr>
            </w:pPr>
            <w:ins w:id="3900" w:author="unicom" w:date="2024-05-27T16:09:36Z">
              <w:r>
                <w:rPr>
                  <w:bCs/>
                  <w:lang w:eastAsia="zh-CN"/>
                </w:rPr>
                <w:t>NOTE</w:t>
              </w:r>
            </w:ins>
            <w:ins w:id="3901" w:author="unicom" w:date="2024-05-27T16:09:36Z">
              <w:r>
                <w:rPr>
                  <w:rFonts w:hint="eastAsia"/>
                  <w:bCs/>
                  <w:lang w:eastAsia="zh-CN"/>
                </w:rPr>
                <w:t xml:space="preserve"> X</w:t>
              </w:r>
            </w:ins>
          </w:p>
        </w:tc>
        <w:tc>
          <w:tcPr>
            <w:tcW w:w="1032" w:type="dxa"/>
            <w:vAlign w:val="center"/>
          </w:tcPr>
          <w:p>
            <w:pPr>
              <w:pStyle w:val="42"/>
              <w:rPr>
                <w:ins w:id="3902" w:author="unicom" w:date="2024-05-27T16:09:36Z"/>
                <w:bCs/>
                <w:lang w:eastAsia="zh-CN"/>
              </w:rPr>
            </w:pPr>
            <w:ins w:id="3903" w:author="unicom" w:date="2024-05-27T16:09:36Z">
              <w:r>
                <w:rPr>
                  <w:bCs/>
                  <w:lang w:eastAsia="zh-CN"/>
                </w:rPr>
                <w:t>UL3/DL1</w:t>
              </w:r>
            </w:ins>
          </w:p>
          <w:p>
            <w:pPr>
              <w:pStyle w:val="42"/>
              <w:rPr>
                <w:ins w:id="3904" w:author="unicom" w:date="2024-05-27T16:09:36Z"/>
                <w:bCs/>
                <w:lang w:eastAsia="zh-CN"/>
              </w:rPr>
            </w:pPr>
            <w:ins w:id="3905" w:author="unicom" w:date="2024-05-27T16:09:36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906" w:author="unicom" w:date="2024-05-27T16:09:36Z"/>
        </w:trPr>
        <w:tc>
          <w:tcPr>
            <w:tcW w:w="9948" w:type="dxa"/>
            <w:gridSpan w:val="9"/>
            <w:vAlign w:val="center"/>
          </w:tcPr>
          <w:p>
            <w:pPr>
              <w:pStyle w:val="55"/>
              <w:rPr>
                <w:ins w:id="3907" w:author="unicom" w:date="2024-05-27T16:09:36Z"/>
                <w:bCs/>
                <w:lang w:eastAsia="zh-CN"/>
              </w:rPr>
            </w:pPr>
            <w:ins w:id="3908" w:author="unicom" w:date="2024-05-27T16:09:36Z">
              <w:r>
                <w:rPr>
                  <w:rFonts w:cs="Arial"/>
                  <w:lang w:eastAsia="ja-JP"/>
                </w:rPr>
                <w:t xml:space="preserve">NOTE </w:t>
              </w:r>
            </w:ins>
            <w:ins w:id="3909" w:author="unicom" w:date="2024-05-27T16:09:36Z">
              <w:r>
                <w:rPr>
                  <w:rFonts w:hint="eastAsia" w:cs="Arial"/>
                  <w:lang w:eastAsia="zh-CN"/>
                </w:rPr>
                <w:t>X</w:t>
              </w:r>
            </w:ins>
            <w:ins w:id="3910" w:author="unicom" w:date="2024-05-27T16:09:36Z">
              <w:r>
                <w:rPr>
                  <w:rFonts w:cs="Arial"/>
                  <w:lang w:eastAsia="fr-FR"/>
                </w:rPr>
                <w:t>:</w:t>
              </w:r>
            </w:ins>
            <w:ins w:id="3911" w:author="unicom" w:date="2024-05-27T16:09:36Z">
              <w:r>
                <w:rPr>
                  <w:rFonts w:cs="Arial"/>
                  <w:lang w:eastAsia="ja-JP"/>
                </w:rPr>
                <w:tab/>
              </w:r>
            </w:ins>
            <w:ins w:id="3912" w:author="unicom" w:date="2024-05-27T16:09:36Z">
              <w:r>
                <w:rPr>
                  <w:rFonts w:cs="Arial"/>
                  <w:lang w:eastAsia="ja-JP"/>
                </w:rPr>
                <w:t>The requirements should be verified for UL</w:t>
              </w:r>
            </w:ins>
            <w:ins w:id="3913" w:author="unicom" w:date="2024-05-27T16:09:36Z">
              <w:r>
                <w:rPr/>
                <w:t xml:space="preserve"> NR ARFCN</w:t>
              </w:r>
            </w:ins>
            <w:ins w:id="3914" w:author="unicom" w:date="2024-05-27T16:09:36Z">
              <w:r>
                <w:rPr>
                  <w:rFonts w:cs="Arial"/>
                  <w:lang w:eastAsia="ja-JP"/>
                </w:rPr>
                <w:t xml:space="preserve"> of the aggressor (lower) band (superscript LB) such that </w:t>
              </w:r>
            </w:ins>
            <w:ins w:id="3915" w:author="unicom" w:date="2024-05-27T16:09:36Z"/>
            <w:ins w:id="3916" w:author="unicom" w:date="2024-05-27T16:09:36Z"/>
            <w:ins w:id="3917" w:author="unicom" w:date="2024-05-27T16:09:36Z"/>
            <w:ins w:id="3918" w:author="unicom" w:date="2024-05-27T16:09:36Z">
              <w:r>
                <w:rPr>
                  <w:rFonts w:cs="Arial"/>
                  <w:snapToGrid w:val="0"/>
                  <w:position w:val="-16"/>
                  <w:szCs w:val="18"/>
                  <w:lang w:eastAsia="ja-JP"/>
                </w:rPr>
                <w:object>
                  <v:shape id="_x0000_i1043" o:spt="75" type="#_x0000_t75" style="height:9.75pt;width:76.9pt;" o:ole="t" filled="f" o:preferrelative="t" stroked="f" coordsize="21600,21600">
                    <v:path/>
                    <v:fill on="f" focussize="0,0"/>
                    <v:stroke on="f" joinstyle="miter"/>
                    <v:imagedata r:id="rId51" o:title=""/>
                    <o:lock v:ext="edit" aspectratio="t"/>
                    <w10:wrap type="none"/>
                    <w10:anchorlock/>
                  </v:shape>
                  <o:OLEObject Type="Embed" ProgID="Equation.DSMT4" ShapeID="_x0000_i1043" DrawAspect="Content" ObjectID="_1468075743" r:id="rId55">
                    <o:LockedField>false</o:LockedField>
                  </o:OLEObject>
                </w:object>
              </w:r>
            </w:ins>
            <w:ins w:id="3920" w:author="unicom" w:date="2024-05-27T16:09:36Z"/>
            <w:ins w:id="3921" w:author="unicom" w:date="2024-05-27T16:09:36Z">
              <w:r>
                <w:rPr>
                  <w:rFonts w:cs="Arial"/>
                  <w:lang w:eastAsia="ja-JP"/>
                </w:rPr>
                <w:t xml:space="preserve"> </w:t>
              </w:r>
            </w:ins>
            <w:ins w:id="3922" w:author="unicom" w:date="2024-05-27T16:09:36Z">
              <w:r>
                <w:rPr>
                  <w:rFonts w:cs="Arial"/>
                  <w:snapToGrid w:val="0"/>
                  <w:lang w:eastAsia="ja-JP"/>
                </w:rPr>
                <w:t xml:space="preserve">in MHz and </w:t>
              </w:r>
            </w:ins>
            <w:ins w:id="3923" w:author="unicom" w:date="2024-05-27T16:09:36Z"/>
            <w:ins w:id="3924" w:author="unicom" w:date="2024-05-27T16:09:36Z"/>
            <w:ins w:id="3925" w:author="unicom" w:date="2024-05-27T16:09:36Z"/>
            <w:ins w:id="3926" w:author="unicom" w:date="2024-05-27T16:09:36Z">
              <w:r>
                <w:rPr>
                  <w:rFonts w:cs="Arial"/>
                  <w:position w:val="-14"/>
                  <w:lang w:eastAsia="zh-CN"/>
                </w:rPr>
                <w:object>
                  <v:shape id="_x0000_i1044" o:spt="75" type="#_x0000_t75" style="height:9.75pt;width:206.2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56">
                    <o:LockedField>false</o:LockedField>
                  </o:OLEObject>
                </w:object>
              </w:r>
            </w:ins>
            <w:ins w:id="3928" w:author="unicom" w:date="2024-05-27T16:09:36Z"/>
            <w:ins w:id="3929" w:author="unicom" w:date="2024-05-27T16:09:36Z">
              <w:r>
                <w:rPr>
                  <w:rFonts w:cs="Arial"/>
                  <w:snapToGrid w:val="0"/>
                  <w:lang w:eastAsia="ja-JP"/>
                </w:rPr>
                <w:t xml:space="preserve"> with the carrier frequency in the victim (higher) band in MHz and the channel bandwidth configured in the low band</w:t>
              </w:r>
            </w:ins>
            <w:ins w:id="3930" w:author="unicom" w:date="2024-05-27T16:09:36Z">
              <w:r>
                <w:rPr>
                  <w:rFonts w:cs="Arial"/>
                  <w:lang w:eastAsia="ja-JP"/>
                </w:rPr>
                <w:t>.</w:t>
              </w:r>
            </w:ins>
          </w:p>
        </w:tc>
      </w:tr>
    </w:tbl>
    <w:p>
      <w:pPr>
        <w:overflowPunct/>
        <w:autoSpaceDE/>
        <w:autoSpaceDN/>
        <w:adjustRightInd/>
        <w:textAlignment w:val="auto"/>
        <w:rPr>
          <w:ins w:id="3931" w:author="unicom" w:date="2024-05-27T16:09:36Z"/>
          <w:rFonts w:eastAsia="等线"/>
          <w:iCs/>
          <w:lang w:eastAsia="zh-CN"/>
        </w:rPr>
      </w:pPr>
    </w:p>
    <w:p>
      <w:pPr>
        <w:overflowPunct/>
        <w:autoSpaceDE/>
        <w:autoSpaceDN/>
        <w:adjustRightInd/>
        <w:textAlignment w:val="auto"/>
        <w:rPr>
          <w:rFonts w:eastAsia="等线"/>
          <w:iCs/>
          <w:lang w:eastAsia="zh-CN"/>
        </w:rPr>
      </w:pPr>
      <w:del w:id="3932" w:author="unicom" w:date="2024-05-27T16:09:35Z">
        <w:r>
          <w:rPr>
            <w:rFonts w:hint="eastAsia" w:eastAsia="等线"/>
            <w:iCs/>
            <w:lang w:eastAsia="zh-CN"/>
          </w:rPr>
          <w:delText>[TBD]</w:delText>
        </w:r>
      </w:del>
    </w:p>
    <w:p>
      <w:pPr>
        <w:pStyle w:val="4"/>
        <w:rPr>
          <w:rFonts w:eastAsia="MS Mincho"/>
          <w:lang w:eastAsia="ja-JP"/>
        </w:rPr>
      </w:pPr>
      <w:bookmarkStart w:id="231" w:name="_Toc27063"/>
      <w:bookmarkStart w:id="232" w:name="_Toc32209"/>
      <w:r>
        <w:rPr>
          <w:rFonts w:eastAsia="MS Mincho"/>
          <w:lang w:eastAsia="ja-JP"/>
        </w:rPr>
        <w:t>5.</w:t>
      </w:r>
      <w:r>
        <w:rPr>
          <w:rFonts w:hint="eastAsia" w:eastAsia="宋体"/>
          <w:lang w:val="en-US" w:eastAsia="zh-CN"/>
        </w:rPr>
        <w:t>11</w:t>
      </w:r>
      <w:r>
        <w:rPr>
          <w:rFonts w:eastAsia="MS Mincho"/>
          <w:lang w:eastAsia="ja-JP"/>
        </w:rPr>
        <w:t>.</w:t>
      </w:r>
      <w:r>
        <w:rPr>
          <w:rFonts w:hint="eastAsia" w:eastAsia="宋体"/>
          <w:lang w:val="en-US" w:eastAsia="zh-CN"/>
        </w:rPr>
        <w:t>3</w:t>
      </w:r>
      <w:r>
        <w:rPr>
          <w:rFonts w:eastAsia="MS Mincho"/>
          <w:lang w:eastAsia="ja-JP"/>
        </w:rPr>
        <w:tab/>
      </w:r>
      <w:r>
        <w:rPr>
          <w:rFonts w:eastAsia="MS Mincho"/>
          <w:lang w:eastAsia="ja-JP"/>
        </w:rPr>
        <w:t>∆TIB and ∆RIB values</w:t>
      </w:r>
      <w:bookmarkEnd w:id="229"/>
      <w:bookmarkEnd w:id="230"/>
      <w:bookmarkEnd w:id="231"/>
      <w:bookmarkEnd w:id="232"/>
    </w:p>
    <w:p>
      <w:pPr>
        <w:rPr>
          <w:lang w:eastAsia="zh-CN"/>
        </w:rPr>
      </w:pPr>
      <w:r>
        <w:rPr>
          <w:lang w:eastAsia="zh-CN"/>
        </w:rPr>
        <w:t>Void</w:t>
      </w:r>
    </w:p>
    <w:p>
      <w:pPr>
        <w:keepNext/>
        <w:keepLines/>
        <w:spacing w:before="180"/>
        <w:outlineLvl w:val="1"/>
        <w:rPr>
          <w:ins w:id="3933" w:author="unicom" w:date="2024-05-27T18:57:12Z"/>
          <w:rFonts w:ascii="Arial" w:hAnsi="Arial"/>
          <w:sz w:val="32"/>
          <w:lang w:eastAsia="zh-CN"/>
        </w:rPr>
      </w:pPr>
      <w:ins w:id="3934" w:author="unicom" w:date="2024-05-27T18:57:12Z">
        <w:r>
          <w:rPr>
            <w:rFonts w:ascii="Arial" w:hAnsi="Arial"/>
            <w:sz w:val="32"/>
            <w:lang w:eastAsia="zh-CN"/>
          </w:rPr>
          <w:t>5.</w:t>
        </w:r>
      </w:ins>
      <w:ins w:id="3935" w:author="unicom" w:date="2024-05-27T18:57:16Z">
        <w:r>
          <w:rPr>
            <w:rFonts w:hint="eastAsia" w:ascii="Arial" w:hAnsi="Arial"/>
            <w:sz w:val="32"/>
            <w:lang w:val="en-US" w:eastAsia="zh-CN"/>
          </w:rPr>
          <w:t>1</w:t>
        </w:r>
      </w:ins>
      <w:ins w:id="3936" w:author="unicom" w:date="2024-05-27T18:57:17Z">
        <w:r>
          <w:rPr>
            <w:rFonts w:hint="eastAsia" w:ascii="Arial" w:hAnsi="Arial"/>
            <w:sz w:val="32"/>
            <w:lang w:val="en-US" w:eastAsia="zh-CN"/>
          </w:rPr>
          <w:t>2</w:t>
        </w:r>
      </w:ins>
      <w:ins w:id="3937" w:author="unicom" w:date="2024-05-27T18:57:12Z">
        <w:r>
          <w:rPr>
            <w:rFonts w:ascii="Arial" w:hAnsi="Arial"/>
            <w:sz w:val="32"/>
          </w:rPr>
          <w:tab/>
        </w:r>
      </w:ins>
      <w:ins w:id="3938" w:author="unicom" w:date="2024-05-27T18:57:12Z">
        <w:r>
          <w:rPr>
            <w:rFonts w:ascii="Arial" w:hAnsi="Arial"/>
            <w:sz w:val="32"/>
            <w:lang w:eastAsia="zh-CN"/>
          </w:rPr>
          <w:t>CA_n1A-n3A</w:t>
        </w:r>
      </w:ins>
    </w:p>
    <w:p>
      <w:pPr>
        <w:keepNext/>
        <w:keepLines/>
        <w:spacing w:before="120"/>
        <w:outlineLvl w:val="2"/>
        <w:rPr>
          <w:ins w:id="3939" w:author="unicom" w:date="2024-05-27T18:57:12Z"/>
          <w:rFonts w:ascii="Arial" w:hAnsi="Arial"/>
          <w:sz w:val="28"/>
          <w:lang w:eastAsia="zh-CN"/>
        </w:rPr>
      </w:pPr>
      <w:ins w:id="3940" w:author="unicom" w:date="2024-05-27T18:57:12Z">
        <w:bookmarkStart w:id="233" w:name="_Toc160781307"/>
        <w:r>
          <w:rPr>
            <w:rFonts w:ascii="Arial" w:hAnsi="Arial"/>
            <w:sz w:val="28"/>
            <w:lang w:eastAsia="zh-CN"/>
          </w:rPr>
          <w:t>5.</w:t>
        </w:r>
      </w:ins>
      <w:ins w:id="3941" w:author="unicom" w:date="2024-05-27T18:57:19Z">
        <w:r>
          <w:rPr>
            <w:rFonts w:hint="eastAsia" w:ascii="Arial" w:hAnsi="Arial"/>
            <w:sz w:val="28"/>
            <w:lang w:val="en-US" w:eastAsia="zh-CN"/>
          </w:rPr>
          <w:t>12</w:t>
        </w:r>
      </w:ins>
      <w:ins w:id="3942" w:author="unicom" w:date="2024-05-27T18:57:12Z">
        <w:r>
          <w:rPr>
            <w:rFonts w:ascii="Arial" w:hAnsi="Arial"/>
            <w:sz w:val="28"/>
            <w:lang w:eastAsia="zh-CN"/>
          </w:rPr>
          <w:t>.1</w:t>
        </w:r>
      </w:ins>
      <w:ins w:id="3943" w:author="unicom" w:date="2024-05-27T18:57:12Z">
        <w:r>
          <w:rPr>
            <w:rFonts w:ascii="Arial" w:hAnsi="Arial"/>
            <w:sz w:val="28"/>
            <w:lang w:eastAsia="zh-CN"/>
          </w:rPr>
          <w:tab/>
        </w:r>
        <w:bookmarkEnd w:id="233"/>
      </w:ins>
      <w:ins w:id="3944" w:author="unicom" w:date="2024-05-27T18:57:12Z">
        <w:r>
          <w:rPr>
            <w:rFonts w:ascii="Arial" w:hAnsi="Arial"/>
            <w:sz w:val="28"/>
            <w:lang w:eastAsia="zh-CN"/>
          </w:rPr>
          <w:t>UE maximum output power</w:t>
        </w:r>
      </w:ins>
    </w:p>
    <w:p>
      <w:pPr>
        <w:pStyle w:val="50"/>
        <w:rPr>
          <w:ins w:id="3945" w:author="unicom" w:date="2024-05-27T18:57:12Z"/>
          <w:rFonts w:cs="Arial"/>
          <w:bCs/>
          <w:lang w:val="en-US" w:eastAsia="zh-CN"/>
        </w:rPr>
      </w:pPr>
      <w:ins w:id="3946" w:author="unicom" w:date="2024-05-27T18:57:12Z">
        <w:r>
          <w:rPr>
            <w:bCs/>
          </w:rPr>
          <w:t>Table 5.5A.3.1-1: NR CA configurations and bandwidth combinations sets defined for inter-band CA (two bands)</w:t>
        </w:r>
      </w:ins>
    </w:p>
    <w:tbl>
      <w:tblPr>
        <w:tblStyle w:val="26"/>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1042"/>
        <w:gridCol w:w="349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3947" w:author="unicom" w:date="2024-05-27T18:57:12Z"/>
        </w:trPr>
        <w:tc>
          <w:tcPr>
            <w:tcW w:w="1838"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3948" w:author="unicom" w:date="2024-05-27T18:57:12Z"/>
                <w:rFonts w:ascii="Arial" w:hAnsi="Arial"/>
                <w:b/>
                <w:sz w:val="18"/>
                <w:szCs w:val="22"/>
              </w:rPr>
            </w:pPr>
            <w:ins w:id="3949" w:author="unicom" w:date="2024-05-27T18:57:12Z">
              <w:r>
                <w:rPr>
                  <w:rFonts w:ascii="Arial" w:hAnsi="Arial"/>
                  <w:b/>
                  <w:sz w:val="18"/>
                  <w:szCs w:val="22"/>
                </w:rPr>
                <w:t>NR CA configuration</w:t>
              </w:r>
            </w:ins>
          </w:p>
        </w:tc>
        <w:tc>
          <w:tcPr>
            <w:tcW w:w="1701"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3950" w:author="unicom" w:date="2024-05-27T18:57:12Z"/>
                <w:rFonts w:ascii="Arial" w:hAnsi="Arial"/>
                <w:b/>
                <w:sz w:val="18"/>
                <w:szCs w:val="22"/>
              </w:rPr>
            </w:pPr>
            <w:ins w:id="3951" w:author="unicom" w:date="2024-05-27T18:57:12Z">
              <w:r>
                <w:rPr>
                  <w:rFonts w:ascii="Arial" w:hAnsi="Arial"/>
                  <w:b/>
                  <w:sz w:val="18"/>
                  <w:szCs w:val="22"/>
                </w:rPr>
                <w:t>Uplink CA configuration or single uplink carrier</w:t>
              </w:r>
            </w:ins>
            <w:ins w:id="3952" w:author="unicom" w:date="2024-05-27T18:57:12Z">
              <w:r>
                <w:rPr>
                  <w:rFonts w:ascii="Arial" w:hAnsi="Arial"/>
                  <w:b/>
                  <w:sz w:val="18"/>
                  <w:szCs w:val="22"/>
                  <w:vertAlign w:val="superscript"/>
                </w:rPr>
                <w:t>10</w:t>
              </w:r>
            </w:ins>
          </w:p>
        </w:tc>
        <w:tc>
          <w:tcPr>
            <w:tcW w:w="1042"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3953" w:author="unicom" w:date="2024-05-27T18:57:12Z"/>
                <w:rFonts w:ascii="Arial" w:hAnsi="Arial"/>
                <w:b/>
                <w:sz w:val="18"/>
                <w:szCs w:val="22"/>
              </w:rPr>
            </w:pPr>
            <w:ins w:id="3954" w:author="unicom" w:date="2024-05-27T18:57:12Z">
              <w:r>
                <w:rPr>
                  <w:rFonts w:ascii="Arial" w:hAnsi="Arial"/>
                  <w:b/>
                  <w:sz w:val="18"/>
                  <w:szCs w:val="22"/>
                </w:rPr>
                <w:t>NR Band</w:t>
              </w:r>
            </w:ins>
          </w:p>
        </w:tc>
        <w:tc>
          <w:tcPr>
            <w:tcW w:w="3494"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3955" w:author="unicom" w:date="2024-05-27T18:57:12Z"/>
                <w:rFonts w:ascii="Arial" w:hAnsi="Arial"/>
                <w:b/>
                <w:sz w:val="18"/>
                <w:szCs w:val="22"/>
              </w:rPr>
            </w:pPr>
            <w:ins w:id="3956" w:author="unicom" w:date="2024-05-27T18:57:12Z">
              <w:r>
                <w:rPr>
                  <w:rFonts w:ascii="Arial" w:hAnsi="Arial"/>
                  <w:b/>
                  <w:sz w:val="18"/>
                  <w:szCs w:val="22"/>
                </w:rPr>
                <w:t>Channel bandwidth (MHz)</w:t>
              </w:r>
            </w:ins>
          </w:p>
        </w:tc>
        <w:tc>
          <w:tcPr>
            <w:tcW w:w="1355"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3957" w:author="unicom" w:date="2024-05-27T18:57:12Z"/>
                <w:rFonts w:ascii="Arial" w:hAnsi="Arial"/>
                <w:b/>
                <w:sz w:val="18"/>
                <w:szCs w:val="22"/>
              </w:rPr>
            </w:pPr>
            <w:ins w:id="3958" w:author="unicom" w:date="2024-05-27T18:57:12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3959" w:author="unicom" w:date="2024-05-27T18:57:12Z"/>
        </w:trPr>
        <w:tc>
          <w:tcPr>
            <w:tcW w:w="1838" w:type="dxa"/>
            <w:vMerge w:val="restart"/>
            <w:tcBorders>
              <w:top w:val="single" w:color="auto" w:sz="4" w:space="0"/>
              <w:left w:val="single" w:color="auto" w:sz="4" w:space="0"/>
              <w:bottom w:val="nil"/>
              <w:right w:val="single" w:color="auto" w:sz="4" w:space="0"/>
            </w:tcBorders>
          </w:tcPr>
          <w:p>
            <w:pPr>
              <w:keepLines/>
              <w:widowControl w:val="0"/>
              <w:spacing w:after="0"/>
              <w:jc w:val="center"/>
              <w:rPr>
                <w:ins w:id="3960" w:author="unicom" w:date="2024-05-27T18:57:12Z"/>
                <w:rFonts w:ascii="Arial" w:hAnsi="Arial" w:cs="Arial"/>
                <w:sz w:val="18"/>
                <w:szCs w:val="18"/>
              </w:rPr>
            </w:pPr>
            <w:ins w:id="3961" w:author="unicom" w:date="2024-05-27T18:57:12Z">
              <w:r>
                <w:rPr>
                  <w:rFonts w:ascii="Arial" w:hAnsi="Arial" w:cs="Arial"/>
                  <w:sz w:val="18"/>
                  <w:szCs w:val="18"/>
                </w:rPr>
                <w:t>CA_n1A-n3A</w:t>
              </w:r>
            </w:ins>
          </w:p>
          <w:p>
            <w:pPr>
              <w:keepLines/>
              <w:widowControl w:val="0"/>
              <w:spacing w:after="0"/>
              <w:jc w:val="both"/>
              <w:rPr>
                <w:ins w:id="3962" w:author="unicom" w:date="2024-05-27T18:57:12Z"/>
                <w:rFonts w:ascii="Arial" w:hAnsi="Arial" w:cs="Arial"/>
                <w:sz w:val="18"/>
                <w:szCs w:val="18"/>
              </w:rPr>
            </w:pPr>
          </w:p>
        </w:tc>
        <w:tc>
          <w:tcPr>
            <w:tcW w:w="1701" w:type="dxa"/>
            <w:vMerge w:val="restart"/>
            <w:tcBorders>
              <w:top w:val="single" w:color="auto" w:sz="4" w:space="0"/>
              <w:left w:val="single" w:color="auto" w:sz="4" w:space="0"/>
              <w:bottom w:val="nil"/>
              <w:right w:val="single" w:color="auto" w:sz="4" w:space="0"/>
            </w:tcBorders>
          </w:tcPr>
          <w:p>
            <w:pPr>
              <w:keepLines/>
              <w:widowControl w:val="0"/>
              <w:spacing w:after="0"/>
              <w:jc w:val="center"/>
              <w:rPr>
                <w:ins w:id="3963" w:author="unicom" w:date="2024-05-27T18:57:12Z"/>
                <w:rFonts w:ascii="Arial" w:hAnsi="Arial" w:cs="Arial"/>
                <w:sz w:val="18"/>
                <w:szCs w:val="18"/>
              </w:rPr>
            </w:pPr>
            <w:ins w:id="3964" w:author="unicom" w:date="2024-05-27T18:57:12Z">
              <w:r>
                <w:rPr>
                  <w:rFonts w:ascii="Arial" w:hAnsi="Arial" w:cs="Arial"/>
                  <w:sz w:val="18"/>
                  <w:szCs w:val="18"/>
                </w:rPr>
                <w:t>n3</w:t>
              </w:r>
            </w:ins>
            <w:ins w:id="3965" w:author="unicom" w:date="2024-05-27T18:57:12Z">
              <w:r>
                <w:rPr>
                  <w:rFonts w:ascii="Arial" w:hAnsi="Arial" w:cs="Arial"/>
                  <w:sz w:val="18"/>
                  <w:szCs w:val="18"/>
                  <w:vertAlign w:val="superscript"/>
                </w:rPr>
                <w:t>8</w:t>
              </w:r>
            </w:ins>
          </w:p>
          <w:p>
            <w:pPr>
              <w:keepLines/>
              <w:widowControl w:val="0"/>
              <w:spacing w:after="0"/>
              <w:jc w:val="center"/>
              <w:rPr>
                <w:ins w:id="3966" w:author="unicom" w:date="2024-05-27T18:57:12Z"/>
                <w:rFonts w:ascii="Arial" w:hAnsi="Arial" w:cs="Arial"/>
                <w:sz w:val="18"/>
                <w:szCs w:val="18"/>
              </w:rPr>
            </w:pPr>
            <w:ins w:id="3967" w:author="unicom" w:date="2024-05-27T18:57:12Z">
              <w:r>
                <w:rPr>
                  <w:rFonts w:ascii="Arial" w:hAnsi="Arial" w:cs="Arial"/>
                  <w:sz w:val="18"/>
                  <w:szCs w:val="18"/>
                </w:rPr>
                <w:t>CA_n1A-n3A</w:t>
              </w:r>
            </w:ins>
          </w:p>
          <w:p>
            <w:pPr>
              <w:jc w:val="center"/>
              <w:rPr>
                <w:ins w:id="3968" w:author="unicom" w:date="2024-05-27T18:57:12Z"/>
                <w:rFonts w:ascii="Arial" w:hAnsi="Arial" w:cs="Arial"/>
                <w:sz w:val="18"/>
                <w:szCs w:val="18"/>
              </w:rPr>
            </w:pPr>
          </w:p>
        </w:tc>
        <w:tc>
          <w:tcPr>
            <w:tcW w:w="1042"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69" w:author="unicom" w:date="2024-05-27T18:57:12Z"/>
                <w:rFonts w:ascii="Arial" w:hAnsi="Arial" w:cs="Arial"/>
                <w:sz w:val="18"/>
                <w:szCs w:val="18"/>
                <w:lang w:val="en-US"/>
              </w:rPr>
            </w:pPr>
            <w:ins w:id="3970" w:author="unicom" w:date="2024-05-27T18:57:12Z">
              <w:r>
                <w:rPr>
                  <w:rFonts w:ascii="Arial" w:hAnsi="Arial" w:cs="Arial"/>
                  <w:sz w:val="18"/>
                  <w:szCs w:val="18"/>
                </w:rPr>
                <w:t>n1</w:t>
              </w:r>
            </w:ins>
          </w:p>
        </w:tc>
        <w:tc>
          <w:tcPr>
            <w:tcW w:w="3494"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71" w:author="unicom" w:date="2024-05-27T18:57:12Z"/>
                <w:rFonts w:ascii="Arial" w:hAnsi="Arial" w:cs="Arial"/>
                <w:sz w:val="18"/>
                <w:szCs w:val="18"/>
                <w:lang w:val="en-US" w:eastAsia="zh-CN"/>
              </w:rPr>
            </w:pPr>
            <w:ins w:id="3972" w:author="unicom" w:date="2024-05-27T18:57:12Z">
              <w:r>
                <w:rPr>
                  <w:rFonts w:ascii="Arial" w:hAnsi="Arial" w:cs="Arial"/>
                  <w:sz w:val="18"/>
                  <w:szCs w:val="18"/>
                </w:rPr>
                <w:t>5, 10, 15, 20</w:t>
              </w:r>
            </w:ins>
          </w:p>
        </w:tc>
        <w:tc>
          <w:tcPr>
            <w:tcW w:w="1355" w:type="dxa"/>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ins w:id="3973" w:author="unicom" w:date="2024-05-27T18:57:12Z"/>
                <w:rFonts w:ascii="Arial" w:hAnsi="Arial" w:eastAsia="Yu Mincho" w:cs="Arial"/>
                <w:sz w:val="18"/>
                <w:szCs w:val="18"/>
                <w:lang w:val="en-US" w:eastAsia="ja-JP"/>
              </w:rPr>
            </w:pPr>
            <w:ins w:id="3974" w:author="unicom" w:date="2024-05-27T18:57:12Z">
              <w:r>
                <w:rPr>
                  <w:rFonts w:ascii="Arial" w:hAnsi="Arial" w:cs="Arial"/>
                  <w:sz w:val="18"/>
                  <w:szCs w:val="18"/>
                </w:rPr>
                <w:t>0</w:t>
              </w:r>
            </w:ins>
          </w:p>
          <w:p>
            <w:pPr>
              <w:keepNext/>
              <w:keepLines/>
              <w:spacing w:after="0"/>
              <w:jc w:val="center"/>
              <w:rPr>
                <w:ins w:id="3975" w:author="unicom" w:date="2024-05-27T18:57:12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3976" w:author="unicom" w:date="2024-05-27T18:57:12Z"/>
        </w:trPr>
        <w:tc>
          <w:tcPr>
            <w:tcW w:w="1838" w:type="dxa"/>
            <w:vMerge w:val="continue"/>
            <w:tcBorders>
              <w:top w:val="nil"/>
              <w:left w:val="single" w:color="auto" w:sz="4" w:space="0"/>
              <w:bottom w:val="nil"/>
              <w:right w:val="single" w:color="auto" w:sz="4" w:space="0"/>
            </w:tcBorders>
          </w:tcPr>
          <w:p>
            <w:pPr>
              <w:spacing w:after="0"/>
              <w:rPr>
                <w:ins w:id="3977" w:author="unicom" w:date="2024-05-27T18:57:12Z"/>
                <w:rFonts w:ascii="Arial" w:hAnsi="Arial" w:cs="Arial"/>
                <w:i/>
                <w:color w:val="0000FF"/>
                <w:sz w:val="18"/>
                <w:szCs w:val="18"/>
              </w:rPr>
            </w:pPr>
          </w:p>
        </w:tc>
        <w:tc>
          <w:tcPr>
            <w:tcW w:w="1701" w:type="dxa"/>
            <w:vMerge w:val="continue"/>
            <w:tcBorders>
              <w:top w:val="nil"/>
              <w:left w:val="single" w:color="auto" w:sz="4" w:space="0"/>
              <w:bottom w:val="nil"/>
              <w:right w:val="single" w:color="auto" w:sz="4" w:space="0"/>
            </w:tcBorders>
          </w:tcPr>
          <w:p>
            <w:pPr>
              <w:spacing w:after="0"/>
              <w:rPr>
                <w:ins w:id="3978" w:author="unicom" w:date="2024-05-27T18:57:12Z"/>
                <w:rFonts w:ascii="Arial" w:hAnsi="Arial" w:cs="Arial"/>
                <w:i/>
                <w:color w:val="0000FF"/>
                <w:sz w:val="18"/>
                <w:szCs w:val="18"/>
              </w:rPr>
            </w:pPr>
          </w:p>
        </w:tc>
        <w:tc>
          <w:tcPr>
            <w:tcW w:w="1042"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79" w:author="unicom" w:date="2024-05-27T18:57:12Z"/>
                <w:rFonts w:ascii="Arial" w:hAnsi="Arial" w:cs="Arial"/>
                <w:sz w:val="18"/>
                <w:szCs w:val="18"/>
                <w:lang w:val="en-US"/>
              </w:rPr>
            </w:pPr>
            <w:ins w:id="3980" w:author="unicom" w:date="2024-05-27T18:57:12Z">
              <w:r>
                <w:rPr>
                  <w:rFonts w:ascii="Arial" w:hAnsi="Arial" w:cs="Arial"/>
                  <w:sz w:val="18"/>
                  <w:szCs w:val="18"/>
                </w:rPr>
                <w:t>n3</w:t>
              </w:r>
            </w:ins>
          </w:p>
        </w:tc>
        <w:tc>
          <w:tcPr>
            <w:tcW w:w="3494"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81" w:author="unicom" w:date="2024-05-27T18:57:12Z"/>
                <w:rFonts w:ascii="Arial" w:hAnsi="Arial" w:cs="Arial"/>
                <w:sz w:val="18"/>
                <w:szCs w:val="18"/>
                <w:lang w:val="en-US" w:eastAsia="zh-CN"/>
              </w:rPr>
            </w:pPr>
            <w:ins w:id="3982" w:author="unicom" w:date="2024-05-27T18:57:12Z">
              <w:r>
                <w:rPr>
                  <w:rFonts w:ascii="Arial" w:hAnsi="Arial" w:cs="Arial"/>
                  <w:sz w:val="18"/>
                  <w:szCs w:val="18"/>
                </w:rPr>
                <w:t>5, 10, 15, 20, 25, 30</w:t>
              </w:r>
            </w:ins>
          </w:p>
        </w:tc>
        <w:tc>
          <w:tcPr>
            <w:tcW w:w="1355" w:type="dxa"/>
            <w:vMerge w:val="continue"/>
            <w:tcBorders>
              <w:top w:val="single" w:color="auto" w:sz="4" w:space="0"/>
              <w:left w:val="single" w:color="auto" w:sz="4" w:space="0"/>
              <w:bottom w:val="single" w:color="auto" w:sz="4" w:space="0"/>
              <w:right w:val="single" w:color="auto" w:sz="4" w:space="0"/>
            </w:tcBorders>
          </w:tcPr>
          <w:p>
            <w:pPr>
              <w:spacing w:after="0"/>
              <w:rPr>
                <w:ins w:id="3983" w:author="unicom" w:date="2024-05-27T18:57:12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3984" w:author="unicom" w:date="2024-05-27T18:57:12Z"/>
        </w:trPr>
        <w:tc>
          <w:tcPr>
            <w:tcW w:w="1838" w:type="dxa"/>
            <w:vMerge w:val="continue"/>
            <w:tcBorders>
              <w:top w:val="nil"/>
              <w:left w:val="single" w:color="auto" w:sz="4" w:space="0"/>
              <w:bottom w:val="nil"/>
              <w:right w:val="single" w:color="auto" w:sz="4" w:space="0"/>
            </w:tcBorders>
          </w:tcPr>
          <w:p>
            <w:pPr>
              <w:spacing w:after="0"/>
              <w:rPr>
                <w:ins w:id="3985" w:author="unicom" w:date="2024-05-27T18:57:12Z"/>
                <w:rFonts w:ascii="Arial" w:hAnsi="Arial" w:cs="Arial"/>
                <w:i/>
                <w:color w:val="0000FF"/>
                <w:sz w:val="18"/>
                <w:szCs w:val="18"/>
              </w:rPr>
            </w:pPr>
          </w:p>
        </w:tc>
        <w:tc>
          <w:tcPr>
            <w:tcW w:w="1701" w:type="dxa"/>
            <w:vMerge w:val="continue"/>
            <w:tcBorders>
              <w:top w:val="nil"/>
              <w:left w:val="single" w:color="auto" w:sz="4" w:space="0"/>
              <w:bottom w:val="nil"/>
              <w:right w:val="single" w:color="auto" w:sz="4" w:space="0"/>
            </w:tcBorders>
          </w:tcPr>
          <w:p>
            <w:pPr>
              <w:spacing w:after="0"/>
              <w:rPr>
                <w:ins w:id="3986" w:author="unicom" w:date="2024-05-27T18:57:12Z"/>
                <w:rFonts w:ascii="Arial" w:hAnsi="Arial" w:cs="Arial"/>
                <w:i/>
                <w:color w:val="0000FF"/>
                <w:sz w:val="18"/>
                <w:szCs w:val="18"/>
              </w:rPr>
            </w:pPr>
          </w:p>
        </w:tc>
        <w:tc>
          <w:tcPr>
            <w:tcW w:w="1042"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87" w:author="unicom" w:date="2024-05-27T18:57:12Z"/>
                <w:rFonts w:ascii="Arial" w:hAnsi="Arial" w:cs="Arial"/>
                <w:sz w:val="18"/>
                <w:szCs w:val="18"/>
                <w:lang w:val="en-US" w:eastAsia="zh-CN"/>
              </w:rPr>
            </w:pPr>
            <w:ins w:id="3988" w:author="unicom" w:date="2024-05-27T18:57:12Z">
              <w:r>
                <w:rPr>
                  <w:rFonts w:ascii="Arial" w:hAnsi="Arial" w:cs="Arial"/>
                  <w:sz w:val="18"/>
                  <w:szCs w:val="18"/>
                </w:rPr>
                <w:t>n1</w:t>
              </w:r>
            </w:ins>
          </w:p>
        </w:tc>
        <w:tc>
          <w:tcPr>
            <w:tcW w:w="3494"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89" w:author="unicom" w:date="2024-05-27T18:57:12Z"/>
                <w:rFonts w:ascii="Arial" w:hAnsi="Arial" w:cs="Arial"/>
                <w:sz w:val="18"/>
                <w:szCs w:val="18"/>
                <w:lang w:val="en-US" w:eastAsia="zh-CN"/>
              </w:rPr>
            </w:pPr>
            <w:ins w:id="3990" w:author="unicom" w:date="2024-05-27T18:57:12Z">
              <w:r>
                <w:rPr>
                  <w:rFonts w:ascii="Arial" w:hAnsi="Arial" w:cs="Arial"/>
                  <w:sz w:val="18"/>
                  <w:szCs w:val="18"/>
                </w:rPr>
                <w:t>5, 10, 15, 20, 25, 30, 40, 50</w:t>
              </w:r>
            </w:ins>
          </w:p>
        </w:tc>
        <w:tc>
          <w:tcPr>
            <w:tcW w:w="1355" w:type="dxa"/>
            <w:vMerge w:val="restart"/>
            <w:tcBorders>
              <w:top w:val="single" w:color="auto" w:sz="4" w:space="0"/>
              <w:left w:val="single" w:color="auto" w:sz="4" w:space="0"/>
              <w:bottom w:val="single" w:color="auto" w:sz="4" w:space="0"/>
              <w:right w:val="single" w:color="auto" w:sz="4" w:space="0"/>
            </w:tcBorders>
          </w:tcPr>
          <w:p>
            <w:pPr>
              <w:spacing w:after="0"/>
              <w:jc w:val="center"/>
              <w:rPr>
                <w:ins w:id="3991" w:author="unicom" w:date="2024-05-27T18:57:12Z"/>
                <w:rFonts w:ascii="Arial" w:hAnsi="Arial" w:cs="Arial"/>
                <w:sz w:val="18"/>
                <w:szCs w:val="18"/>
                <w:lang w:val="en-US" w:eastAsia="zh-CN"/>
              </w:rPr>
            </w:pPr>
            <w:ins w:id="3992" w:author="unicom" w:date="2024-05-27T18:57:12Z">
              <w:r>
                <w:rPr>
                  <w:rFonts w:ascii="Arial" w:hAnsi="Arial" w:cs="Arial"/>
                  <w:sz w:val="18"/>
                  <w:szCs w:val="18"/>
                </w:rPr>
                <w:t>1</w:t>
              </w:r>
            </w:ins>
          </w:p>
          <w:p>
            <w:pPr>
              <w:spacing w:after="0"/>
              <w:jc w:val="center"/>
              <w:rPr>
                <w:ins w:id="3993" w:author="unicom" w:date="2024-05-27T18:57:12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3994" w:author="unicom" w:date="2024-05-27T18:57:12Z"/>
        </w:trPr>
        <w:tc>
          <w:tcPr>
            <w:tcW w:w="1838" w:type="dxa"/>
            <w:vMerge w:val="continue"/>
            <w:tcBorders>
              <w:top w:val="nil"/>
              <w:left w:val="single" w:color="auto" w:sz="4" w:space="0"/>
              <w:bottom w:val="nil"/>
              <w:right w:val="single" w:color="auto" w:sz="4" w:space="0"/>
            </w:tcBorders>
          </w:tcPr>
          <w:p>
            <w:pPr>
              <w:spacing w:after="0"/>
              <w:rPr>
                <w:ins w:id="3995" w:author="unicom" w:date="2024-05-27T18:57:12Z"/>
                <w:rFonts w:ascii="Arial" w:hAnsi="Arial" w:cs="Arial"/>
                <w:i/>
                <w:color w:val="0000FF"/>
                <w:sz w:val="18"/>
                <w:szCs w:val="18"/>
              </w:rPr>
            </w:pPr>
          </w:p>
        </w:tc>
        <w:tc>
          <w:tcPr>
            <w:tcW w:w="1701" w:type="dxa"/>
            <w:vMerge w:val="continue"/>
            <w:tcBorders>
              <w:top w:val="nil"/>
              <w:left w:val="single" w:color="auto" w:sz="4" w:space="0"/>
              <w:bottom w:val="nil"/>
              <w:right w:val="single" w:color="auto" w:sz="4" w:space="0"/>
            </w:tcBorders>
          </w:tcPr>
          <w:p>
            <w:pPr>
              <w:spacing w:after="0"/>
              <w:rPr>
                <w:ins w:id="3996" w:author="unicom" w:date="2024-05-27T18:57:12Z"/>
                <w:rFonts w:ascii="Arial" w:hAnsi="Arial" w:cs="Arial"/>
                <w:i/>
                <w:color w:val="0000FF"/>
                <w:sz w:val="18"/>
                <w:szCs w:val="18"/>
              </w:rPr>
            </w:pPr>
          </w:p>
        </w:tc>
        <w:tc>
          <w:tcPr>
            <w:tcW w:w="1042"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97" w:author="unicom" w:date="2024-05-27T18:57:12Z"/>
                <w:rFonts w:ascii="Arial" w:hAnsi="Arial" w:cs="Arial"/>
                <w:sz w:val="18"/>
                <w:szCs w:val="18"/>
                <w:lang w:val="en-US" w:eastAsia="zh-CN"/>
              </w:rPr>
            </w:pPr>
            <w:ins w:id="3998" w:author="unicom" w:date="2024-05-27T18:57:12Z">
              <w:r>
                <w:rPr>
                  <w:rFonts w:ascii="Arial" w:hAnsi="Arial" w:cs="Arial"/>
                  <w:sz w:val="18"/>
                  <w:szCs w:val="18"/>
                </w:rPr>
                <w:t>n3</w:t>
              </w:r>
            </w:ins>
          </w:p>
        </w:tc>
        <w:tc>
          <w:tcPr>
            <w:tcW w:w="3494"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99" w:author="unicom" w:date="2024-05-27T18:57:12Z"/>
                <w:rFonts w:ascii="Arial" w:hAnsi="Arial" w:cs="Arial"/>
                <w:sz w:val="18"/>
                <w:szCs w:val="18"/>
                <w:lang w:val="en-US" w:eastAsia="zh-CN"/>
              </w:rPr>
            </w:pPr>
            <w:ins w:id="4000" w:author="unicom" w:date="2024-05-27T18:57:12Z">
              <w:r>
                <w:rPr>
                  <w:rFonts w:ascii="Arial" w:hAnsi="Arial" w:cs="Arial"/>
                  <w:sz w:val="18"/>
                  <w:szCs w:val="18"/>
                </w:rPr>
                <w:t>5, 10, 15, 20, 25, 30, 40</w:t>
              </w:r>
            </w:ins>
          </w:p>
        </w:tc>
        <w:tc>
          <w:tcPr>
            <w:tcW w:w="1355" w:type="dxa"/>
            <w:vMerge w:val="continue"/>
            <w:tcBorders>
              <w:top w:val="single" w:color="auto" w:sz="4" w:space="0"/>
              <w:left w:val="single" w:color="auto" w:sz="4" w:space="0"/>
              <w:bottom w:val="single" w:color="auto" w:sz="4" w:space="0"/>
              <w:right w:val="single" w:color="auto" w:sz="4" w:space="0"/>
            </w:tcBorders>
          </w:tcPr>
          <w:p>
            <w:pPr>
              <w:spacing w:after="0"/>
              <w:rPr>
                <w:ins w:id="4001" w:author="unicom" w:date="2024-05-27T18:57:12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002" w:author="unicom" w:date="2024-05-27T18:57:12Z"/>
        </w:trPr>
        <w:tc>
          <w:tcPr>
            <w:tcW w:w="1838" w:type="dxa"/>
            <w:tcBorders>
              <w:top w:val="nil"/>
              <w:left w:val="single" w:color="auto" w:sz="4" w:space="0"/>
              <w:bottom w:val="nil"/>
              <w:right w:val="single" w:color="auto" w:sz="4" w:space="0"/>
            </w:tcBorders>
          </w:tcPr>
          <w:p>
            <w:pPr>
              <w:spacing w:after="0"/>
              <w:rPr>
                <w:ins w:id="4003" w:author="unicom" w:date="2024-05-27T18:57:12Z"/>
                <w:rFonts w:ascii="Arial" w:hAnsi="Arial" w:cs="Arial"/>
                <w:i/>
                <w:color w:val="0000FF"/>
                <w:sz w:val="18"/>
                <w:szCs w:val="18"/>
              </w:rPr>
            </w:pPr>
          </w:p>
        </w:tc>
        <w:tc>
          <w:tcPr>
            <w:tcW w:w="1701" w:type="dxa"/>
            <w:tcBorders>
              <w:top w:val="nil"/>
              <w:left w:val="single" w:color="auto" w:sz="4" w:space="0"/>
              <w:bottom w:val="nil"/>
              <w:right w:val="single" w:color="auto" w:sz="4" w:space="0"/>
            </w:tcBorders>
          </w:tcPr>
          <w:p>
            <w:pPr>
              <w:spacing w:after="0"/>
              <w:rPr>
                <w:ins w:id="4004" w:author="unicom" w:date="2024-05-27T18:57:12Z"/>
                <w:rFonts w:ascii="Arial" w:hAnsi="Arial" w:cs="Arial"/>
                <w:i/>
                <w:color w:val="0000FF"/>
                <w:sz w:val="18"/>
                <w:szCs w:val="18"/>
              </w:rPr>
            </w:pPr>
          </w:p>
        </w:tc>
        <w:tc>
          <w:tcPr>
            <w:tcW w:w="104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05" w:author="unicom" w:date="2024-05-27T18:57:12Z"/>
                <w:rFonts w:ascii="Arial" w:hAnsi="Arial" w:cs="Arial"/>
                <w:sz w:val="18"/>
                <w:szCs w:val="18"/>
                <w:lang w:val="en-US" w:eastAsia="zh-CN"/>
              </w:rPr>
            </w:pPr>
            <w:ins w:id="4006" w:author="unicom" w:date="2024-05-27T18:57:12Z">
              <w:r>
                <w:rPr>
                  <w:rFonts w:ascii="Arial" w:hAnsi="Arial" w:cs="Arial"/>
                  <w:sz w:val="18"/>
                  <w:szCs w:val="18"/>
                </w:rPr>
                <w:t>n1</w:t>
              </w:r>
            </w:ins>
          </w:p>
        </w:tc>
        <w:tc>
          <w:tcPr>
            <w:tcW w:w="3494"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07" w:author="unicom" w:date="2024-05-27T18:57:12Z"/>
                <w:rFonts w:ascii="Arial" w:hAnsi="Arial" w:cs="Arial"/>
                <w:sz w:val="18"/>
                <w:szCs w:val="18"/>
                <w:lang w:val="en-US" w:eastAsia="zh-CN"/>
              </w:rPr>
            </w:pPr>
            <w:ins w:id="4008" w:author="unicom" w:date="2024-05-27T18:57:12Z">
              <w:r>
                <w:rPr>
                  <w:rFonts w:ascii="Arial" w:hAnsi="Arial" w:cs="Arial"/>
                  <w:sz w:val="18"/>
                  <w:szCs w:val="18"/>
                </w:rPr>
                <w:t>5, 10, 15, 20</w:t>
              </w:r>
            </w:ins>
          </w:p>
        </w:tc>
        <w:tc>
          <w:tcPr>
            <w:tcW w:w="1355" w:type="dxa"/>
            <w:tcBorders>
              <w:top w:val="single" w:color="auto" w:sz="4" w:space="0"/>
              <w:left w:val="single" w:color="auto" w:sz="4" w:space="0"/>
              <w:bottom w:val="nil"/>
              <w:right w:val="single" w:color="auto" w:sz="4" w:space="0"/>
            </w:tcBorders>
          </w:tcPr>
          <w:p>
            <w:pPr>
              <w:spacing w:after="0"/>
              <w:jc w:val="center"/>
              <w:rPr>
                <w:ins w:id="4009" w:author="unicom" w:date="2024-05-27T18:57:12Z"/>
                <w:rFonts w:ascii="Arial" w:hAnsi="Arial" w:cs="Arial"/>
                <w:sz w:val="18"/>
                <w:szCs w:val="18"/>
                <w:lang w:val="en-US" w:eastAsia="zh-CN"/>
              </w:rPr>
            </w:pPr>
            <w:ins w:id="4010" w:author="unicom" w:date="2024-05-27T18:57:12Z">
              <w:r>
                <w:rPr>
                  <w:rFonts w:ascii="Arial" w:hAnsi="Arial"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011" w:author="unicom" w:date="2024-05-27T18:57:12Z"/>
        </w:trPr>
        <w:tc>
          <w:tcPr>
            <w:tcW w:w="1838" w:type="dxa"/>
            <w:tcBorders>
              <w:top w:val="nil"/>
              <w:left w:val="single" w:color="auto" w:sz="4" w:space="0"/>
              <w:bottom w:val="nil"/>
              <w:right w:val="single" w:color="auto" w:sz="4" w:space="0"/>
            </w:tcBorders>
          </w:tcPr>
          <w:p>
            <w:pPr>
              <w:spacing w:after="0"/>
              <w:rPr>
                <w:ins w:id="4012" w:author="unicom" w:date="2024-05-27T18:57:12Z"/>
                <w:rFonts w:ascii="Arial" w:hAnsi="Arial" w:cs="Arial"/>
                <w:i/>
                <w:color w:val="0000FF"/>
                <w:sz w:val="18"/>
                <w:szCs w:val="18"/>
              </w:rPr>
            </w:pPr>
          </w:p>
        </w:tc>
        <w:tc>
          <w:tcPr>
            <w:tcW w:w="1701" w:type="dxa"/>
            <w:tcBorders>
              <w:top w:val="nil"/>
              <w:left w:val="single" w:color="auto" w:sz="4" w:space="0"/>
              <w:bottom w:val="nil"/>
              <w:right w:val="single" w:color="auto" w:sz="4" w:space="0"/>
            </w:tcBorders>
          </w:tcPr>
          <w:p>
            <w:pPr>
              <w:spacing w:after="0"/>
              <w:rPr>
                <w:ins w:id="4013" w:author="unicom" w:date="2024-05-27T18:57:12Z"/>
                <w:rFonts w:ascii="Arial" w:hAnsi="Arial" w:cs="Arial"/>
                <w:i/>
                <w:color w:val="0000FF"/>
                <w:sz w:val="18"/>
                <w:szCs w:val="18"/>
              </w:rPr>
            </w:pPr>
          </w:p>
        </w:tc>
        <w:tc>
          <w:tcPr>
            <w:tcW w:w="104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14" w:author="unicom" w:date="2024-05-27T18:57:12Z"/>
                <w:rFonts w:ascii="Arial" w:hAnsi="Arial" w:cs="Arial"/>
                <w:sz w:val="18"/>
                <w:szCs w:val="18"/>
                <w:lang w:val="en-US" w:eastAsia="zh-CN"/>
              </w:rPr>
            </w:pPr>
            <w:ins w:id="4015" w:author="unicom" w:date="2024-05-27T18:57:12Z">
              <w:r>
                <w:rPr>
                  <w:rFonts w:ascii="Arial" w:hAnsi="Arial" w:cs="Arial"/>
                  <w:sz w:val="18"/>
                  <w:szCs w:val="18"/>
                </w:rPr>
                <w:t>n3</w:t>
              </w:r>
            </w:ins>
          </w:p>
        </w:tc>
        <w:tc>
          <w:tcPr>
            <w:tcW w:w="3494"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16" w:author="unicom" w:date="2024-05-27T18:57:12Z"/>
                <w:rFonts w:ascii="Arial" w:hAnsi="Arial" w:cs="Arial"/>
                <w:sz w:val="18"/>
                <w:szCs w:val="18"/>
                <w:lang w:val="en-US" w:eastAsia="zh-CN"/>
              </w:rPr>
            </w:pPr>
            <w:ins w:id="4017" w:author="unicom" w:date="2024-05-27T18:57:12Z">
              <w:r>
                <w:rPr>
                  <w:rFonts w:ascii="Arial" w:hAnsi="Arial" w:cs="Arial"/>
                  <w:sz w:val="18"/>
                  <w:szCs w:val="18"/>
                </w:rPr>
                <w:t>5, 10, 15, 20, 25, 30, 35, 40</w:t>
              </w:r>
            </w:ins>
          </w:p>
        </w:tc>
        <w:tc>
          <w:tcPr>
            <w:tcW w:w="1355" w:type="dxa"/>
            <w:tcBorders>
              <w:top w:val="nil"/>
              <w:left w:val="single" w:color="auto" w:sz="4" w:space="0"/>
              <w:bottom w:val="single" w:color="auto" w:sz="4" w:space="0"/>
              <w:right w:val="single" w:color="auto" w:sz="4" w:space="0"/>
            </w:tcBorders>
          </w:tcPr>
          <w:p>
            <w:pPr>
              <w:spacing w:after="0"/>
              <w:rPr>
                <w:ins w:id="4018" w:author="unicom" w:date="2024-05-27T18:57:12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019" w:author="unicom" w:date="2024-05-27T18:57:12Z"/>
        </w:trPr>
        <w:tc>
          <w:tcPr>
            <w:tcW w:w="1838" w:type="dxa"/>
            <w:tcBorders>
              <w:top w:val="nil"/>
              <w:left w:val="single" w:color="auto" w:sz="4" w:space="0"/>
              <w:bottom w:val="nil"/>
              <w:right w:val="single" w:color="auto" w:sz="4" w:space="0"/>
            </w:tcBorders>
          </w:tcPr>
          <w:p>
            <w:pPr>
              <w:spacing w:after="0"/>
              <w:rPr>
                <w:ins w:id="4020" w:author="unicom" w:date="2024-05-27T18:57:12Z"/>
                <w:rFonts w:ascii="Arial" w:hAnsi="Arial" w:cs="Arial"/>
                <w:i/>
                <w:color w:val="0000FF"/>
                <w:sz w:val="18"/>
                <w:szCs w:val="18"/>
              </w:rPr>
            </w:pPr>
          </w:p>
        </w:tc>
        <w:tc>
          <w:tcPr>
            <w:tcW w:w="1701" w:type="dxa"/>
            <w:tcBorders>
              <w:top w:val="nil"/>
              <w:left w:val="single" w:color="auto" w:sz="4" w:space="0"/>
              <w:bottom w:val="nil"/>
              <w:right w:val="single" w:color="auto" w:sz="4" w:space="0"/>
            </w:tcBorders>
          </w:tcPr>
          <w:p>
            <w:pPr>
              <w:spacing w:after="0"/>
              <w:rPr>
                <w:ins w:id="4021" w:author="unicom" w:date="2024-05-27T18:57:12Z"/>
                <w:rFonts w:ascii="Arial" w:hAnsi="Arial" w:cs="Arial"/>
                <w:i/>
                <w:color w:val="0000FF"/>
                <w:sz w:val="18"/>
                <w:szCs w:val="18"/>
              </w:rPr>
            </w:pPr>
          </w:p>
        </w:tc>
        <w:tc>
          <w:tcPr>
            <w:tcW w:w="104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22" w:author="unicom" w:date="2024-05-27T18:57:12Z"/>
                <w:rFonts w:ascii="Arial" w:hAnsi="Arial" w:cs="Arial"/>
                <w:sz w:val="18"/>
                <w:szCs w:val="18"/>
              </w:rPr>
            </w:pPr>
            <w:ins w:id="4023" w:author="unicom" w:date="2024-05-27T18:57:12Z">
              <w:r>
                <w:rPr>
                  <w:rFonts w:ascii="Arial" w:hAnsi="Arial" w:cs="Arial"/>
                  <w:sz w:val="18"/>
                  <w:szCs w:val="18"/>
                </w:rPr>
                <w:t>n1</w:t>
              </w:r>
            </w:ins>
          </w:p>
        </w:tc>
        <w:tc>
          <w:tcPr>
            <w:tcW w:w="3494"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24" w:author="unicom" w:date="2024-05-27T18:57:12Z"/>
                <w:rFonts w:ascii="Arial" w:hAnsi="Arial" w:cs="Arial"/>
                <w:sz w:val="18"/>
                <w:szCs w:val="18"/>
              </w:rPr>
            </w:pPr>
            <w:ins w:id="4025" w:author="unicom" w:date="2024-05-27T18:57:12Z">
              <w:r>
                <w:rPr>
                  <w:rFonts w:ascii="Arial" w:hAnsi="Arial" w:cs="Arial"/>
                  <w:sz w:val="18"/>
                  <w:szCs w:val="18"/>
                </w:rPr>
                <w:t>n1 channel bandwidths in Table 5.3.5-1</w:t>
              </w:r>
            </w:ins>
          </w:p>
        </w:tc>
        <w:tc>
          <w:tcPr>
            <w:tcW w:w="1355" w:type="dxa"/>
            <w:tcBorders>
              <w:top w:val="single" w:color="auto" w:sz="4" w:space="0"/>
              <w:left w:val="single" w:color="auto" w:sz="4" w:space="0"/>
              <w:bottom w:val="nil"/>
              <w:right w:val="single" w:color="auto" w:sz="4" w:space="0"/>
            </w:tcBorders>
          </w:tcPr>
          <w:p>
            <w:pPr>
              <w:spacing w:after="0"/>
              <w:jc w:val="center"/>
              <w:rPr>
                <w:ins w:id="4026" w:author="unicom" w:date="2024-05-27T18:57:12Z"/>
                <w:rFonts w:ascii="Arial" w:hAnsi="Arial" w:cs="Arial"/>
                <w:sz w:val="18"/>
                <w:szCs w:val="18"/>
                <w:lang w:val="en-US" w:eastAsia="zh-CN"/>
              </w:rPr>
            </w:pPr>
            <w:ins w:id="4027" w:author="unicom" w:date="2024-05-27T18:57:12Z">
              <w:r>
                <w:rPr>
                  <w:rFonts w:ascii="Arial" w:hAnsi="Arial" w:cs="Arial"/>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028" w:author="unicom" w:date="2024-05-27T18:57:12Z"/>
        </w:trPr>
        <w:tc>
          <w:tcPr>
            <w:tcW w:w="1838" w:type="dxa"/>
            <w:tcBorders>
              <w:top w:val="nil"/>
              <w:left w:val="single" w:color="auto" w:sz="4" w:space="0"/>
              <w:bottom w:val="single" w:color="auto" w:sz="4" w:space="0"/>
              <w:right w:val="single" w:color="auto" w:sz="4" w:space="0"/>
            </w:tcBorders>
          </w:tcPr>
          <w:p>
            <w:pPr>
              <w:spacing w:after="0"/>
              <w:rPr>
                <w:ins w:id="4029" w:author="unicom" w:date="2024-05-27T18:57:12Z"/>
                <w:rFonts w:ascii="Arial" w:hAnsi="Arial" w:cs="Arial"/>
                <w:i/>
                <w:color w:val="0000FF"/>
                <w:sz w:val="18"/>
                <w:szCs w:val="18"/>
              </w:rPr>
            </w:pPr>
          </w:p>
        </w:tc>
        <w:tc>
          <w:tcPr>
            <w:tcW w:w="1701" w:type="dxa"/>
            <w:tcBorders>
              <w:top w:val="nil"/>
              <w:left w:val="single" w:color="auto" w:sz="4" w:space="0"/>
              <w:bottom w:val="single" w:color="auto" w:sz="4" w:space="0"/>
              <w:right w:val="single" w:color="auto" w:sz="4" w:space="0"/>
            </w:tcBorders>
          </w:tcPr>
          <w:p>
            <w:pPr>
              <w:spacing w:after="0"/>
              <w:rPr>
                <w:ins w:id="4030" w:author="unicom" w:date="2024-05-27T18:57:12Z"/>
                <w:rFonts w:ascii="Arial" w:hAnsi="Arial" w:cs="Arial"/>
                <w:i/>
                <w:color w:val="0000FF"/>
                <w:sz w:val="18"/>
                <w:szCs w:val="18"/>
              </w:rPr>
            </w:pPr>
          </w:p>
        </w:tc>
        <w:tc>
          <w:tcPr>
            <w:tcW w:w="1042"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31" w:author="unicom" w:date="2024-05-27T18:57:12Z"/>
                <w:rFonts w:ascii="Arial" w:hAnsi="Arial" w:cs="Arial"/>
                <w:sz w:val="18"/>
                <w:szCs w:val="18"/>
              </w:rPr>
            </w:pPr>
            <w:ins w:id="4032" w:author="unicom" w:date="2024-05-27T18:57:12Z">
              <w:r>
                <w:rPr>
                  <w:rFonts w:ascii="Arial" w:hAnsi="Arial" w:cs="Arial"/>
                  <w:sz w:val="18"/>
                  <w:szCs w:val="18"/>
                </w:rPr>
                <w:t>n3</w:t>
              </w:r>
            </w:ins>
          </w:p>
        </w:tc>
        <w:tc>
          <w:tcPr>
            <w:tcW w:w="3494"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33" w:author="unicom" w:date="2024-05-27T18:57:12Z"/>
                <w:rFonts w:ascii="Arial" w:hAnsi="Arial" w:cs="Arial"/>
                <w:sz w:val="18"/>
                <w:szCs w:val="18"/>
              </w:rPr>
            </w:pPr>
            <w:ins w:id="4034" w:author="unicom" w:date="2024-05-27T18:57:12Z">
              <w:r>
                <w:rPr>
                  <w:rFonts w:ascii="Arial" w:hAnsi="Arial" w:cs="Arial"/>
                  <w:sz w:val="18"/>
                  <w:szCs w:val="18"/>
                </w:rPr>
                <w:t>n3 channel bandwidths in Table 5.3.5-1</w:t>
              </w:r>
            </w:ins>
          </w:p>
        </w:tc>
        <w:tc>
          <w:tcPr>
            <w:tcW w:w="1355" w:type="dxa"/>
            <w:tcBorders>
              <w:top w:val="nil"/>
              <w:left w:val="single" w:color="auto" w:sz="4" w:space="0"/>
              <w:bottom w:val="single" w:color="auto" w:sz="4" w:space="0"/>
              <w:right w:val="single" w:color="auto" w:sz="4" w:space="0"/>
            </w:tcBorders>
          </w:tcPr>
          <w:p>
            <w:pPr>
              <w:spacing w:after="0"/>
              <w:rPr>
                <w:ins w:id="4035" w:author="unicom" w:date="2024-05-27T18:57:12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4036" w:author="unicom" w:date="2024-05-27T18:57:12Z"/>
        </w:trPr>
        <w:tc>
          <w:tcPr>
            <w:tcW w:w="9430"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ins w:id="4037" w:author="unicom" w:date="2024-05-27T18:57:12Z"/>
                <w:rFonts w:ascii="Arial" w:hAnsi="Arial"/>
                <w:sz w:val="18"/>
              </w:rPr>
            </w:pPr>
            <w:ins w:id="4038" w:author="unicom" w:date="2024-05-27T18:57:12Z">
              <w:r>
                <w:rPr>
                  <w:rFonts w:ascii="Arial" w:hAnsi="Arial"/>
                  <w:sz w:val="18"/>
                </w:rPr>
                <w:t xml:space="preserve">NOTE </w:t>
              </w:r>
            </w:ins>
            <w:ins w:id="4039" w:author="unicom" w:date="2024-05-27T18:57:12Z">
              <w:r>
                <w:rPr>
                  <w:rFonts w:ascii="Arial" w:hAnsi="Arial"/>
                  <w:sz w:val="18"/>
                  <w:lang w:eastAsia="zh-CN"/>
                </w:rPr>
                <w:t>8</w:t>
              </w:r>
            </w:ins>
            <w:ins w:id="4040" w:author="unicom" w:date="2024-05-27T18:57:12Z">
              <w:r>
                <w:rPr>
                  <w:rFonts w:ascii="Arial" w:hAnsi="Arial"/>
                  <w:sz w:val="18"/>
                </w:rPr>
                <w:t xml:space="preserve">: </w:t>
              </w:r>
            </w:ins>
            <w:ins w:id="4041" w:author="unicom" w:date="2024-05-27T18:57:12Z">
              <w:r>
                <w:rPr>
                  <w:rFonts w:ascii="Arial" w:hAnsi="Arial"/>
                  <w:sz w:val="18"/>
                </w:rPr>
                <w:tab/>
              </w:r>
            </w:ins>
            <w:ins w:id="4042" w:author="unicom" w:date="2024-05-27T18:57:12Z">
              <w:r>
                <w:rPr>
                  <w:rFonts w:ascii="Arial" w:hAnsi="Arial"/>
                  <w:sz w:val="18"/>
                </w:rPr>
                <w:t>Minimum requirements for Power Class 2 are applicable for this uplink combination with 1Tx antenna connector in each band or single uplink carrier with up to 2Tx antenna connectors in this downlink/uplink combination</w:t>
              </w:r>
            </w:ins>
          </w:p>
          <w:p>
            <w:pPr>
              <w:pStyle w:val="55"/>
              <w:rPr>
                <w:ins w:id="4043" w:author="unicom" w:date="2024-05-27T18:57:12Z"/>
              </w:rPr>
            </w:pPr>
            <w:ins w:id="4044" w:author="unicom" w:date="2024-05-27T18:57:12Z">
              <w:r>
                <w:rPr/>
                <w:t xml:space="preserve">NOTE </w:t>
              </w:r>
            </w:ins>
            <w:ins w:id="4045" w:author="unicom" w:date="2024-05-27T18:57:12Z">
              <w:r>
                <w:rPr>
                  <w:lang w:eastAsia="zh-CN"/>
                </w:rPr>
                <w:t>10</w:t>
              </w:r>
            </w:ins>
            <w:ins w:id="4046" w:author="unicom" w:date="2024-05-27T18:57:12Z">
              <w:r>
                <w:rPr/>
                <w:t xml:space="preserve">: </w:t>
              </w:r>
            </w:ins>
            <w:ins w:id="4047" w:author="unicom" w:date="2024-05-27T18:57:12Z">
              <w:r>
                <w:rPr/>
                <w:tab/>
              </w:r>
            </w:ins>
            <w:ins w:id="4048" w:author="unicom" w:date="2024-05-27T18:57:12Z">
              <w:r>
                <w:rPr/>
                <w:t>Only single uplink carriers with power class other than PC3 are listed.</w:t>
              </w:r>
            </w:ins>
          </w:p>
        </w:tc>
      </w:tr>
    </w:tbl>
    <w:p>
      <w:pPr>
        <w:rPr>
          <w:ins w:id="4049" w:author="unicom" w:date="2024-05-27T18:57:12Z"/>
          <w:sz w:val="18"/>
          <w:lang w:val="zh-CN" w:eastAsia="zh-CN"/>
        </w:rPr>
      </w:pPr>
    </w:p>
    <w:p>
      <w:pPr>
        <w:keepNext/>
        <w:keepLines/>
        <w:spacing w:before="120"/>
        <w:outlineLvl w:val="2"/>
        <w:rPr>
          <w:ins w:id="4050" w:author="unicom" w:date="2024-05-27T18:57:12Z"/>
          <w:rFonts w:ascii="Arial" w:hAnsi="Arial" w:eastAsia="MS Mincho"/>
          <w:sz w:val="28"/>
          <w:lang w:eastAsia="ja-JP"/>
        </w:rPr>
      </w:pPr>
      <w:ins w:id="4051" w:author="unicom" w:date="2024-05-27T18:57:12Z">
        <w:bookmarkStart w:id="234" w:name="_Toc160781309"/>
        <w:r>
          <w:rPr>
            <w:rFonts w:ascii="Arial" w:hAnsi="Arial"/>
            <w:sz w:val="28"/>
          </w:rPr>
          <w:t>5.</w:t>
        </w:r>
      </w:ins>
      <w:ins w:id="4052" w:author="unicom" w:date="2024-05-27T18:57:27Z">
        <w:r>
          <w:rPr>
            <w:rFonts w:hint="eastAsia" w:ascii="Arial" w:hAnsi="Arial"/>
            <w:sz w:val="28"/>
            <w:lang w:val="en-US" w:eastAsia="zh-CN"/>
          </w:rPr>
          <w:t>1</w:t>
        </w:r>
      </w:ins>
      <w:ins w:id="4053" w:author="unicom" w:date="2024-05-27T18:57:28Z">
        <w:r>
          <w:rPr>
            <w:rFonts w:hint="eastAsia" w:ascii="Arial" w:hAnsi="Arial"/>
            <w:sz w:val="28"/>
            <w:lang w:val="en-US" w:eastAsia="zh-CN"/>
          </w:rPr>
          <w:t>2</w:t>
        </w:r>
      </w:ins>
      <w:ins w:id="4054" w:author="unicom" w:date="2024-05-27T18:57:12Z">
        <w:r>
          <w:rPr>
            <w:rFonts w:ascii="Arial" w:hAnsi="Arial"/>
            <w:sz w:val="28"/>
          </w:rPr>
          <w:t>.</w:t>
        </w:r>
      </w:ins>
      <w:ins w:id="4055" w:author="unicom" w:date="2024-05-27T18:57:12Z">
        <w:r>
          <w:rPr>
            <w:rFonts w:ascii="Arial" w:hAnsi="Arial"/>
            <w:sz w:val="28"/>
            <w:lang w:eastAsia="zh-CN"/>
          </w:rPr>
          <w:t>2</w:t>
        </w:r>
      </w:ins>
      <w:ins w:id="4056" w:author="unicom" w:date="2024-05-27T18:57:12Z">
        <w:r>
          <w:rPr>
            <w:rFonts w:ascii="Courier New" w:hAnsi="Courier New"/>
            <w:szCs w:val="22"/>
            <w:lang w:eastAsia="sv-SE"/>
          </w:rPr>
          <w:tab/>
        </w:r>
      </w:ins>
      <w:ins w:id="4057" w:author="unicom" w:date="2024-05-27T18:57:12Z">
        <w:r>
          <w:rPr>
            <w:rFonts w:ascii="Arial" w:hAnsi="Arial"/>
            <w:sz w:val="28"/>
            <w:lang w:eastAsia="ja-JP"/>
          </w:rPr>
          <w:t>REFSENS requirements</w:t>
        </w:r>
        <w:bookmarkEnd w:id="234"/>
      </w:ins>
    </w:p>
    <w:p>
      <w:pPr>
        <w:rPr>
          <w:ins w:id="4058" w:author="unicom" w:date="2024-05-27T18:57:12Z"/>
          <w:lang w:eastAsia="zh-CN"/>
        </w:rPr>
      </w:pPr>
      <w:ins w:id="4059" w:author="unicom" w:date="2024-05-27T18:57:12Z">
        <w:r>
          <w:rPr>
            <w:lang w:eastAsia="zh-CN"/>
          </w:rPr>
          <w:t xml:space="preserve">Analysis of REFSENS exceptions or MSD requirements is needed due to higher power uplink. </w:t>
        </w:r>
      </w:ins>
    </w:p>
    <w:p>
      <w:pPr>
        <w:pStyle w:val="5"/>
        <w:rPr>
          <w:ins w:id="4060" w:author="unicom" w:date="2024-05-27T18:57:12Z"/>
          <w:lang w:eastAsia="zh-CN"/>
        </w:rPr>
      </w:pPr>
      <w:ins w:id="4061" w:author="unicom" w:date="2024-05-27T18:57:12Z">
        <w:bookmarkStart w:id="235" w:name="_Toc394"/>
        <w:bookmarkStart w:id="236" w:name="_Toc15152"/>
        <w:r>
          <w:rPr/>
          <w:t>5.</w:t>
        </w:r>
      </w:ins>
      <w:ins w:id="4062" w:author="unicom" w:date="2024-05-27T18:57:48Z">
        <w:r>
          <w:rPr>
            <w:rFonts w:hint="eastAsia"/>
            <w:lang w:eastAsia="zh-CN"/>
          </w:rPr>
          <w:t>12.</w:t>
        </w:r>
      </w:ins>
      <w:ins w:id="4063" w:author="unicom" w:date="2024-05-27T18:57:12Z">
        <w:r>
          <w:rPr>
            <w:lang w:val="en-US" w:eastAsia="zh-CN"/>
          </w:rPr>
          <w:t>2.0</w:t>
        </w:r>
      </w:ins>
      <w:ins w:id="4064" w:author="unicom" w:date="2024-05-27T18:57:12Z">
        <w:r>
          <w:rPr>
            <w:rFonts w:ascii="Courier New" w:hAnsi="Courier New"/>
            <w:sz w:val="22"/>
            <w:szCs w:val="22"/>
            <w:lang w:eastAsia="sv-SE"/>
          </w:rPr>
          <w:tab/>
        </w:r>
      </w:ins>
      <w:ins w:id="4065" w:author="unicom" w:date="2024-05-27T18:57:12Z">
        <w:r>
          <w:rPr>
            <w:lang w:eastAsia="ja-JP"/>
          </w:rPr>
          <w:t>General</w:t>
        </w:r>
        <w:bookmarkEnd w:id="235"/>
        <w:bookmarkEnd w:id="236"/>
      </w:ins>
    </w:p>
    <w:p>
      <w:pPr>
        <w:rPr>
          <w:ins w:id="4066" w:author="unicom" w:date="2024-05-27T18:57:12Z"/>
          <w:rFonts w:eastAsia="宋体"/>
          <w:lang w:val="en-US" w:eastAsia="zh-CN"/>
        </w:rPr>
      </w:pPr>
      <w:ins w:id="4067" w:author="unicom" w:date="2024-05-27T18:57:12Z">
        <w:r>
          <w:rPr>
            <w:rFonts w:eastAsia="宋体"/>
            <w:lang w:val="en-US" w:eastAsia="zh-CN"/>
          </w:rPr>
          <w:t xml:space="preserve">For PC3, CA_ n1A-n3A has no cross-band isolation MSD for UL n3. </w:t>
        </w:r>
      </w:ins>
    </w:p>
    <w:p>
      <w:pPr>
        <w:rPr>
          <w:ins w:id="4068" w:author="unicom" w:date="2024-05-27T18:57:12Z"/>
          <w:rFonts w:eastAsia="宋体"/>
          <w:lang w:val="en-US" w:eastAsia="zh-CN"/>
        </w:rPr>
      </w:pPr>
      <w:ins w:id="4069" w:author="unicom" w:date="2024-05-27T18:57:12Z">
        <w:r>
          <w:rPr>
            <w:rFonts w:eastAsia="宋体"/>
            <w:lang w:val="en-US" w:eastAsia="zh-CN"/>
          </w:rPr>
          <w:t xml:space="preserve">For PC3, CA_ n1A-n3A has no uplink harmonic or harmonic mixing MSD for UL n3. </w:t>
        </w:r>
      </w:ins>
    </w:p>
    <w:p>
      <w:pPr>
        <w:pStyle w:val="5"/>
        <w:rPr>
          <w:ins w:id="4070" w:author="unicom" w:date="2024-05-27T18:57:12Z"/>
          <w:lang w:eastAsia="zh-CN"/>
        </w:rPr>
      </w:pPr>
      <w:ins w:id="4071" w:author="unicom" w:date="2024-05-27T18:57:12Z">
        <w:bookmarkStart w:id="237" w:name="_Toc7646"/>
        <w:bookmarkStart w:id="238" w:name="_Toc28378"/>
        <w:bookmarkStart w:id="239" w:name="_Hlk167210047"/>
        <w:r>
          <w:rPr/>
          <w:t>5.</w:t>
        </w:r>
      </w:ins>
      <w:ins w:id="4072" w:author="unicom" w:date="2024-05-27T18:58:26Z">
        <w:r>
          <w:rPr>
            <w:rFonts w:hint="eastAsia"/>
            <w:lang w:eastAsia="zh-CN"/>
          </w:rPr>
          <w:t>12.</w:t>
        </w:r>
      </w:ins>
      <w:ins w:id="4073" w:author="unicom" w:date="2024-05-27T18:57:12Z">
        <w:r>
          <w:rPr>
            <w:lang w:val="en-US" w:eastAsia="zh-CN"/>
          </w:rPr>
          <w:t>2.1</w:t>
        </w:r>
      </w:ins>
      <w:ins w:id="4074" w:author="unicom" w:date="2024-05-27T18:57:12Z">
        <w:r>
          <w:rPr>
            <w:rFonts w:ascii="Courier New" w:hAnsi="Courier New"/>
            <w:sz w:val="22"/>
            <w:szCs w:val="22"/>
            <w:lang w:eastAsia="sv-SE"/>
          </w:rPr>
          <w:tab/>
        </w:r>
      </w:ins>
      <w:ins w:id="4075" w:author="unicom" w:date="2024-05-27T18:57:12Z">
        <w:r>
          <w:rPr>
            <w:lang w:eastAsia="ja-JP"/>
          </w:rPr>
          <w:t>R</w:t>
        </w:r>
      </w:ins>
      <w:ins w:id="4076" w:author="unicom" w:date="2024-05-27T18:57:12Z">
        <w:r>
          <w:rPr>
            <w:rFonts w:eastAsia="宋体"/>
            <w:lang w:val="en-US" w:eastAsia="zh-CN"/>
          </w:rPr>
          <w:t>eference sensitivity</w:t>
        </w:r>
      </w:ins>
      <w:ins w:id="4077" w:author="unicom" w:date="2024-05-27T18:57:12Z">
        <w:r>
          <w:rPr>
            <w:lang w:eastAsia="ja-JP"/>
          </w:rPr>
          <w:t xml:space="preserve"> requirements with PC2 with TxD</w:t>
        </w:r>
        <w:bookmarkEnd w:id="237"/>
        <w:bookmarkEnd w:id="238"/>
      </w:ins>
    </w:p>
    <w:p>
      <w:pPr>
        <w:keepNext/>
        <w:spacing w:before="60"/>
        <w:jc w:val="center"/>
        <w:rPr>
          <w:ins w:id="4078" w:author="unicom" w:date="2024-05-27T18:57:12Z"/>
          <w:rFonts w:ascii="Arial" w:hAnsi="Arial" w:cs="Arial"/>
          <w:b/>
          <w:bCs/>
          <w:lang w:eastAsia="en-US"/>
        </w:rPr>
      </w:pPr>
      <w:ins w:id="4079" w:author="unicom" w:date="2024-05-27T18:57:12Z">
        <w:r>
          <w:rPr>
            <w:lang w:eastAsia="zh-CN"/>
          </w:rPr>
          <w:t>Based on vendor input the following MSD have been defined.</w:t>
        </w:r>
      </w:ins>
      <w:ins w:id="4080" w:author="unicom" w:date="2024-05-27T18:57:12Z">
        <w:r>
          <w:rPr>
            <w:rFonts w:ascii="Arial" w:hAnsi="Arial" w:cs="Arial"/>
            <w:b/>
            <w:bCs/>
          </w:rPr>
          <w:t>Table 5.</w:t>
        </w:r>
      </w:ins>
      <w:ins w:id="4081" w:author="unicom" w:date="2024-05-27T18:58:41Z">
        <w:r>
          <w:rPr>
            <w:rFonts w:hint="eastAsia" w:ascii="Arial" w:hAnsi="Arial" w:cs="Arial"/>
            <w:b/>
            <w:bCs/>
            <w:lang w:eastAsia="zh-CN"/>
          </w:rPr>
          <w:t>12.</w:t>
        </w:r>
      </w:ins>
      <w:ins w:id="4082" w:author="unicom" w:date="2024-05-27T18:57:12Z">
        <w:r>
          <w:rPr>
            <w:rFonts w:ascii="Arial" w:hAnsi="Arial" w:cs="Arial"/>
            <w:b/>
            <w:bCs/>
          </w:rPr>
          <w:t>2.1-1: Reference sensitivity exceptions and uplink/downlink configurations due to cross band isolation from NR UL band for NR DL CA FR1 for UE supporting Tx Diversity</w:t>
        </w:r>
      </w:ins>
    </w:p>
    <w:tbl>
      <w:tblPr>
        <w:tblStyle w:val="26"/>
        <w:tblW w:w="10912" w:type="dxa"/>
        <w:jc w:val="center"/>
        <w:tblLayout w:type="autofit"/>
        <w:tblCellMar>
          <w:top w:w="0" w:type="dxa"/>
          <w:left w:w="0" w:type="dxa"/>
          <w:bottom w:w="0" w:type="dxa"/>
          <w:right w:w="0" w:type="dxa"/>
        </w:tblCellMar>
      </w:tblPr>
      <w:tblGrid>
        <w:gridCol w:w="823"/>
        <w:gridCol w:w="730"/>
        <w:gridCol w:w="1104"/>
        <w:gridCol w:w="1104"/>
        <w:gridCol w:w="988"/>
        <w:gridCol w:w="2068"/>
        <w:gridCol w:w="1128"/>
        <w:gridCol w:w="1128"/>
        <w:gridCol w:w="788"/>
        <w:gridCol w:w="1051"/>
      </w:tblGrid>
      <w:tr>
        <w:tblPrEx>
          <w:tblCellMar>
            <w:top w:w="0" w:type="dxa"/>
            <w:left w:w="0" w:type="dxa"/>
            <w:bottom w:w="0" w:type="dxa"/>
            <w:right w:w="0" w:type="dxa"/>
          </w:tblCellMar>
        </w:tblPrEx>
        <w:trPr>
          <w:trHeight w:val="732" w:hRule="atLeast"/>
          <w:jc w:val="center"/>
          <w:ins w:id="4083" w:author="unicom" w:date="2024-05-27T18:57:12Z"/>
        </w:trPr>
        <w:tc>
          <w:tcPr>
            <w:tcW w:w="82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1"/>
              <w:rPr>
                <w:ins w:id="4084" w:author="unicom" w:date="2024-05-27T18:57:12Z"/>
                <w:rFonts w:cs="Arial"/>
                <w:bCs/>
              </w:rPr>
            </w:pPr>
            <w:ins w:id="4085" w:author="unicom" w:date="2024-05-27T18:57:12Z">
              <w:r>
                <w:rPr/>
                <w:t>UL band</w:t>
              </w:r>
            </w:ins>
          </w:p>
        </w:tc>
        <w:tc>
          <w:tcPr>
            <w:tcW w:w="73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4086" w:author="unicom" w:date="2024-05-27T18:57:12Z"/>
              </w:rPr>
            </w:pPr>
            <w:ins w:id="4087" w:author="unicom" w:date="2024-05-27T18:57:12Z">
              <w:r>
                <w:rPr/>
                <w:t>DL band</w:t>
              </w:r>
            </w:ins>
          </w:p>
        </w:tc>
        <w:tc>
          <w:tcPr>
            <w:tcW w:w="1104" w:type="dxa"/>
            <w:tcBorders>
              <w:top w:val="single" w:color="auto" w:sz="8" w:space="0"/>
              <w:left w:val="nil"/>
              <w:bottom w:val="single" w:color="auto" w:sz="8" w:space="0"/>
              <w:right w:val="single" w:color="auto" w:sz="8" w:space="0"/>
            </w:tcBorders>
            <w:vAlign w:val="center"/>
          </w:tcPr>
          <w:p>
            <w:pPr>
              <w:pStyle w:val="41"/>
              <w:rPr>
                <w:ins w:id="4088" w:author="unicom" w:date="2024-05-27T18:57:12Z"/>
              </w:rPr>
            </w:pPr>
            <w:ins w:id="4089" w:author="unicom" w:date="2024-05-27T18:57:12Z">
              <w:r>
                <w:rPr/>
                <w:t>UL F</w:t>
              </w:r>
            </w:ins>
            <w:ins w:id="4090" w:author="unicom" w:date="2024-05-27T18:57:12Z">
              <w:r>
                <w:rPr>
                  <w:vertAlign w:val="subscript"/>
                </w:rPr>
                <w:t>c</w:t>
              </w:r>
            </w:ins>
          </w:p>
        </w:tc>
        <w:tc>
          <w:tcPr>
            <w:tcW w:w="11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4091" w:author="unicom" w:date="2024-05-27T18:57:12Z"/>
              </w:rPr>
            </w:pPr>
            <w:ins w:id="4092" w:author="unicom" w:date="2024-05-27T18:57:12Z">
              <w:r>
                <w:rPr/>
                <w:t>UL BW</w:t>
              </w:r>
            </w:ins>
          </w:p>
        </w:tc>
        <w:tc>
          <w:tcPr>
            <w:tcW w:w="9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4093" w:author="unicom" w:date="2024-05-27T18:57:12Z"/>
                <w:lang w:eastAsia="zh-CN"/>
              </w:rPr>
            </w:pPr>
            <w:ins w:id="4094" w:author="unicom" w:date="2024-05-27T18:57:12Z">
              <w:r>
                <w:rPr>
                  <w:lang w:eastAsia="zh-CN"/>
                </w:rPr>
                <w:t>SCS of UL band</w:t>
              </w:r>
            </w:ins>
          </w:p>
        </w:tc>
        <w:tc>
          <w:tcPr>
            <w:tcW w:w="20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4095" w:author="unicom" w:date="2024-05-27T18:57:12Z"/>
              </w:rPr>
            </w:pPr>
            <w:ins w:id="4096" w:author="unicom" w:date="2024-05-27T18:57:12Z">
              <w:r>
                <w:rPr/>
                <w:t>UL RB Allocation</w:t>
              </w:r>
            </w:ins>
          </w:p>
        </w:tc>
        <w:tc>
          <w:tcPr>
            <w:tcW w:w="1128" w:type="dxa"/>
            <w:tcBorders>
              <w:top w:val="single" w:color="auto" w:sz="8" w:space="0"/>
              <w:left w:val="nil"/>
              <w:bottom w:val="single" w:color="auto" w:sz="8" w:space="0"/>
              <w:right w:val="single" w:color="auto" w:sz="8" w:space="0"/>
            </w:tcBorders>
            <w:vAlign w:val="center"/>
          </w:tcPr>
          <w:p>
            <w:pPr>
              <w:pStyle w:val="41"/>
              <w:rPr>
                <w:ins w:id="4097" w:author="unicom" w:date="2024-05-27T18:57:12Z"/>
              </w:rPr>
            </w:pPr>
            <w:ins w:id="4098" w:author="unicom" w:date="2024-05-27T18:57:12Z">
              <w:r>
                <w:rPr/>
                <w:t>DL F</w:t>
              </w:r>
            </w:ins>
            <w:ins w:id="4099" w:author="unicom" w:date="2024-05-27T18:57:12Z">
              <w:r>
                <w:rPr>
                  <w:vertAlign w:val="subscript"/>
                </w:rPr>
                <w:t>c</w:t>
              </w:r>
            </w:ins>
          </w:p>
        </w:tc>
        <w:tc>
          <w:tcPr>
            <w:tcW w:w="11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4100" w:author="unicom" w:date="2024-05-27T18:57:12Z"/>
              </w:rPr>
            </w:pPr>
            <w:ins w:id="4101" w:author="unicom" w:date="2024-05-27T18:57:12Z">
              <w:r>
                <w:rPr/>
                <w:t>DL BW</w:t>
              </w:r>
            </w:ins>
          </w:p>
        </w:tc>
        <w:tc>
          <w:tcPr>
            <w:tcW w:w="7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4102" w:author="unicom" w:date="2024-05-27T18:57:12Z"/>
              </w:rPr>
            </w:pPr>
            <w:ins w:id="4103" w:author="unicom" w:date="2024-05-27T18:57:12Z">
              <w:r>
                <w:rPr/>
                <w:t>MSD</w:t>
              </w:r>
            </w:ins>
          </w:p>
        </w:tc>
        <w:tc>
          <w:tcPr>
            <w:tcW w:w="1051" w:type="dxa"/>
            <w:vMerge w:val="restart"/>
            <w:tcBorders>
              <w:top w:val="single" w:color="auto" w:sz="8" w:space="0"/>
              <w:left w:val="nil"/>
              <w:bottom w:val="single" w:color="auto" w:sz="8" w:space="0"/>
              <w:right w:val="single" w:color="auto" w:sz="8" w:space="0"/>
            </w:tcBorders>
          </w:tcPr>
          <w:p>
            <w:pPr>
              <w:pStyle w:val="41"/>
              <w:rPr>
                <w:ins w:id="4104" w:author="unicom" w:date="2024-05-27T18:57:12Z"/>
                <w:lang w:eastAsia="zh-CN"/>
              </w:rPr>
            </w:pPr>
            <w:ins w:id="4105" w:author="unicom" w:date="2024-05-27T18:57:12Z">
              <w:r>
                <w:rPr>
                  <w:lang w:eastAsia="zh-CN"/>
                </w:rPr>
                <w:t>Cross-band</w:t>
              </w:r>
            </w:ins>
          </w:p>
          <w:p>
            <w:pPr>
              <w:pStyle w:val="41"/>
              <w:rPr>
                <w:ins w:id="4106" w:author="unicom" w:date="2024-05-27T18:57:12Z"/>
                <w:lang w:eastAsia="zh-CN"/>
              </w:rPr>
            </w:pPr>
            <w:ins w:id="4107" w:author="unicom" w:date="2024-05-27T18:57:12Z">
              <w:r>
                <w:rPr>
                  <w:lang w:eastAsia="zh-CN"/>
                </w:rPr>
                <w:t>Interference</w:t>
              </w:r>
            </w:ins>
          </w:p>
          <w:p>
            <w:pPr>
              <w:pStyle w:val="41"/>
              <w:rPr>
                <w:ins w:id="4108" w:author="unicom" w:date="2024-05-27T18:57:12Z"/>
              </w:rPr>
            </w:pPr>
            <w:ins w:id="4109" w:author="unicom" w:date="2024-05-27T18:57:12Z">
              <w:r>
                <w:rPr>
                  <w:lang w:eastAsia="zh-CN"/>
                </w:rPr>
                <w:t>source</w:t>
              </w:r>
            </w:ins>
          </w:p>
        </w:tc>
      </w:tr>
      <w:tr>
        <w:tblPrEx>
          <w:tblCellMar>
            <w:top w:w="0" w:type="dxa"/>
            <w:left w:w="0" w:type="dxa"/>
            <w:bottom w:w="0" w:type="dxa"/>
            <w:right w:w="0" w:type="dxa"/>
          </w:tblCellMar>
        </w:tblPrEx>
        <w:trPr>
          <w:trHeight w:val="492" w:hRule="atLeast"/>
          <w:jc w:val="center"/>
          <w:ins w:id="4110" w:author="unicom" w:date="2024-05-27T18:57:12Z"/>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ins w:id="4111" w:author="unicom" w:date="2024-05-27T18:57:12Z"/>
                <w:rFonts w:ascii="Arial" w:hAnsi="Arial" w:cs="Arial"/>
                <w:b/>
                <w:bCs/>
              </w:rPr>
            </w:pPr>
          </w:p>
        </w:tc>
        <w:tc>
          <w:tcPr>
            <w:tcW w:w="0" w:type="auto"/>
            <w:vMerge w:val="continue"/>
            <w:tcBorders>
              <w:top w:val="single" w:color="auto" w:sz="8" w:space="0"/>
              <w:left w:val="nil"/>
              <w:bottom w:val="single" w:color="auto" w:sz="8" w:space="0"/>
              <w:right w:val="single" w:color="auto" w:sz="8" w:space="0"/>
            </w:tcBorders>
            <w:vAlign w:val="center"/>
          </w:tcPr>
          <w:p>
            <w:pPr>
              <w:rPr>
                <w:ins w:id="4112" w:author="unicom" w:date="2024-05-27T18:57:12Z"/>
                <w:rFonts w:ascii="Arial" w:hAnsi="Arial" w:cs="Arial"/>
                <w:b/>
                <w:bCs/>
              </w:rPr>
            </w:pPr>
          </w:p>
        </w:tc>
        <w:tc>
          <w:tcPr>
            <w:tcW w:w="1104" w:type="dxa"/>
            <w:tcBorders>
              <w:top w:val="nil"/>
              <w:left w:val="nil"/>
              <w:bottom w:val="single" w:color="auto" w:sz="8" w:space="0"/>
              <w:right w:val="single" w:color="auto" w:sz="8" w:space="0"/>
            </w:tcBorders>
            <w:vAlign w:val="center"/>
          </w:tcPr>
          <w:p>
            <w:pPr>
              <w:pStyle w:val="41"/>
              <w:rPr>
                <w:ins w:id="4113" w:author="unicom" w:date="2024-05-27T18:57:12Z"/>
              </w:rPr>
            </w:pPr>
            <w:ins w:id="4114" w:author="unicom" w:date="2024-05-27T18:57:12Z">
              <w:r>
                <w:rPr/>
                <w:t>(MHz)</w:t>
              </w:r>
            </w:ins>
          </w:p>
        </w:tc>
        <w:tc>
          <w:tcPr>
            <w:tcW w:w="110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4115" w:author="unicom" w:date="2024-05-27T18:57:12Z"/>
              </w:rPr>
            </w:pPr>
            <w:ins w:id="4116" w:author="unicom" w:date="2024-05-27T18:57:12Z">
              <w:r>
                <w:rPr/>
                <w:t>(MHz)</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4117" w:author="unicom" w:date="2024-05-27T18:57:12Z"/>
                <w:lang w:eastAsia="zh-CN"/>
              </w:rPr>
            </w:pPr>
            <w:ins w:id="4118" w:author="unicom" w:date="2024-05-27T18:57:12Z">
              <w:r>
                <w:rPr>
                  <w:lang w:eastAsia="zh-CN"/>
                </w:rPr>
                <w:t>(kHz)</w:t>
              </w:r>
            </w:ins>
          </w:p>
        </w:tc>
        <w:tc>
          <w:tcPr>
            <w:tcW w:w="20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4119" w:author="unicom" w:date="2024-05-27T18:57:12Z"/>
              </w:rPr>
            </w:pPr>
            <w:ins w:id="4120" w:author="unicom" w:date="2024-05-27T18:57:12Z">
              <w:r>
                <w:rPr/>
                <w:t>L</w:t>
              </w:r>
            </w:ins>
            <w:ins w:id="4121" w:author="unicom" w:date="2024-05-27T18:57:12Z">
              <w:r>
                <w:rPr>
                  <w:vertAlign w:val="subscript"/>
                </w:rPr>
                <w:t>CRB</w:t>
              </w:r>
            </w:ins>
          </w:p>
        </w:tc>
        <w:tc>
          <w:tcPr>
            <w:tcW w:w="1128" w:type="dxa"/>
            <w:tcBorders>
              <w:top w:val="nil"/>
              <w:left w:val="nil"/>
              <w:bottom w:val="single" w:color="auto" w:sz="8" w:space="0"/>
              <w:right w:val="single" w:color="auto" w:sz="8" w:space="0"/>
            </w:tcBorders>
            <w:vAlign w:val="center"/>
          </w:tcPr>
          <w:p>
            <w:pPr>
              <w:pStyle w:val="41"/>
              <w:rPr>
                <w:ins w:id="4122" w:author="unicom" w:date="2024-05-27T18:57:12Z"/>
              </w:rPr>
            </w:pPr>
            <w:ins w:id="4123" w:author="unicom" w:date="2024-05-27T18:57:12Z">
              <w:r>
                <w:rPr/>
                <w:t>(MHz)</w:t>
              </w:r>
            </w:ins>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4124" w:author="unicom" w:date="2024-05-27T18:57:12Z"/>
              </w:rPr>
            </w:pPr>
            <w:ins w:id="4125" w:author="unicom" w:date="2024-05-27T18:57:12Z">
              <w:r>
                <w:rPr/>
                <w:t>(MHz)</w:t>
              </w:r>
            </w:ins>
          </w:p>
        </w:tc>
        <w:tc>
          <w:tcPr>
            <w:tcW w:w="7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4126" w:author="unicom" w:date="2024-05-27T18:57:12Z"/>
              </w:rPr>
            </w:pPr>
            <w:ins w:id="4127" w:author="unicom" w:date="2024-05-27T18:57:12Z">
              <w:r>
                <w:rPr/>
                <w:t>(dB)</w:t>
              </w:r>
            </w:ins>
          </w:p>
        </w:tc>
        <w:tc>
          <w:tcPr>
            <w:tcW w:w="0" w:type="auto"/>
            <w:vMerge w:val="continue"/>
            <w:tcBorders>
              <w:top w:val="single" w:color="auto" w:sz="8" w:space="0"/>
              <w:left w:val="nil"/>
              <w:bottom w:val="single" w:color="auto" w:sz="8" w:space="0"/>
              <w:right w:val="single" w:color="auto" w:sz="8" w:space="0"/>
            </w:tcBorders>
            <w:vAlign w:val="center"/>
          </w:tcPr>
          <w:p>
            <w:pPr>
              <w:rPr>
                <w:ins w:id="4128" w:author="unicom" w:date="2024-05-27T18:57:12Z"/>
                <w:rFonts w:ascii="Arial" w:hAnsi="Arial" w:cs="Arial"/>
                <w:b/>
                <w:bCs/>
              </w:rPr>
            </w:pPr>
          </w:p>
        </w:tc>
      </w:tr>
      <w:tr>
        <w:tblPrEx>
          <w:tblCellMar>
            <w:top w:w="0" w:type="dxa"/>
            <w:left w:w="0" w:type="dxa"/>
            <w:bottom w:w="0" w:type="dxa"/>
            <w:right w:w="0" w:type="dxa"/>
          </w:tblCellMar>
        </w:tblPrEx>
        <w:trPr>
          <w:trHeight w:val="300" w:hRule="atLeast"/>
          <w:jc w:val="center"/>
          <w:ins w:id="4129" w:author="unicom" w:date="2024-05-27T18:57:12Z"/>
        </w:trPr>
        <w:tc>
          <w:tcPr>
            <w:tcW w:w="8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2"/>
              <w:rPr>
                <w:ins w:id="4130" w:author="unicom" w:date="2024-05-27T18:57:12Z"/>
                <w:lang w:eastAsia="zh-CN"/>
              </w:rPr>
            </w:pPr>
            <w:ins w:id="4131" w:author="unicom" w:date="2024-05-27T18:57:12Z">
              <w:r>
                <w:rPr>
                  <w:lang w:eastAsia="zh-CN"/>
                </w:rPr>
                <w:t>n3</w:t>
              </w:r>
            </w:ins>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4132" w:author="unicom" w:date="2024-05-27T18:57:12Z"/>
                <w:lang w:eastAsia="zh-CN"/>
              </w:rPr>
            </w:pPr>
            <w:ins w:id="4133" w:author="unicom" w:date="2024-05-27T18:57:12Z">
              <w:r>
                <w:rPr>
                  <w:lang w:eastAsia="zh-CN"/>
                </w:rPr>
                <w:t>n1</w:t>
              </w:r>
            </w:ins>
          </w:p>
        </w:tc>
        <w:tc>
          <w:tcPr>
            <w:tcW w:w="1104" w:type="dxa"/>
            <w:tcBorders>
              <w:top w:val="nil"/>
              <w:left w:val="nil"/>
              <w:bottom w:val="single" w:color="auto" w:sz="8" w:space="0"/>
              <w:right w:val="single" w:color="auto" w:sz="8" w:space="0"/>
            </w:tcBorders>
            <w:vAlign w:val="center"/>
          </w:tcPr>
          <w:p>
            <w:pPr>
              <w:pStyle w:val="42"/>
              <w:rPr>
                <w:ins w:id="4134" w:author="unicom" w:date="2024-05-27T18:57:12Z"/>
                <w:lang w:eastAsia="zh-CN"/>
              </w:rPr>
            </w:pPr>
            <w:ins w:id="4135" w:author="unicom" w:date="2024-05-27T18:57:12Z">
              <w:r>
                <w:rPr>
                  <w:lang w:eastAsia="zh-CN"/>
                </w:rPr>
                <w:t>1760</w:t>
              </w:r>
            </w:ins>
          </w:p>
        </w:tc>
        <w:tc>
          <w:tcPr>
            <w:tcW w:w="11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4136" w:author="unicom" w:date="2024-05-27T18:57:12Z"/>
                <w:lang w:eastAsia="zh-CN"/>
              </w:rPr>
            </w:pPr>
            <w:ins w:id="4137" w:author="unicom" w:date="2024-05-27T18:57:12Z">
              <w:r>
                <w:rPr>
                  <w:lang w:eastAsia="zh-CN"/>
                </w:rPr>
                <w:t>50</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4138" w:author="unicom" w:date="2024-05-27T18:57:12Z"/>
                <w:lang w:eastAsia="zh-CN"/>
              </w:rPr>
            </w:pPr>
            <w:ins w:id="4139" w:author="unicom" w:date="2024-05-27T18:57:12Z">
              <w:r>
                <w:rPr>
                  <w:lang w:eastAsia="zh-CN"/>
                </w:rPr>
                <w:t>15</w:t>
              </w:r>
            </w:ins>
          </w:p>
        </w:tc>
        <w:tc>
          <w:tcPr>
            <w:tcW w:w="20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4140" w:author="unicom" w:date="2024-05-27T18:57:12Z"/>
                <w:lang w:eastAsia="zh-CN"/>
              </w:rPr>
            </w:pPr>
            <w:ins w:id="4141" w:author="unicom" w:date="2024-05-27T18:57:12Z">
              <w:r>
                <w:rPr>
                  <w:lang w:eastAsia="zh-CN"/>
                </w:rPr>
                <w:t>50 (RBstart=220)</w:t>
              </w:r>
            </w:ins>
          </w:p>
        </w:tc>
        <w:tc>
          <w:tcPr>
            <w:tcW w:w="1128" w:type="dxa"/>
            <w:tcBorders>
              <w:top w:val="nil"/>
              <w:left w:val="nil"/>
              <w:bottom w:val="single" w:color="auto" w:sz="8" w:space="0"/>
              <w:right w:val="single" w:color="auto" w:sz="8" w:space="0"/>
            </w:tcBorders>
            <w:vAlign w:val="center"/>
          </w:tcPr>
          <w:p>
            <w:pPr>
              <w:pStyle w:val="42"/>
              <w:rPr>
                <w:ins w:id="4142" w:author="unicom" w:date="2024-05-27T18:57:12Z"/>
                <w:lang w:eastAsia="zh-CN"/>
              </w:rPr>
            </w:pPr>
            <w:ins w:id="4143" w:author="unicom" w:date="2024-05-27T18:57:12Z">
              <w:r>
                <w:rPr>
                  <w:lang w:eastAsia="zh-CN"/>
                </w:rPr>
                <w:t>2112.5</w:t>
              </w:r>
            </w:ins>
          </w:p>
        </w:tc>
        <w:tc>
          <w:tcPr>
            <w:tcW w:w="112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4144" w:author="unicom" w:date="2024-05-27T18:57:12Z"/>
                <w:lang w:eastAsia="zh-CN"/>
              </w:rPr>
            </w:pPr>
            <w:ins w:id="4145" w:author="unicom" w:date="2024-05-27T18:57:12Z">
              <w:r>
                <w:rPr>
                  <w:lang w:eastAsia="zh-CN"/>
                </w:rPr>
                <w:t>5</w:t>
              </w:r>
            </w:ins>
          </w:p>
        </w:tc>
        <w:tc>
          <w:tcPr>
            <w:tcW w:w="7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4146" w:author="unicom" w:date="2024-05-27T18:57:12Z"/>
                <w:lang w:eastAsia="zh-CN"/>
              </w:rPr>
            </w:pPr>
            <w:ins w:id="4147" w:author="unicom" w:date="2024-05-27T18:57:12Z">
              <w:r>
                <w:rPr>
                  <w:lang w:eastAsia="zh-CN"/>
                </w:rPr>
                <w:t>1.1</w:t>
              </w:r>
            </w:ins>
          </w:p>
        </w:tc>
        <w:tc>
          <w:tcPr>
            <w:tcW w:w="1051" w:type="dxa"/>
            <w:tcBorders>
              <w:top w:val="nil"/>
              <w:left w:val="nil"/>
              <w:bottom w:val="single" w:color="auto" w:sz="8" w:space="0"/>
              <w:right w:val="single" w:color="auto" w:sz="8" w:space="0"/>
            </w:tcBorders>
            <w:vAlign w:val="center"/>
          </w:tcPr>
          <w:p>
            <w:pPr>
              <w:pStyle w:val="42"/>
              <w:rPr>
                <w:ins w:id="4148" w:author="unicom" w:date="2024-05-27T18:57:12Z"/>
                <w:lang w:eastAsia="zh-CN"/>
              </w:rPr>
            </w:pPr>
            <w:ins w:id="4149" w:author="unicom" w:date="2024-05-27T18:57:12Z">
              <w:r>
                <w:rPr>
                  <w:lang w:eastAsia="zh-CN"/>
                </w:rPr>
                <w:t>&gt;ALCR2</w:t>
              </w:r>
            </w:ins>
          </w:p>
        </w:tc>
      </w:tr>
    </w:tbl>
    <w:p>
      <w:pPr>
        <w:pStyle w:val="5"/>
        <w:rPr>
          <w:ins w:id="4150" w:author="unicom" w:date="2024-05-27T18:57:12Z"/>
          <w:lang w:eastAsia="ja-JP"/>
        </w:rPr>
      </w:pPr>
      <w:ins w:id="4151" w:author="unicom" w:date="2024-05-27T18:57:12Z">
        <w:bookmarkStart w:id="240" w:name="_Toc2474"/>
        <w:bookmarkStart w:id="241" w:name="_Toc15737"/>
        <w:r>
          <w:rPr/>
          <w:t>5.</w:t>
        </w:r>
      </w:ins>
      <w:ins w:id="4152" w:author="unicom" w:date="2024-05-27T18:58:42Z">
        <w:r>
          <w:rPr>
            <w:rFonts w:hint="eastAsia"/>
            <w:lang w:val="en-US" w:eastAsia="zh-CN"/>
          </w:rPr>
          <w:t>12.</w:t>
        </w:r>
      </w:ins>
      <w:ins w:id="4153" w:author="unicom" w:date="2024-05-27T18:57:12Z">
        <w:r>
          <w:rPr>
            <w:rFonts w:hint="eastAsia"/>
            <w:lang w:val="en-US" w:eastAsia="zh-CN"/>
          </w:rPr>
          <w:t>2</w:t>
        </w:r>
      </w:ins>
      <w:ins w:id="4154" w:author="unicom" w:date="2024-05-27T18:57:12Z">
        <w:r>
          <w:rPr>
            <w:lang w:val="en-US" w:eastAsia="zh-CN"/>
          </w:rPr>
          <w:t>.2</w:t>
        </w:r>
      </w:ins>
      <w:ins w:id="4155" w:author="unicom" w:date="2024-05-27T18:57:12Z">
        <w:r>
          <w:rPr>
            <w:rFonts w:ascii="Courier New" w:hAnsi="Courier New"/>
            <w:sz w:val="22"/>
            <w:szCs w:val="22"/>
            <w:lang w:eastAsia="sv-SE"/>
          </w:rPr>
          <w:tab/>
        </w:r>
      </w:ins>
      <w:ins w:id="4156" w:author="unicom" w:date="2024-05-27T18:57:12Z">
        <w:r>
          <w:rPr>
            <w:lang w:eastAsia="ja-JP"/>
          </w:rPr>
          <w:t>R</w:t>
        </w:r>
      </w:ins>
      <w:ins w:id="4157" w:author="unicom" w:date="2024-05-27T18:57:12Z">
        <w:r>
          <w:rPr>
            <w:rFonts w:hint="eastAsia" w:eastAsia="宋体"/>
            <w:lang w:val="en-US" w:eastAsia="zh-CN"/>
          </w:rPr>
          <w:t>eference sensitivity</w:t>
        </w:r>
      </w:ins>
      <w:ins w:id="4158" w:author="unicom" w:date="2024-05-27T18:57:12Z">
        <w:r>
          <w:rPr>
            <w:lang w:eastAsia="ja-JP"/>
          </w:rPr>
          <w:t xml:space="preserve"> requirements with PC2 without TxD</w:t>
        </w:r>
        <w:bookmarkEnd w:id="240"/>
        <w:bookmarkEnd w:id="241"/>
      </w:ins>
    </w:p>
    <w:p>
      <w:pPr>
        <w:rPr>
          <w:ins w:id="4159" w:author="unicom" w:date="2024-05-27T18:57:12Z"/>
          <w:lang w:eastAsia="zh-CN"/>
        </w:rPr>
      </w:pPr>
      <w:ins w:id="4160" w:author="unicom" w:date="2024-05-27T18:57:12Z">
        <w:r>
          <w:rPr>
            <w:lang w:eastAsia="zh-CN"/>
          </w:rPr>
          <w:t>Based on vendor input the following MSD have been defined.</w:t>
        </w:r>
      </w:ins>
    </w:p>
    <w:p>
      <w:pPr>
        <w:keepNext/>
        <w:spacing w:before="60"/>
        <w:jc w:val="center"/>
        <w:rPr>
          <w:ins w:id="4161" w:author="unicom" w:date="2024-05-27T18:57:12Z"/>
          <w:rFonts w:ascii="Arial" w:hAnsi="Arial" w:cs="Arial"/>
          <w:b/>
          <w:bCs/>
          <w:lang w:eastAsia="ja-JP"/>
        </w:rPr>
      </w:pPr>
      <w:ins w:id="4162" w:author="unicom" w:date="2024-05-27T18:57:12Z">
        <w:r>
          <w:rPr>
            <w:rFonts w:ascii="Arial" w:hAnsi="Arial" w:cs="Arial"/>
            <w:b/>
            <w:bCs/>
            <w:lang w:eastAsia="ja-JP"/>
          </w:rPr>
          <w:t xml:space="preserve">Table </w:t>
        </w:r>
      </w:ins>
      <w:ins w:id="4163" w:author="unicom" w:date="2024-05-27T18:57:12Z">
        <w:r>
          <w:rPr>
            <w:rFonts w:ascii="Arial" w:hAnsi="Arial" w:cs="Arial"/>
            <w:b/>
            <w:bCs/>
            <w:lang w:eastAsia="zh-CN"/>
          </w:rPr>
          <w:t>5.</w:t>
        </w:r>
      </w:ins>
      <w:ins w:id="4164" w:author="unicom" w:date="2024-05-27T18:58:44Z">
        <w:r>
          <w:rPr>
            <w:rFonts w:hint="eastAsia" w:ascii="Arial" w:hAnsi="Arial" w:cs="Arial"/>
            <w:b/>
            <w:bCs/>
            <w:lang w:eastAsia="zh-CN"/>
          </w:rPr>
          <w:t>12.</w:t>
        </w:r>
      </w:ins>
      <w:ins w:id="4165" w:author="unicom" w:date="2024-05-27T18:57:12Z">
        <w:r>
          <w:rPr>
            <w:rFonts w:ascii="Arial" w:hAnsi="Arial" w:cs="Arial"/>
            <w:b/>
            <w:bCs/>
            <w:lang w:eastAsia="zh-CN"/>
          </w:rPr>
          <w:t>2.1-2</w:t>
        </w:r>
      </w:ins>
      <w:ins w:id="4166" w:author="unicom" w:date="2024-05-27T18:57:12Z">
        <w:r>
          <w:rPr>
            <w:rFonts w:ascii="Arial" w:hAnsi="Arial" w:cs="Arial"/>
            <w:b/>
            <w:bCs/>
            <w:lang w:eastAsia="ja-JP"/>
          </w:rPr>
          <w:t>: Reference sensitivity exceptions and uplink/downlink configurations due to cross band isolation from NR UL band for NR DL CA FR1 for UE not supporting Tx Diversity</w:t>
        </w:r>
      </w:ins>
    </w:p>
    <w:tbl>
      <w:tblPr>
        <w:tblStyle w:val="26"/>
        <w:tblW w:w="10912" w:type="dxa"/>
        <w:jc w:val="center"/>
        <w:tblLayout w:type="autofit"/>
        <w:tblCellMar>
          <w:top w:w="0" w:type="dxa"/>
          <w:left w:w="0" w:type="dxa"/>
          <w:bottom w:w="0" w:type="dxa"/>
          <w:right w:w="0" w:type="dxa"/>
        </w:tblCellMar>
      </w:tblPr>
      <w:tblGrid>
        <w:gridCol w:w="823"/>
        <w:gridCol w:w="730"/>
        <w:gridCol w:w="1104"/>
        <w:gridCol w:w="1104"/>
        <w:gridCol w:w="988"/>
        <w:gridCol w:w="2068"/>
        <w:gridCol w:w="1128"/>
        <w:gridCol w:w="1128"/>
        <w:gridCol w:w="788"/>
        <w:gridCol w:w="1051"/>
      </w:tblGrid>
      <w:tr>
        <w:tblPrEx>
          <w:tblCellMar>
            <w:top w:w="0" w:type="dxa"/>
            <w:left w:w="0" w:type="dxa"/>
            <w:bottom w:w="0" w:type="dxa"/>
            <w:right w:w="0" w:type="dxa"/>
          </w:tblCellMar>
        </w:tblPrEx>
        <w:trPr>
          <w:trHeight w:val="732" w:hRule="atLeast"/>
          <w:jc w:val="center"/>
          <w:ins w:id="4167" w:author="unicom" w:date="2024-05-27T18:57:12Z"/>
        </w:trPr>
        <w:tc>
          <w:tcPr>
            <w:tcW w:w="82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1"/>
              <w:rPr>
                <w:ins w:id="4168" w:author="unicom" w:date="2024-05-27T18:57:12Z"/>
                <w:rFonts w:cs="Arial"/>
                <w:bCs/>
              </w:rPr>
            </w:pPr>
            <w:ins w:id="4169" w:author="unicom" w:date="2024-05-27T18:57:12Z">
              <w:r>
                <w:rPr/>
                <w:t>UL band</w:t>
              </w:r>
            </w:ins>
          </w:p>
        </w:tc>
        <w:tc>
          <w:tcPr>
            <w:tcW w:w="73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4170" w:author="unicom" w:date="2024-05-27T18:57:12Z"/>
              </w:rPr>
            </w:pPr>
            <w:ins w:id="4171" w:author="unicom" w:date="2024-05-27T18:57:12Z">
              <w:r>
                <w:rPr/>
                <w:t>DL band</w:t>
              </w:r>
            </w:ins>
          </w:p>
        </w:tc>
        <w:tc>
          <w:tcPr>
            <w:tcW w:w="1104" w:type="dxa"/>
            <w:tcBorders>
              <w:top w:val="single" w:color="auto" w:sz="8" w:space="0"/>
              <w:left w:val="nil"/>
              <w:bottom w:val="single" w:color="auto" w:sz="8" w:space="0"/>
              <w:right w:val="single" w:color="auto" w:sz="8" w:space="0"/>
            </w:tcBorders>
            <w:vAlign w:val="center"/>
          </w:tcPr>
          <w:p>
            <w:pPr>
              <w:pStyle w:val="41"/>
              <w:rPr>
                <w:ins w:id="4172" w:author="unicom" w:date="2024-05-27T18:57:12Z"/>
              </w:rPr>
            </w:pPr>
            <w:ins w:id="4173" w:author="unicom" w:date="2024-05-27T18:57:12Z">
              <w:r>
                <w:rPr/>
                <w:t>UL F</w:t>
              </w:r>
            </w:ins>
            <w:ins w:id="4174" w:author="unicom" w:date="2024-05-27T18:57:12Z">
              <w:r>
                <w:rPr>
                  <w:vertAlign w:val="subscript"/>
                </w:rPr>
                <w:t>c</w:t>
              </w:r>
            </w:ins>
          </w:p>
        </w:tc>
        <w:tc>
          <w:tcPr>
            <w:tcW w:w="11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4175" w:author="unicom" w:date="2024-05-27T18:57:12Z"/>
              </w:rPr>
            </w:pPr>
            <w:ins w:id="4176" w:author="unicom" w:date="2024-05-27T18:57:12Z">
              <w:r>
                <w:rPr/>
                <w:t>UL BW</w:t>
              </w:r>
            </w:ins>
          </w:p>
        </w:tc>
        <w:tc>
          <w:tcPr>
            <w:tcW w:w="9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4177" w:author="unicom" w:date="2024-05-27T18:57:12Z"/>
                <w:lang w:eastAsia="zh-CN"/>
              </w:rPr>
            </w:pPr>
            <w:ins w:id="4178" w:author="unicom" w:date="2024-05-27T18:57:12Z">
              <w:r>
                <w:rPr>
                  <w:lang w:eastAsia="zh-CN"/>
                </w:rPr>
                <w:t>SCS of UL band</w:t>
              </w:r>
            </w:ins>
          </w:p>
        </w:tc>
        <w:tc>
          <w:tcPr>
            <w:tcW w:w="20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4179" w:author="unicom" w:date="2024-05-27T18:57:12Z"/>
              </w:rPr>
            </w:pPr>
            <w:ins w:id="4180" w:author="unicom" w:date="2024-05-27T18:57:12Z">
              <w:r>
                <w:rPr/>
                <w:t>UL RB Allocation</w:t>
              </w:r>
            </w:ins>
          </w:p>
        </w:tc>
        <w:tc>
          <w:tcPr>
            <w:tcW w:w="1128" w:type="dxa"/>
            <w:tcBorders>
              <w:top w:val="single" w:color="auto" w:sz="8" w:space="0"/>
              <w:left w:val="nil"/>
              <w:bottom w:val="single" w:color="auto" w:sz="8" w:space="0"/>
              <w:right w:val="single" w:color="auto" w:sz="8" w:space="0"/>
            </w:tcBorders>
            <w:vAlign w:val="center"/>
          </w:tcPr>
          <w:p>
            <w:pPr>
              <w:pStyle w:val="41"/>
              <w:rPr>
                <w:ins w:id="4181" w:author="unicom" w:date="2024-05-27T18:57:12Z"/>
              </w:rPr>
            </w:pPr>
            <w:ins w:id="4182" w:author="unicom" w:date="2024-05-27T18:57:12Z">
              <w:r>
                <w:rPr/>
                <w:t>DL F</w:t>
              </w:r>
            </w:ins>
            <w:ins w:id="4183" w:author="unicom" w:date="2024-05-27T18:57:12Z">
              <w:r>
                <w:rPr>
                  <w:vertAlign w:val="subscript"/>
                </w:rPr>
                <w:t>c</w:t>
              </w:r>
            </w:ins>
          </w:p>
        </w:tc>
        <w:tc>
          <w:tcPr>
            <w:tcW w:w="11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4184" w:author="unicom" w:date="2024-05-27T18:57:12Z"/>
              </w:rPr>
            </w:pPr>
            <w:ins w:id="4185" w:author="unicom" w:date="2024-05-27T18:57:12Z">
              <w:r>
                <w:rPr/>
                <w:t>DL BW</w:t>
              </w:r>
            </w:ins>
          </w:p>
        </w:tc>
        <w:tc>
          <w:tcPr>
            <w:tcW w:w="7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4186" w:author="unicom" w:date="2024-05-27T18:57:12Z"/>
              </w:rPr>
            </w:pPr>
            <w:ins w:id="4187" w:author="unicom" w:date="2024-05-27T18:57:12Z">
              <w:r>
                <w:rPr/>
                <w:t>MSD</w:t>
              </w:r>
            </w:ins>
          </w:p>
        </w:tc>
        <w:tc>
          <w:tcPr>
            <w:tcW w:w="1051" w:type="dxa"/>
            <w:vMerge w:val="restart"/>
            <w:tcBorders>
              <w:top w:val="single" w:color="auto" w:sz="8" w:space="0"/>
              <w:left w:val="nil"/>
              <w:bottom w:val="single" w:color="auto" w:sz="8" w:space="0"/>
              <w:right w:val="single" w:color="auto" w:sz="8" w:space="0"/>
            </w:tcBorders>
          </w:tcPr>
          <w:p>
            <w:pPr>
              <w:pStyle w:val="41"/>
              <w:rPr>
                <w:ins w:id="4188" w:author="unicom" w:date="2024-05-27T18:57:12Z"/>
                <w:lang w:eastAsia="zh-CN"/>
              </w:rPr>
            </w:pPr>
            <w:ins w:id="4189" w:author="unicom" w:date="2024-05-27T18:57:12Z">
              <w:r>
                <w:rPr>
                  <w:lang w:eastAsia="zh-CN"/>
                </w:rPr>
                <w:t>Cross-band</w:t>
              </w:r>
            </w:ins>
          </w:p>
          <w:p>
            <w:pPr>
              <w:pStyle w:val="41"/>
              <w:rPr>
                <w:ins w:id="4190" w:author="unicom" w:date="2024-05-27T18:57:12Z"/>
                <w:lang w:eastAsia="zh-CN"/>
              </w:rPr>
            </w:pPr>
            <w:ins w:id="4191" w:author="unicom" w:date="2024-05-27T18:57:12Z">
              <w:r>
                <w:rPr>
                  <w:lang w:eastAsia="zh-CN"/>
                </w:rPr>
                <w:t>Interference</w:t>
              </w:r>
            </w:ins>
          </w:p>
          <w:p>
            <w:pPr>
              <w:pStyle w:val="41"/>
              <w:rPr>
                <w:ins w:id="4192" w:author="unicom" w:date="2024-05-27T18:57:12Z"/>
              </w:rPr>
            </w:pPr>
            <w:ins w:id="4193" w:author="unicom" w:date="2024-05-27T18:57:12Z">
              <w:r>
                <w:rPr>
                  <w:lang w:eastAsia="zh-CN"/>
                </w:rPr>
                <w:t>source</w:t>
              </w:r>
            </w:ins>
          </w:p>
        </w:tc>
      </w:tr>
      <w:tr>
        <w:tblPrEx>
          <w:tblCellMar>
            <w:top w:w="0" w:type="dxa"/>
            <w:left w:w="0" w:type="dxa"/>
            <w:bottom w:w="0" w:type="dxa"/>
            <w:right w:w="0" w:type="dxa"/>
          </w:tblCellMar>
        </w:tblPrEx>
        <w:trPr>
          <w:trHeight w:val="492" w:hRule="atLeast"/>
          <w:jc w:val="center"/>
          <w:ins w:id="4194" w:author="unicom" w:date="2024-05-27T18:57:12Z"/>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ins w:id="4195" w:author="unicom" w:date="2024-05-27T18:57:12Z"/>
                <w:rFonts w:ascii="Arial" w:hAnsi="Arial" w:cs="Arial"/>
                <w:b/>
                <w:bCs/>
              </w:rPr>
            </w:pPr>
          </w:p>
        </w:tc>
        <w:tc>
          <w:tcPr>
            <w:tcW w:w="0" w:type="auto"/>
            <w:vMerge w:val="continue"/>
            <w:tcBorders>
              <w:top w:val="single" w:color="auto" w:sz="8" w:space="0"/>
              <w:left w:val="nil"/>
              <w:bottom w:val="single" w:color="auto" w:sz="8" w:space="0"/>
              <w:right w:val="single" w:color="auto" w:sz="8" w:space="0"/>
            </w:tcBorders>
            <w:vAlign w:val="center"/>
          </w:tcPr>
          <w:p>
            <w:pPr>
              <w:rPr>
                <w:ins w:id="4196" w:author="unicom" w:date="2024-05-27T18:57:12Z"/>
                <w:rFonts w:ascii="Arial" w:hAnsi="Arial" w:cs="Arial"/>
                <w:b/>
                <w:bCs/>
              </w:rPr>
            </w:pPr>
          </w:p>
        </w:tc>
        <w:tc>
          <w:tcPr>
            <w:tcW w:w="1104" w:type="dxa"/>
            <w:tcBorders>
              <w:top w:val="nil"/>
              <w:left w:val="nil"/>
              <w:bottom w:val="single" w:color="auto" w:sz="8" w:space="0"/>
              <w:right w:val="single" w:color="auto" w:sz="8" w:space="0"/>
            </w:tcBorders>
            <w:vAlign w:val="center"/>
          </w:tcPr>
          <w:p>
            <w:pPr>
              <w:pStyle w:val="41"/>
              <w:rPr>
                <w:ins w:id="4197" w:author="unicom" w:date="2024-05-27T18:57:12Z"/>
              </w:rPr>
            </w:pPr>
            <w:ins w:id="4198" w:author="unicom" w:date="2024-05-27T18:57:12Z">
              <w:r>
                <w:rPr/>
                <w:t>(MHz)</w:t>
              </w:r>
            </w:ins>
          </w:p>
        </w:tc>
        <w:tc>
          <w:tcPr>
            <w:tcW w:w="110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4199" w:author="unicom" w:date="2024-05-27T18:57:12Z"/>
              </w:rPr>
            </w:pPr>
            <w:ins w:id="4200" w:author="unicom" w:date="2024-05-27T18:57:12Z">
              <w:r>
                <w:rPr/>
                <w:t>(MHz)</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4201" w:author="unicom" w:date="2024-05-27T18:57:12Z"/>
                <w:lang w:eastAsia="zh-CN"/>
              </w:rPr>
            </w:pPr>
            <w:ins w:id="4202" w:author="unicom" w:date="2024-05-27T18:57:12Z">
              <w:r>
                <w:rPr>
                  <w:lang w:eastAsia="zh-CN"/>
                </w:rPr>
                <w:t>(kHz)</w:t>
              </w:r>
            </w:ins>
          </w:p>
        </w:tc>
        <w:tc>
          <w:tcPr>
            <w:tcW w:w="20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4203" w:author="unicom" w:date="2024-05-27T18:57:12Z"/>
              </w:rPr>
            </w:pPr>
            <w:ins w:id="4204" w:author="unicom" w:date="2024-05-27T18:57:12Z">
              <w:r>
                <w:rPr/>
                <w:t>L</w:t>
              </w:r>
            </w:ins>
            <w:ins w:id="4205" w:author="unicom" w:date="2024-05-27T18:57:12Z">
              <w:r>
                <w:rPr>
                  <w:vertAlign w:val="subscript"/>
                </w:rPr>
                <w:t>CRB</w:t>
              </w:r>
            </w:ins>
          </w:p>
        </w:tc>
        <w:tc>
          <w:tcPr>
            <w:tcW w:w="1128" w:type="dxa"/>
            <w:tcBorders>
              <w:top w:val="nil"/>
              <w:left w:val="nil"/>
              <w:bottom w:val="single" w:color="auto" w:sz="8" w:space="0"/>
              <w:right w:val="single" w:color="auto" w:sz="8" w:space="0"/>
            </w:tcBorders>
            <w:vAlign w:val="center"/>
          </w:tcPr>
          <w:p>
            <w:pPr>
              <w:pStyle w:val="41"/>
              <w:rPr>
                <w:ins w:id="4206" w:author="unicom" w:date="2024-05-27T18:57:12Z"/>
              </w:rPr>
            </w:pPr>
            <w:ins w:id="4207" w:author="unicom" w:date="2024-05-27T18:57:12Z">
              <w:r>
                <w:rPr/>
                <w:t>(MHz)</w:t>
              </w:r>
            </w:ins>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4208" w:author="unicom" w:date="2024-05-27T18:57:12Z"/>
              </w:rPr>
            </w:pPr>
            <w:ins w:id="4209" w:author="unicom" w:date="2024-05-27T18:57:12Z">
              <w:r>
                <w:rPr/>
                <w:t>(MHz)</w:t>
              </w:r>
            </w:ins>
          </w:p>
        </w:tc>
        <w:tc>
          <w:tcPr>
            <w:tcW w:w="7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4210" w:author="unicom" w:date="2024-05-27T18:57:12Z"/>
              </w:rPr>
            </w:pPr>
            <w:ins w:id="4211" w:author="unicom" w:date="2024-05-27T18:57:12Z">
              <w:r>
                <w:rPr/>
                <w:t>(dB)</w:t>
              </w:r>
            </w:ins>
          </w:p>
        </w:tc>
        <w:tc>
          <w:tcPr>
            <w:tcW w:w="0" w:type="auto"/>
            <w:vMerge w:val="continue"/>
            <w:tcBorders>
              <w:top w:val="single" w:color="auto" w:sz="8" w:space="0"/>
              <w:left w:val="nil"/>
              <w:bottom w:val="single" w:color="auto" w:sz="8" w:space="0"/>
              <w:right w:val="single" w:color="auto" w:sz="8" w:space="0"/>
            </w:tcBorders>
            <w:vAlign w:val="center"/>
          </w:tcPr>
          <w:p>
            <w:pPr>
              <w:rPr>
                <w:ins w:id="4212" w:author="unicom" w:date="2024-05-27T18:57:12Z"/>
                <w:rFonts w:ascii="Arial" w:hAnsi="Arial" w:cs="Arial"/>
                <w:b/>
                <w:bCs/>
              </w:rPr>
            </w:pPr>
          </w:p>
        </w:tc>
      </w:tr>
      <w:tr>
        <w:tblPrEx>
          <w:tblCellMar>
            <w:top w:w="0" w:type="dxa"/>
            <w:left w:w="0" w:type="dxa"/>
            <w:bottom w:w="0" w:type="dxa"/>
            <w:right w:w="0" w:type="dxa"/>
          </w:tblCellMar>
        </w:tblPrEx>
        <w:trPr>
          <w:trHeight w:val="300" w:hRule="atLeast"/>
          <w:jc w:val="center"/>
          <w:ins w:id="4213" w:author="unicom" w:date="2024-05-27T18:57:12Z"/>
        </w:trPr>
        <w:tc>
          <w:tcPr>
            <w:tcW w:w="8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2"/>
              <w:rPr>
                <w:ins w:id="4214" w:author="unicom" w:date="2024-05-27T18:57:12Z"/>
                <w:lang w:eastAsia="zh-CN"/>
              </w:rPr>
            </w:pPr>
            <w:ins w:id="4215" w:author="unicom" w:date="2024-05-27T18:57:12Z">
              <w:r>
                <w:rPr>
                  <w:lang w:eastAsia="zh-CN"/>
                </w:rPr>
                <w:t>n3</w:t>
              </w:r>
            </w:ins>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4216" w:author="unicom" w:date="2024-05-27T18:57:12Z"/>
                <w:lang w:eastAsia="zh-CN"/>
              </w:rPr>
            </w:pPr>
            <w:ins w:id="4217" w:author="unicom" w:date="2024-05-27T18:57:12Z">
              <w:r>
                <w:rPr>
                  <w:lang w:eastAsia="zh-CN"/>
                </w:rPr>
                <w:t>n1</w:t>
              </w:r>
            </w:ins>
          </w:p>
        </w:tc>
        <w:tc>
          <w:tcPr>
            <w:tcW w:w="1104" w:type="dxa"/>
            <w:tcBorders>
              <w:top w:val="nil"/>
              <w:left w:val="nil"/>
              <w:bottom w:val="single" w:color="auto" w:sz="8" w:space="0"/>
              <w:right w:val="single" w:color="auto" w:sz="8" w:space="0"/>
            </w:tcBorders>
            <w:vAlign w:val="center"/>
          </w:tcPr>
          <w:p>
            <w:pPr>
              <w:pStyle w:val="42"/>
              <w:rPr>
                <w:ins w:id="4218" w:author="unicom" w:date="2024-05-27T18:57:12Z"/>
                <w:lang w:eastAsia="zh-CN"/>
              </w:rPr>
            </w:pPr>
            <w:ins w:id="4219" w:author="unicom" w:date="2024-05-27T18:57:12Z">
              <w:r>
                <w:rPr>
                  <w:lang w:eastAsia="zh-CN"/>
                </w:rPr>
                <w:t>1760</w:t>
              </w:r>
            </w:ins>
          </w:p>
        </w:tc>
        <w:tc>
          <w:tcPr>
            <w:tcW w:w="11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4220" w:author="unicom" w:date="2024-05-27T18:57:12Z"/>
                <w:lang w:eastAsia="zh-CN"/>
              </w:rPr>
            </w:pPr>
            <w:ins w:id="4221" w:author="unicom" w:date="2024-05-27T18:57:12Z">
              <w:r>
                <w:rPr>
                  <w:lang w:eastAsia="zh-CN"/>
                </w:rPr>
                <w:t>50</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4222" w:author="unicom" w:date="2024-05-27T18:57:12Z"/>
                <w:lang w:eastAsia="zh-CN"/>
              </w:rPr>
            </w:pPr>
            <w:ins w:id="4223" w:author="unicom" w:date="2024-05-27T18:57:12Z">
              <w:r>
                <w:rPr>
                  <w:lang w:eastAsia="zh-CN"/>
                </w:rPr>
                <w:t>15</w:t>
              </w:r>
            </w:ins>
          </w:p>
        </w:tc>
        <w:tc>
          <w:tcPr>
            <w:tcW w:w="20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4224" w:author="unicom" w:date="2024-05-27T18:57:12Z"/>
                <w:lang w:eastAsia="zh-CN"/>
              </w:rPr>
            </w:pPr>
            <w:ins w:id="4225" w:author="unicom" w:date="2024-05-27T18:57:12Z">
              <w:r>
                <w:rPr>
                  <w:lang w:eastAsia="zh-CN"/>
                </w:rPr>
                <w:t>50 (RBstart=220)</w:t>
              </w:r>
            </w:ins>
          </w:p>
        </w:tc>
        <w:tc>
          <w:tcPr>
            <w:tcW w:w="1128" w:type="dxa"/>
            <w:tcBorders>
              <w:top w:val="nil"/>
              <w:left w:val="nil"/>
              <w:bottom w:val="single" w:color="auto" w:sz="8" w:space="0"/>
              <w:right w:val="single" w:color="auto" w:sz="8" w:space="0"/>
            </w:tcBorders>
            <w:vAlign w:val="center"/>
          </w:tcPr>
          <w:p>
            <w:pPr>
              <w:pStyle w:val="42"/>
              <w:rPr>
                <w:ins w:id="4226" w:author="unicom" w:date="2024-05-27T18:57:12Z"/>
                <w:lang w:eastAsia="zh-CN"/>
              </w:rPr>
            </w:pPr>
            <w:ins w:id="4227" w:author="unicom" w:date="2024-05-27T18:57:12Z">
              <w:r>
                <w:rPr>
                  <w:lang w:eastAsia="zh-CN"/>
                </w:rPr>
                <w:t>2112.5</w:t>
              </w:r>
            </w:ins>
          </w:p>
        </w:tc>
        <w:tc>
          <w:tcPr>
            <w:tcW w:w="112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4228" w:author="unicom" w:date="2024-05-27T18:57:12Z"/>
                <w:lang w:eastAsia="zh-CN"/>
              </w:rPr>
            </w:pPr>
            <w:ins w:id="4229" w:author="unicom" w:date="2024-05-27T18:57:12Z">
              <w:r>
                <w:rPr>
                  <w:lang w:eastAsia="zh-CN"/>
                </w:rPr>
                <w:t>5</w:t>
              </w:r>
            </w:ins>
          </w:p>
        </w:tc>
        <w:tc>
          <w:tcPr>
            <w:tcW w:w="7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4230" w:author="unicom" w:date="2024-05-27T18:57:12Z"/>
                <w:lang w:eastAsia="zh-CN"/>
              </w:rPr>
            </w:pPr>
            <w:ins w:id="4231" w:author="unicom" w:date="2024-05-27T18:57:12Z">
              <w:r>
                <w:rPr>
                  <w:lang w:eastAsia="zh-CN"/>
                </w:rPr>
                <w:t>0.8</w:t>
              </w:r>
            </w:ins>
          </w:p>
        </w:tc>
        <w:tc>
          <w:tcPr>
            <w:tcW w:w="1051" w:type="dxa"/>
            <w:tcBorders>
              <w:top w:val="nil"/>
              <w:left w:val="nil"/>
              <w:bottom w:val="single" w:color="auto" w:sz="8" w:space="0"/>
              <w:right w:val="single" w:color="auto" w:sz="8" w:space="0"/>
            </w:tcBorders>
            <w:vAlign w:val="center"/>
          </w:tcPr>
          <w:p>
            <w:pPr>
              <w:pStyle w:val="42"/>
              <w:rPr>
                <w:ins w:id="4232" w:author="unicom" w:date="2024-05-27T18:57:12Z"/>
                <w:lang w:eastAsia="zh-CN"/>
              </w:rPr>
            </w:pPr>
            <w:ins w:id="4233" w:author="unicom" w:date="2024-05-27T18:57:12Z">
              <w:r>
                <w:rPr>
                  <w:lang w:eastAsia="zh-CN"/>
                </w:rPr>
                <w:t>&gt;ALCR2</w:t>
              </w:r>
            </w:ins>
          </w:p>
        </w:tc>
      </w:tr>
      <w:bookmarkEnd w:id="239"/>
    </w:tbl>
    <w:p>
      <w:pPr>
        <w:rPr>
          <w:ins w:id="4234" w:author="unicom" w:date="2024-05-27T18:57:12Z"/>
          <w:rFonts w:ascii="Arial" w:hAnsi="Arial" w:cs="Arial"/>
          <w:sz w:val="18"/>
          <w:szCs w:val="15"/>
          <w:lang w:eastAsia="ja-JP"/>
        </w:rPr>
      </w:pPr>
    </w:p>
    <w:p>
      <w:pPr>
        <w:keepNext/>
        <w:keepLines/>
        <w:spacing w:before="180"/>
        <w:outlineLvl w:val="1"/>
        <w:rPr>
          <w:ins w:id="4235" w:author="unicom" w:date="2024-05-27T19:00:32Z"/>
          <w:rFonts w:ascii="Arial" w:hAnsi="Arial"/>
          <w:sz w:val="32"/>
          <w:lang w:eastAsia="zh-CN"/>
        </w:rPr>
      </w:pPr>
      <w:ins w:id="4236" w:author="unicom" w:date="2024-05-27T19:00:32Z">
        <w:r>
          <w:rPr>
            <w:rFonts w:ascii="Arial" w:hAnsi="Arial"/>
            <w:sz w:val="32"/>
            <w:lang w:eastAsia="zh-CN"/>
          </w:rPr>
          <w:t>5.</w:t>
        </w:r>
      </w:ins>
      <w:ins w:id="4237" w:author="unicom" w:date="2024-05-27T19:00:37Z">
        <w:r>
          <w:rPr>
            <w:rFonts w:hint="eastAsia" w:ascii="Arial" w:hAnsi="Arial"/>
            <w:sz w:val="32"/>
            <w:lang w:val="en-US" w:eastAsia="zh-CN"/>
          </w:rPr>
          <w:t>13</w:t>
        </w:r>
      </w:ins>
      <w:ins w:id="4238" w:author="unicom" w:date="2024-05-27T19:00:32Z">
        <w:r>
          <w:rPr>
            <w:rFonts w:ascii="Arial" w:hAnsi="Arial"/>
            <w:sz w:val="32"/>
          </w:rPr>
          <w:tab/>
        </w:r>
      </w:ins>
      <w:ins w:id="4239" w:author="unicom" w:date="2024-05-27T19:00:32Z">
        <w:r>
          <w:rPr>
            <w:rFonts w:ascii="Arial" w:hAnsi="Arial"/>
            <w:sz w:val="32"/>
            <w:lang w:eastAsia="zh-CN"/>
          </w:rPr>
          <w:t>CA_n1-n3-n7</w:t>
        </w:r>
      </w:ins>
    </w:p>
    <w:p>
      <w:pPr>
        <w:keepNext/>
        <w:keepLines/>
        <w:spacing w:before="120"/>
        <w:outlineLvl w:val="2"/>
        <w:rPr>
          <w:ins w:id="4240" w:author="unicom" w:date="2024-05-27T19:00:32Z"/>
          <w:rFonts w:ascii="Arial" w:hAnsi="Arial"/>
          <w:sz w:val="28"/>
          <w:lang w:eastAsia="zh-CN"/>
        </w:rPr>
      </w:pPr>
      <w:ins w:id="4241" w:author="unicom" w:date="2024-05-27T19:00:32Z">
        <w:r>
          <w:rPr>
            <w:rFonts w:ascii="Arial" w:hAnsi="Arial"/>
            <w:sz w:val="28"/>
            <w:lang w:eastAsia="zh-CN"/>
          </w:rPr>
          <w:t>5.</w:t>
        </w:r>
      </w:ins>
      <w:ins w:id="4242" w:author="unicom" w:date="2024-05-27T19:00:47Z">
        <w:r>
          <w:rPr>
            <w:rFonts w:hint="eastAsia" w:ascii="Arial" w:hAnsi="Arial"/>
            <w:sz w:val="28"/>
            <w:lang w:eastAsia="zh-CN"/>
          </w:rPr>
          <w:t>13.</w:t>
        </w:r>
      </w:ins>
      <w:ins w:id="4243" w:author="unicom" w:date="2024-05-27T19:00:32Z">
        <w:r>
          <w:rPr>
            <w:rFonts w:ascii="Arial" w:hAnsi="Arial"/>
            <w:sz w:val="28"/>
            <w:lang w:eastAsia="zh-CN"/>
          </w:rPr>
          <w:t>1</w:t>
        </w:r>
      </w:ins>
      <w:ins w:id="4244" w:author="unicom" w:date="2024-05-27T19:00:32Z">
        <w:r>
          <w:rPr>
            <w:rFonts w:ascii="Arial" w:hAnsi="Arial"/>
            <w:sz w:val="28"/>
            <w:lang w:eastAsia="zh-CN"/>
          </w:rPr>
          <w:tab/>
        </w:r>
      </w:ins>
      <w:ins w:id="4245" w:author="unicom" w:date="2024-05-27T19:00:32Z">
        <w:r>
          <w:rPr>
            <w:rFonts w:ascii="Arial" w:hAnsi="Arial"/>
            <w:sz w:val="28"/>
            <w:lang w:eastAsia="zh-CN"/>
          </w:rPr>
          <w:t>UE maximum output power</w:t>
        </w:r>
      </w:ins>
    </w:p>
    <w:p>
      <w:pPr>
        <w:keepNext/>
        <w:keepLines/>
        <w:spacing w:before="60"/>
        <w:jc w:val="center"/>
        <w:rPr>
          <w:ins w:id="4246" w:author="unicom" w:date="2024-05-27T19:00:32Z"/>
          <w:rFonts w:ascii="Arial" w:hAnsi="Arial" w:cs="Arial"/>
          <w:b/>
          <w:bCs/>
          <w:lang w:val="en-US"/>
        </w:rPr>
      </w:pPr>
      <w:ins w:id="4247" w:author="unicom" w:date="2024-05-27T19:00:32Z">
        <w:r>
          <w:rPr>
            <w:rFonts w:ascii="Arial" w:hAnsi="Arial" w:cs="Arial"/>
            <w:b/>
            <w:bCs/>
            <w:lang w:val="en-US"/>
          </w:rPr>
          <w:t>Table 5.</w:t>
        </w:r>
      </w:ins>
      <w:ins w:id="4248" w:author="unicom" w:date="2024-05-27T19:00:47Z">
        <w:r>
          <w:rPr>
            <w:rFonts w:hint="eastAsia" w:ascii="Arial" w:hAnsi="Arial" w:cs="Arial"/>
            <w:b/>
            <w:bCs/>
            <w:lang w:val="en-US" w:eastAsia="zh-CN"/>
          </w:rPr>
          <w:t>13.</w:t>
        </w:r>
      </w:ins>
      <w:ins w:id="4249" w:author="unicom" w:date="2024-05-27T19:00:32Z">
        <w:r>
          <w:rPr>
            <w:rFonts w:ascii="Arial" w:hAnsi="Arial" w:cs="Arial"/>
            <w:b/>
            <w:bCs/>
            <w:lang w:val="en-US" w:eastAsia="zh-CN"/>
          </w:rPr>
          <w:t>1</w:t>
        </w:r>
      </w:ins>
      <w:ins w:id="4250" w:author="unicom" w:date="2024-05-27T19:00:32Z">
        <w:r>
          <w:rPr>
            <w:rFonts w:ascii="Arial" w:hAnsi="Arial" w:cs="Arial"/>
            <w:b/>
            <w:bCs/>
            <w:lang w:val="en-US"/>
          </w:rPr>
          <w:t>-1: NR CA configurations and bandwi</w:t>
        </w:r>
      </w:ins>
      <w:ins w:id="4251" w:author="unicom" w:date="2024-05-27T19:00:32Z">
        <w:r>
          <w:rPr>
            <w:rFonts w:ascii="Arial" w:hAnsi="Arial" w:cs="Arial"/>
            <w:b/>
            <w:bCs/>
            <w:lang w:val="en-US" w:eastAsia="zh-CN"/>
          </w:rPr>
          <w:t>d</w:t>
        </w:r>
      </w:ins>
      <w:ins w:id="4252" w:author="unicom" w:date="2024-05-27T19:00:32Z">
        <w:r>
          <w:rPr>
            <w:rFonts w:ascii="Arial" w:hAnsi="Arial" w:cs="Arial"/>
            <w:b/>
            <w:bCs/>
            <w:lang w:val="en-US"/>
          </w:rPr>
          <w:t xml:space="preserve">th combinations sets defined </w:t>
        </w:r>
      </w:ins>
      <w:ins w:id="4253" w:author="unicom" w:date="2024-05-27T19:00:32Z">
        <w:r>
          <w:rPr>
            <w:rFonts w:ascii="Arial" w:hAnsi="Arial" w:cs="Arial"/>
            <w:b/>
            <w:bCs/>
            <w:lang w:val="en-US" w:eastAsia="zh-CN"/>
          </w:rPr>
          <w:t>for inter-band CA (three bands)</w:t>
        </w:r>
      </w:ins>
    </w:p>
    <w:tbl>
      <w:tblPr>
        <w:tblStyle w:val="26"/>
        <w:tblW w:w="11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128"/>
        <w:gridCol w:w="993"/>
        <w:gridCol w:w="3416"/>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4254" w:author="unicom" w:date="2024-05-27T19:00:32Z"/>
        </w:trPr>
        <w:tc>
          <w:tcPr>
            <w:tcW w:w="2263"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255" w:author="unicom" w:date="2024-05-27T19:00:32Z"/>
                <w:rFonts w:ascii="Arial" w:hAnsi="Arial"/>
                <w:b/>
                <w:sz w:val="18"/>
                <w:szCs w:val="22"/>
              </w:rPr>
            </w:pPr>
            <w:ins w:id="4256" w:author="unicom" w:date="2024-05-27T19:00:32Z">
              <w:r>
                <w:rPr>
                  <w:rFonts w:ascii="Arial" w:hAnsi="Arial"/>
                  <w:b/>
                  <w:sz w:val="18"/>
                  <w:szCs w:val="22"/>
                </w:rPr>
                <w:t>NR CA configuration</w:t>
              </w:r>
            </w:ins>
          </w:p>
        </w:tc>
        <w:tc>
          <w:tcPr>
            <w:tcW w:w="2128"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257" w:author="unicom" w:date="2024-05-27T19:00:32Z"/>
                <w:rFonts w:ascii="Arial" w:hAnsi="Arial"/>
                <w:b/>
                <w:sz w:val="18"/>
                <w:szCs w:val="22"/>
              </w:rPr>
            </w:pPr>
            <w:ins w:id="4258" w:author="unicom" w:date="2024-05-27T19:00:32Z">
              <w:r>
                <w:rPr>
                  <w:rFonts w:ascii="Arial" w:hAnsi="Arial"/>
                  <w:b/>
                  <w:sz w:val="18"/>
                  <w:szCs w:val="22"/>
                </w:rPr>
                <w:t>Uplink CA configuration or</w:t>
              </w:r>
            </w:ins>
          </w:p>
          <w:p>
            <w:pPr>
              <w:keepLines/>
              <w:spacing w:after="0"/>
              <w:jc w:val="center"/>
              <w:rPr>
                <w:ins w:id="4259" w:author="unicom" w:date="2024-05-27T19:00:32Z"/>
                <w:rFonts w:ascii="Arial" w:hAnsi="Arial"/>
                <w:b/>
                <w:sz w:val="18"/>
                <w:szCs w:val="22"/>
              </w:rPr>
            </w:pPr>
            <w:ins w:id="4260" w:author="unicom" w:date="2024-05-27T19:00:32Z">
              <w:r>
                <w:rPr>
                  <w:rFonts w:ascii="Arial" w:hAnsi="Arial"/>
                  <w:b/>
                  <w:sz w:val="18"/>
                  <w:szCs w:val="22"/>
                </w:rPr>
                <w:t>single uplink carrier</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4261" w:author="unicom" w:date="2024-05-27T19:00:32Z"/>
                <w:rFonts w:ascii="Arial" w:hAnsi="Arial"/>
                <w:b/>
                <w:sz w:val="18"/>
                <w:szCs w:val="22"/>
              </w:rPr>
            </w:pPr>
            <w:ins w:id="4262" w:author="unicom" w:date="2024-05-27T19:00:32Z">
              <w:r>
                <w:rPr>
                  <w:rFonts w:ascii="Arial" w:hAnsi="Arial"/>
                  <w:b/>
                  <w:sz w:val="18"/>
                  <w:szCs w:val="22"/>
                </w:rPr>
                <w:t>NR Band</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4263" w:author="unicom" w:date="2024-05-27T19:00:32Z"/>
                <w:rFonts w:ascii="Arial" w:hAnsi="Arial"/>
                <w:b/>
                <w:sz w:val="18"/>
                <w:szCs w:val="22"/>
              </w:rPr>
            </w:pPr>
            <w:ins w:id="4264" w:author="unicom" w:date="2024-05-27T19:00:32Z">
              <w:r>
                <w:rPr>
                  <w:rFonts w:ascii="Arial" w:hAnsi="Arial"/>
                  <w:b/>
                  <w:sz w:val="18"/>
                  <w:szCs w:val="22"/>
                </w:rPr>
                <w:t>Channel bandwidth (MHz)</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4265" w:author="unicom" w:date="2024-05-27T19:00:32Z"/>
                <w:rFonts w:ascii="Arial" w:hAnsi="Arial"/>
                <w:b/>
                <w:sz w:val="18"/>
                <w:szCs w:val="22"/>
              </w:rPr>
            </w:pPr>
            <w:ins w:id="4266" w:author="unicom" w:date="2024-05-27T19:00:32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4267" w:author="unicom" w:date="2024-05-27T19:00:32Z"/>
        </w:trPr>
        <w:tc>
          <w:tcPr>
            <w:tcW w:w="2263" w:type="dxa"/>
            <w:tcBorders>
              <w:top w:val="single" w:color="auto" w:sz="4" w:space="0"/>
              <w:left w:val="single" w:color="auto" w:sz="4" w:space="0"/>
              <w:bottom w:val="nil"/>
              <w:right w:val="single" w:color="auto" w:sz="4" w:space="0"/>
            </w:tcBorders>
            <w:vAlign w:val="center"/>
          </w:tcPr>
          <w:p>
            <w:pPr>
              <w:jc w:val="center"/>
              <w:rPr>
                <w:ins w:id="4268" w:author="unicom" w:date="2024-05-27T19:00:32Z"/>
                <w:rFonts w:ascii="Arial" w:hAnsi="Arial" w:cs="Arial"/>
                <w:sz w:val="18"/>
                <w:szCs w:val="18"/>
              </w:rPr>
            </w:pPr>
            <w:ins w:id="4269" w:author="unicom" w:date="2024-05-27T19:00:32Z">
              <w:r>
                <w:rPr>
                  <w:rFonts w:ascii="Arial" w:hAnsi="Arial" w:cs="Arial" w:eastAsiaTheme="minorEastAsia"/>
                  <w:sz w:val="18"/>
                  <w:szCs w:val="18"/>
                  <w:lang w:val="en-US" w:eastAsia="zh-CN"/>
                </w:rPr>
                <w:t>CA</w:t>
              </w:r>
            </w:ins>
            <w:ins w:id="4270" w:author="unicom" w:date="2024-05-27T19:00:32Z">
              <w:r>
                <w:rPr>
                  <w:rFonts w:ascii="Arial" w:hAnsi="Arial" w:cs="Arial" w:eastAsiaTheme="minorEastAsia"/>
                  <w:sz w:val="18"/>
                  <w:szCs w:val="18"/>
                  <w:lang w:val="en-US"/>
                </w:rPr>
                <w:t>_n1A-</w:t>
              </w:r>
            </w:ins>
            <w:ins w:id="4271" w:author="unicom" w:date="2024-05-27T19:00:32Z">
              <w:r>
                <w:rPr>
                  <w:rFonts w:ascii="Arial" w:hAnsi="Arial" w:cs="Arial" w:eastAsiaTheme="minorEastAsia"/>
                  <w:sz w:val="18"/>
                  <w:szCs w:val="18"/>
                  <w:lang w:val="en-US" w:eastAsia="zh-CN"/>
                </w:rPr>
                <w:t>n3</w:t>
              </w:r>
            </w:ins>
            <w:ins w:id="4272" w:author="unicom" w:date="2024-05-27T19:00:32Z">
              <w:r>
                <w:rPr>
                  <w:rFonts w:ascii="Arial" w:hAnsi="Arial" w:cs="Arial" w:eastAsiaTheme="minorEastAsia"/>
                  <w:sz w:val="18"/>
                  <w:szCs w:val="18"/>
                  <w:lang w:val="sv-SE" w:eastAsia="ja-JP"/>
                </w:rPr>
                <w:t>A</w:t>
              </w:r>
            </w:ins>
            <w:ins w:id="4273" w:author="unicom" w:date="2024-05-27T19:00:32Z">
              <w:r>
                <w:rPr>
                  <w:rFonts w:ascii="Arial" w:hAnsi="Arial" w:cs="Arial" w:eastAsiaTheme="minorEastAsia"/>
                  <w:sz w:val="18"/>
                  <w:szCs w:val="18"/>
                  <w:lang w:val="sv-SE" w:eastAsia="zh-CN"/>
                </w:rPr>
                <w:t>-n7A</w:t>
              </w:r>
            </w:ins>
          </w:p>
        </w:tc>
        <w:tc>
          <w:tcPr>
            <w:tcW w:w="2128" w:type="dxa"/>
            <w:tcBorders>
              <w:top w:val="single" w:color="auto" w:sz="4" w:space="0"/>
              <w:left w:val="single" w:color="auto" w:sz="4" w:space="0"/>
              <w:bottom w:val="nil"/>
              <w:right w:val="single" w:color="auto" w:sz="4" w:space="0"/>
            </w:tcBorders>
            <w:vAlign w:val="center"/>
          </w:tcPr>
          <w:p>
            <w:pPr>
              <w:pStyle w:val="42"/>
              <w:rPr>
                <w:ins w:id="4274" w:author="unicom" w:date="2024-05-27T19:00:32Z"/>
                <w:rFonts w:cs="Arial" w:eastAsiaTheme="minorEastAsia"/>
                <w:szCs w:val="18"/>
                <w:vertAlign w:val="superscript"/>
                <w:lang w:val="es-US" w:eastAsia="zh-CN"/>
              </w:rPr>
            </w:pPr>
            <w:ins w:id="4275" w:author="unicom" w:date="2024-05-27T19:00:32Z">
              <w:r>
                <w:rPr>
                  <w:rFonts w:cs="Arial" w:eastAsiaTheme="minorEastAsia"/>
                  <w:szCs w:val="18"/>
                  <w:lang w:val="es-US" w:eastAsia="zh-CN"/>
                </w:rPr>
                <w:t>n3</w:t>
              </w:r>
            </w:ins>
            <w:ins w:id="4276" w:author="unicom" w:date="2024-05-27T19:00:32Z">
              <w:r>
                <w:rPr>
                  <w:rFonts w:cs="Arial" w:eastAsiaTheme="minorEastAsia"/>
                  <w:szCs w:val="18"/>
                  <w:vertAlign w:val="superscript"/>
                  <w:lang w:val="es-US" w:eastAsia="zh-CN"/>
                </w:rPr>
                <w:t>7</w:t>
              </w:r>
            </w:ins>
          </w:p>
          <w:p>
            <w:pPr>
              <w:pStyle w:val="42"/>
              <w:rPr>
                <w:ins w:id="4277" w:author="unicom" w:date="2024-05-27T19:00:32Z"/>
                <w:rFonts w:cs="Arial" w:eastAsiaTheme="minorEastAsia"/>
                <w:szCs w:val="18"/>
                <w:vertAlign w:val="superscript"/>
                <w:lang w:val="es-US" w:eastAsia="zh-CN"/>
              </w:rPr>
            </w:pPr>
            <w:ins w:id="4278" w:author="unicom" w:date="2024-05-27T19:00:32Z">
              <w:r>
                <w:rPr>
                  <w:rFonts w:cs="Arial" w:eastAsiaTheme="minorEastAsia"/>
                  <w:szCs w:val="18"/>
                  <w:lang w:val="es-US" w:eastAsia="zh-CN"/>
                </w:rPr>
                <w:t>n7</w:t>
              </w:r>
            </w:ins>
            <w:ins w:id="4279" w:author="unicom" w:date="2024-05-27T19:00:32Z">
              <w:r>
                <w:rPr>
                  <w:rFonts w:cs="Arial" w:eastAsiaTheme="minorEastAsia"/>
                  <w:szCs w:val="18"/>
                  <w:vertAlign w:val="superscript"/>
                  <w:lang w:val="es-US" w:eastAsia="zh-CN"/>
                </w:rPr>
                <w:t>7</w:t>
              </w:r>
            </w:ins>
          </w:p>
          <w:p>
            <w:pPr>
              <w:pStyle w:val="42"/>
              <w:rPr>
                <w:ins w:id="4280" w:author="unicom" w:date="2024-05-27T19:00:32Z"/>
                <w:rFonts w:cs="Arial" w:eastAsiaTheme="minorEastAsia"/>
                <w:szCs w:val="18"/>
                <w:lang w:val="sv-SE" w:eastAsia="ja-JP"/>
              </w:rPr>
            </w:pPr>
            <w:ins w:id="4281" w:author="unicom" w:date="2024-05-27T19:00:32Z">
              <w:r>
                <w:rPr>
                  <w:rFonts w:cs="Arial" w:eastAsiaTheme="minorEastAsia"/>
                  <w:szCs w:val="18"/>
                  <w:lang w:val="es-US" w:eastAsia="zh-CN"/>
                </w:rPr>
                <w:t>CA_n1</w:t>
              </w:r>
            </w:ins>
            <w:ins w:id="4282" w:author="unicom" w:date="2024-05-27T19:00:32Z">
              <w:r>
                <w:rPr>
                  <w:rFonts w:cs="Arial" w:eastAsiaTheme="minorEastAsia"/>
                  <w:szCs w:val="18"/>
                  <w:lang w:val="sv-SE" w:eastAsia="ja-JP"/>
                </w:rPr>
                <w:t>A-n</w:t>
              </w:r>
            </w:ins>
            <w:ins w:id="4283" w:author="unicom" w:date="2024-05-27T19:00:32Z">
              <w:r>
                <w:rPr>
                  <w:rFonts w:cs="Arial" w:eastAsiaTheme="minorEastAsia"/>
                  <w:szCs w:val="18"/>
                  <w:lang w:val="es-US" w:eastAsia="zh-CN"/>
                </w:rPr>
                <w:t>3</w:t>
              </w:r>
            </w:ins>
            <w:ins w:id="4284" w:author="unicom" w:date="2024-05-27T19:00:32Z">
              <w:r>
                <w:rPr>
                  <w:rFonts w:cs="Arial" w:eastAsiaTheme="minorEastAsia"/>
                  <w:szCs w:val="18"/>
                  <w:lang w:val="sv-SE" w:eastAsia="ja-JP"/>
                </w:rPr>
                <w:t>A</w:t>
              </w:r>
            </w:ins>
          </w:p>
          <w:p>
            <w:pPr>
              <w:pStyle w:val="42"/>
              <w:rPr>
                <w:ins w:id="4285" w:author="unicom" w:date="2024-05-27T19:00:32Z"/>
                <w:rFonts w:cs="Arial" w:eastAsiaTheme="minorEastAsia"/>
                <w:szCs w:val="18"/>
                <w:lang w:val="sv-SE" w:eastAsia="ja-JP"/>
              </w:rPr>
            </w:pPr>
            <w:ins w:id="4286" w:author="unicom" w:date="2024-05-27T19:00:32Z">
              <w:r>
                <w:rPr>
                  <w:rFonts w:cs="Arial" w:eastAsiaTheme="minorEastAsia"/>
                  <w:szCs w:val="18"/>
                  <w:lang w:val="sv-SE" w:eastAsia="ja-JP"/>
                </w:rPr>
                <w:t>CA_n1A-n7A</w:t>
              </w:r>
            </w:ins>
          </w:p>
          <w:p>
            <w:pPr>
              <w:spacing w:after="0"/>
              <w:jc w:val="center"/>
              <w:rPr>
                <w:ins w:id="4287" w:author="unicom" w:date="2024-05-27T19:00:32Z"/>
                <w:rFonts w:ascii="Arial" w:hAnsi="Arial" w:cs="Arial"/>
                <w:sz w:val="18"/>
                <w:szCs w:val="18"/>
              </w:rPr>
            </w:pPr>
            <w:ins w:id="4288" w:author="unicom" w:date="2024-05-27T19:00:32Z">
              <w:r>
                <w:rPr>
                  <w:rFonts w:ascii="Arial" w:hAnsi="Arial" w:cs="Arial" w:eastAsiaTheme="minorEastAsia"/>
                  <w:sz w:val="18"/>
                  <w:szCs w:val="18"/>
                  <w:lang w:val="en-US"/>
                </w:rPr>
                <w:t>CA_n3A-n7A</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289" w:author="unicom" w:date="2024-05-27T19:00:32Z"/>
                <w:rFonts w:ascii="Arial" w:hAnsi="Arial" w:cs="Arial"/>
                <w:sz w:val="18"/>
                <w:szCs w:val="18"/>
                <w:lang w:val="en-US"/>
              </w:rPr>
            </w:pPr>
            <w:ins w:id="4290" w:author="unicom" w:date="2024-05-27T19:00:32Z">
              <w:r>
                <w:rPr>
                  <w:rFonts w:ascii="Arial" w:hAnsi="Arial" w:cs="Arial" w:eastAsiaTheme="minorEastAsia"/>
                  <w:sz w:val="18"/>
                  <w:szCs w:val="18"/>
                  <w:lang w:val="en-US" w:eastAsia="zh-CN"/>
                </w:rPr>
                <w:t>n1</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291" w:author="unicom" w:date="2024-05-27T19:00:32Z"/>
                <w:rFonts w:ascii="Arial" w:hAnsi="Arial" w:cs="Arial"/>
                <w:sz w:val="18"/>
                <w:szCs w:val="18"/>
                <w:lang w:val="en-US" w:eastAsia="zh-CN"/>
              </w:rPr>
            </w:pPr>
            <w:ins w:id="4292" w:author="unicom" w:date="2024-05-27T19:00:32Z">
              <w:r>
                <w:rPr>
                  <w:rFonts w:ascii="Arial" w:hAnsi="Arial" w:cs="Arial" w:eastAsiaTheme="minorEastAsia"/>
                  <w:sz w:val="18"/>
                  <w:szCs w:val="18"/>
                  <w:lang w:val="en-US" w:eastAsia="zh-CN" w:bidi="ar"/>
                </w:rPr>
                <w:t>5, 10, 15, 20</w:t>
              </w:r>
            </w:ins>
          </w:p>
        </w:tc>
        <w:tc>
          <w:tcPr>
            <w:tcW w:w="0" w:type="auto"/>
            <w:tcBorders>
              <w:top w:val="single" w:color="auto" w:sz="4" w:space="0"/>
              <w:left w:val="single" w:color="auto" w:sz="4" w:space="0"/>
              <w:bottom w:val="nil"/>
              <w:right w:val="single" w:color="auto" w:sz="4" w:space="0"/>
            </w:tcBorders>
            <w:vAlign w:val="center"/>
          </w:tcPr>
          <w:p>
            <w:pPr>
              <w:keepNext/>
              <w:keepLines/>
              <w:spacing w:after="0"/>
              <w:jc w:val="center"/>
              <w:rPr>
                <w:ins w:id="4293" w:author="unicom" w:date="2024-05-27T19:00:32Z"/>
                <w:rFonts w:ascii="Arial" w:hAnsi="Arial" w:eastAsia="Yu Mincho" w:cs="Arial"/>
                <w:sz w:val="18"/>
                <w:szCs w:val="18"/>
                <w:lang w:val="en-US" w:eastAsia="ja-JP"/>
              </w:rPr>
            </w:pPr>
            <w:ins w:id="4294" w:author="unicom" w:date="2024-05-27T19:00:32Z">
              <w:r>
                <w:rPr>
                  <w:rFonts w:ascii="Arial" w:hAnsi="Arial" w:cs="Arial" w:eastAsiaTheme="minorEastAsia"/>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295" w:author="unicom" w:date="2024-05-27T19:00:32Z"/>
        </w:trPr>
        <w:tc>
          <w:tcPr>
            <w:tcW w:w="2263" w:type="dxa"/>
            <w:tcBorders>
              <w:top w:val="nil"/>
              <w:left w:val="single" w:color="auto" w:sz="4" w:space="0"/>
              <w:bottom w:val="nil"/>
              <w:right w:val="single" w:color="auto" w:sz="4" w:space="0"/>
            </w:tcBorders>
            <w:vAlign w:val="center"/>
          </w:tcPr>
          <w:p>
            <w:pPr>
              <w:spacing w:after="0"/>
              <w:rPr>
                <w:ins w:id="4296" w:author="unicom" w:date="2024-05-27T19:00:32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4297" w:author="unicom" w:date="2024-05-27T19:00:32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298" w:author="unicom" w:date="2024-05-27T19:00:32Z"/>
                <w:rFonts w:ascii="Arial" w:hAnsi="Arial" w:cs="Arial"/>
                <w:sz w:val="18"/>
                <w:szCs w:val="18"/>
                <w:lang w:val="en-US"/>
              </w:rPr>
            </w:pPr>
            <w:ins w:id="4299" w:author="unicom" w:date="2024-05-27T19:00:32Z">
              <w:r>
                <w:rPr>
                  <w:rFonts w:ascii="Arial" w:hAnsi="Arial" w:cs="Arial" w:eastAsiaTheme="minorEastAsia"/>
                  <w:sz w:val="18"/>
                  <w:szCs w:val="18"/>
                  <w:lang w:val="en-US"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00" w:author="unicom" w:date="2024-05-27T19:00:32Z"/>
                <w:rFonts w:ascii="Arial" w:hAnsi="Arial" w:cs="Arial"/>
                <w:sz w:val="18"/>
                <w:szCs w:val="18"/>
                <w:lang w:val="en-US" w:eastAsia="zh-CN"/>
              </w:rPr>
            </w:pPr>
            <w:ins w:id="4301" w:author="unicom" w:date="2024-05-27T19:00:32Z">
              <w:r>
                <w:rPr>
                  <w:rFonts w:ascii="Arial" w:hAnsi="Arial" w:cs="Arial" w:eastAsiaTheme="minorEastAsia"/>
                  <w:sz w:val="18"/>
                  <w:szCs w:val="18"/>
                  <w:lang w:val="en-US" w:eastAsia="zh-CN" w:bidi="ar"/>
                </w:rPr>
                <w:t>5, 10, 15, 20, 25, 30</w:t>
              </w:r>
            </w:ins>
          </w:p>
        </w:tc>
        <w:tc>
          <w:tcPr>
            <w:tcW w:w="0" w:type="auto"/>
            <w:tcBorders>
              <w:top w:val="nil"/>
              <w:left w:val="single" w:color="auto" w:sz="4" w:space="0"/>
              <w:bottom w:val="nil"/>
              <w:right w:val="single" w:color="auto" w:sz="4" w:space="0"/>
            </w:tcBorders>
            <w:vAlign w:val="center"/>
          </w:tcPr>
          <w:p>
            <w:pPr>
              <w:spacing w:after="0"/>
              <w:jc w:val="center"/>
              <w:rPr>
                <w:ins w:id="4302" w:author="unicom" w:date="2024-05-27T19:00:32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303" w:author="unicom" w:date="2024-05-27T19:00:32Z"/>
        </w:trPr>
        <w:tc>
          <w:tcPr>
            <w:tcW w:w="2263" w:type="dxa"/>
            <w:tcBorders>
              <w:top w:val="nil"/>
              <w:left w:val="single" w:color="auto" w:sz="4" w:space="0"/>
              <w:bottom w:val="nil"/>
              <w:right w:val="single" w:color="auto" w:sz="4" w:space="0"/>
            </w:tcBorders>
            <w:vAlign w:val="center"/>
          </w:tcPr>
          <w:p>
            <w:pPr>
              <w:spacing w:after="0"/>
              <w:rPr>
                <w:ins w:id="4304" w:author="unicom" w:date="2024-05-27T19:00:32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4305" w:author="unicom" w:date="2024-05-27T19:00:32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06" w:author="unicom" w:date="2024-05-27T19:00:32Z"/>
                <w:rFonts w:ascii="Arial" w:hAnsi="Arial" w:cs="Arial"/>
                <w:sz w:val="18"/>
                <w:szCs w:val="18"/>
              </w:rPr>
            </w:pPr>
            <w:ins w:id="4307" w:author="unicom" w:date="2024-05-27T19:00:32Z">
              <w:r>
                <w:rPr>
                  <w:rFonts w:ascii="Arial" w:hAnsi="Arial" w:cs="Arial" w:eastAsiaTheme="minorEastAsia"/>
                  <w:sz w:val="18"/>
                  <w:szCs w:val="18"/>
                  <w:lang w:val="en-US" w:eastAsia="zh-CN"/>
                </w:rPr>
                <w:t>n7</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08" w:author="unicom" w:date="2024-05-27T19:00:32Z"/>
                <w:rFonts w:ascii="Arial" w:hAnsi="Arial" w:cs="Arial"/>
                <w:sz w:val="18"/>
                <w:szCs w:val="18"/>
              </w:rPr>
            </w:pPr>
            <w:ins w:id="4309" w:author="unicom" w:date="2024-05-27T19:00:32Z">
              <w:r>
                <w:rPr>
                  <w:rFonts w:ascii="Arial" w:hAnsi="Arial" w:cs="Arial" w:eastAsiaTheme="minorEastAsia"/>
                  <w:sz w:val="18"/>
                  <w:szCs w:val="18"/>
                  <w:lang w:val="en-US" w:eastAsia="zh-CN" w:bidi="ar"/>
                </w:rPr>
                <w:t>5, 10, 15, 20, 25, 30, 40, 50</w:t>
              </w:r>
            </w:ins>
          </w:p>
        </w:tc>
        <w:tc>
          <w:tcPr>
            <w:tcW w:w="0" w:type="auto"/>
            <w:tcBorders>
              <w:top w:val="nil"/>
              <w:left w:val="single" w:color="auto" w:sz="4" w:space="0"/>
              <w:bottom w:val="single" w:color="auto" w:sz="4" w:space="0"/>
              <w:right w:val="single" w:color="auto" w:sz="4" w:space="0"/>
            </w:tcBorders>
            <w:vAlign w:val="center"/>
          </w:tcPr>
          <w:p>
            <w:pPr>
              <w:spacing w:after="0"/>
              <w:jc w:val="center"/>
              <w:rPr>
                <w:ins w:id="4310" w:author="unicom" w:date="2024-05-27T19:00:32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311" w:author="unicom" w:date="2024-05-27T19:00:32Z"/>
        </w:trPr>
        <w:tc>
          <w:tcPr>
            <w:tcW w:w="2263" w:type="dxa"/>
            <w:tcBorders>
              <w:top w:val="nil"/>
              <w:left w:val="single" w:color="auto" w:sz="4" w:space="0"/>
              <w:bottom w:val="nil"/>
              <w:right w:val="single" w:color="auto" w:sz="4" w:space="0"/>
            </w:tcBorders>
            <w:vAlign w:val="center"/>
          </w:tcPr>
          <w:p>
            <w:pPr>
              <w:spacing w:after="0"/>
              <w:rPr>
                <w:ins w:id="4312" w:author="unicom" w:date="2024-05-27T19:00:32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4313" w:author="unicom" w:date="2024-05-27T19:00:32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14" w:author="unicom" w:date="2024-05-27T19:00:32Z"/>
                <w:rFonts w:ascii="Arial" w:hAnsi="Arial" w:cs="Arial"/>
                <w:sz w:val="18"/>
                <w:szCs w:val="18"/>
                <w:lang w:val="en-US" w:eastAsia="zh-CN"/>
              </w:rPr>
            </w:pPr>
            <w:ins w:id="4315" w:author="unicom" w:date="2024-05-27T19:00:32Z">
              <w:r>
                <w:rPr>
                  <w:rFonts w:ascii="Arial" w:hAnsi="Arial" w:cs="Arial" w:eastAsiaTheme="minorEastAsia"/>
                  <w:sz w:val="18"/>
                  <w:szCs w:val="18"/>
                  <w:lang w:val="en-US" w:eastAsia="zh-CN"/>
                </w:rPr>
                <w:t>n1</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16" w:author="unicom" w:date="2024-05-27T19:00:32Z"/>
                <w:rFonts w:ascii="Arial" w:hAnsi="Arial" w:cs="Arial"/>
                <w:sz w:val="18"/>
                <w:szCs w:val="18"/>
                <w:lang w:val="en-US" w:eastAsia="zh-CN"/>
              </w:rPr>
            </w:pPr>
            <w:ins w:id="4317" w:author="unicom" w:date="2024-05-27T19:00:32Z">
              <w:r>
                <w:rPr>
                  <w:rFonts w:ascii="Arial" w:hAnsi="Arial" w:cs="Arial" w:eastAsiaTheme="minorEastAsia"/>
                  <w:sz w:val="18"/>
                  <w:szCs w:val="18"/>
                  <w:lang w:val="en-US" w:eastAsia="zh-CN" w:bidi="ar"/>
                </w:rPr>
                <w:t>5, 10, 15, 20, 25, 30, 40, 50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4318" w:author="unicom" w:date="2024-05-27T19:00:32Z"/>
                <w:rFonts w:ascii="Arial" w:hAnsi="Arial" w:cs="Arial"/>
                <w:sz w:val="18"/>
                <w:szCs w:val="18"/>
                <w:lang w:val="en-US" w:eastAsia="zh-CN"/>
              </w:rPr>
            </w:pPr>
            <w:ins w:id="4319" w:author="unicom" w:date="2024-05-27T19:00:32Z">
              <w:r>
                <w:rPr>
                  <w:rFonts w:ascii="Arial" w:hAnsi="Arial" w:cs="Arial" w:eastAsiaTheme="minorEastAsia"/>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320" w:author="unicom" w:date="2024-05-27T19:00:32Z"/>
        </w:trPr>
        <w:tc>
          <w:tcPr>
            <w:tcW w:w="2263" w:type="dxa"/>
            <w:tcBorders>
              <w:top w:val="nil"/>
              <w:left w:val="single" w:color="auto" w:sz="4" w:space="0"/>
              <w:bottom w:val="nil"/>
              <w:right w:val="single" w:color="auto" w:sz="4" w:space="0"/>
            </w:tcBorders>
            <w:vAlign w:val="center"/>
          </w:tcPr>
          <w:p>
            <w:pPr>
              <w:spacing w:after="0"/>
              <w:rPr>
                <w:ins w:id="4321" w:author="unicom" w:date="2024-05-27T19:00:32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4322" w:author="unicom" w:date="2024-05-27T19:00:32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23" w:author="unicom" w:date="2024-05-27T19:00:32Z"/>
                <w:rFonts w:ascii="Arial" w:hAnsi="Arial" w:cs="Arial"/>
                <w:sz w:val="18"/>
                <w:szCs w:val="18"/>
                <w:lang w:val="en-US" w:eastAsia="zh-CN"/>
              </w:rPr>
            </w:pPr>
            <w:ins w:id="4324" w:author="unicom" w:date="2024-05-27T19:00:32Z">
              <w:r>
                <w:rPr>
                  <w:rFonts w:ascii="Arial" w:hAnsi="Arial" w:cs="Arial" w:eastAsiaTheme="minorEastAsia"/>
                  <w:sz w:val="18"/>
                  <w:szCs w:val="18"/>
                  <w:lang w:val="en-US"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25" w:author="unicom" w:date="2024-05-27T19:00:32Z"/>
                <w:rFonts w:ascii="Arial" w:hAnsi="Arial" w:cs="Arial"/>
                <w:sz w:val="18"/>
                <w:szCs w:val="18"/>
                <w:lang w:val="en-US" w:eastAsia="zh-CN"/>
              </w:rPr>
            </w:pPr>
            <w:ins w:id="4326" w:author="unicom" w:date="2024-05-27T19:00:32Z">
              <w:r>
                <w:rPr>
                  <w:rFonts w:ascii="Arial" w:hAnsi="Arial" w:cs="Arial" w:eastAsiaTheme="minorEastAsia"/>
                  <w:sz w:val="18"/>
                  <w:szCs w:val="18"/>
                  <w:lang w:val="en-US" w:eastAsia="zh-CN" w:bidi="ar"/>
                </w:rPr>
                <w:t>5, 10, 15, 20, 25, 30, 40</w:t>
              </w:r>
            </w:ins>
          </w:p>
        </w:tc>
        <w:tc>
          <w:tcPr>
            <w:tcW w:w="0" w:type="auto"/>
            <w:tcBorders>
              <w:top w:val="nil"/>
              <w:left w:val="single" w:color="auto" w:sz="4" w:space="0"/>
              <w:bottom w:val="nil"/>
              <w:right w:val="single" w:color="auto" w:sz="4" w:space="0"/>
            </w:tcBorders>
            <w:vAlign w:val="center"/>
          </w:tcPr>
          <w:p>
            <w:pPr>
              <w:spacing w:after="0"/>
              <w:rPr>
                <w:ins w:id="4327" w:author="unicom" w:date="2024-05-27T19:00:32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328" w:author="unicom" w:date="2024-05-27T19:00:32Z"/>
        </w:trPr>
        <w:tc>
          <w:tcPr>
            <w:tcW w:w="2263" w:type="dxa"/>
            <w:tcBorders>
              <w:top w:val="nil"/>
              <w:left w:val="single" w:color="auto" w:sz="4" w:space="0"/>
              <w:bottom w:val="nil"/>
              <w:right w:val="single" w:color="auto" w:sz="4" w:space="0"/>
            </w:tcBorders>
            <w:vAlign w:val="center"/>
          </w:tcPr>
          <w:p>
            <w:pPr>
              <w:spacing w:after="0"/>
              <w:rPr>
                <w:ins w:id="4329" w:author="unicom" w:date="2024-05-27T19:00:32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4330" w:author="unicom" w:date="2024-05-27T19:00:32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31" w:author="unicom" w:date="2024-05-27T19:00:32Z"/>
                <w:rFonts w:ascii="Arial" w:hAnsi="Arial" w:cs="Arial"/>
                <w:sz w:val="18"/>
                <w:szCs w:val="18"/>
              </w:rPr>
            </w:pPr>
            <w:ins w:id="4332" w:author="unicom" w:date="2024-05-27T19:00:32Z">
              <w:r>
                <w:rPr>
                  <w:rFonts w:ascii="Arial" w:hAnsi="Arial" w:cs="Arial" w:eastAsiaTheme="minorEastAsia"/>
                  <w:sz w:val="18"/>
                  <w:szCs w:val="18"/>
                  <w:lang w:val="en-US" w:eastAsia="zh-CN"/>
                </w:rPr>
                <w:t>n7</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33" w:author="unicom" w:date="2024-05-27T19:00:32Z"/>
                <w:rFonts w:ascii="Arial" w:hAnsi="Arial" w:cs="Arial"/>
                <w:sz w:val="18"/>
                <w:szCs w:val="18"/>
              </w:rPr>
            </w:pPr>
            <w:ins w:id="4334" w:author="unicom" w:date="2024-05-27T19:00:32Z">
              <w:r>
                <w:rPr>
                  <w:rFonts w:ascii="Arial" w:hAnsi="Arial" w:cs="Arial" w:eastAsiaTheme="minorEastAsia"/>
                  <w:sz w:val="18"/>
                  <w:szCs w:val="18"/>
                  <w:lang w:val="en-US" w:eastAsia="zh-CN" w:bidi="ar"/>
                </w:rPr>
                <w:t>5, 10, 15, 20, 25, 30, 40, 50</w:t>
              </w:r>
            </w:ins>
          </w:p>
        </w:tc>
        <w:tc>
          <w:tcPr>
            <w:tcW w:w="0" w:type="auto"/>
            <w:tcBorders>
              <w:top w:val="nil"/>
              <w:left w:val="single" w:color="auto" w:sz="4" w:space="0"/>
              <w:bottom w:val="single" w:color="auto" w:sz="4" w:space="0"/>
              <w:right w:val="single" w:color="auto" w:sz="4" w:space="0"/>
            </w:tcBorders>
            <w:vAlign w:val="center"/>
          </w:tcPr>
          <w:p>
            <w:pPr>
              <w:spacing w:after="0"/>
              <w:rPr>
                <w:ins w:id="4335" w:author="unicom" w:date="2024-05-27T19:00:32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336" w:author="unicom" w:date="2024-05-27T19:00:32Z"/>
        </w:trPr>
        <w:tc>
          <w:tcPr>
            <w:tcW w:w="2263" w:type="dxa"/>
            <w:tcBorders>
              <w:top w:val="nil"/>
              <w:left w:val="single" w:color="auto" w:sz="4" w:space="0"/>
              <w:bottom w:val="nil"/>
              <w:right w:val="single" w:color="auto" w:sz="4" w:space="0"/>
            </w:tcBorders>
            <w:vAlign w:val="center"/>
          </w:tcPr>
          <w:p>
            <w:pPr>
              <w:spacing w:after="0"/>
              <w:rPr>
                <w:ins w:id="4337" w:author="unicom" w:date="2024-05-27T19:00:32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4338" w:author="unicom" w:date="2024-05-27T19:00:32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39" w:author="unicom" w:date="2024-05-27T19:00:32Z"/>
                <w:rFonts w:ascii="Arial" w:hAnsi="Arial" w:cs="Arial"/>
                <w:sz w:val="18"/>
                <w:szCs w:val="18"/>
                <w:lang w:val="en-US" w:eastAsia="zh-CN"/>
              </w:rPr>
            </w:pPr>
            <w:ins w:id="4340" w:author="unicom" w:date="2024-05-27T19:00:32Z">
              <w:r>
                <w:rPr>
                  <w:rFonts w:ascii="Arial" w:hAnsi="Arial" w:cs="Arial" w:eastAsiaTheme="minorEastAsia"/>
                  <w:sz w:val="18"/>
                  <w:szCs w:val="18"/>
                  <w:lang w:val="en-US" w:eastAsia="zh-CN"/>
                </w:rPr>
                <w:t>n1</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41" w:author="unicom" w:date="2024-05-27T19:00:32Z"/>
                <w:rFonts w:ascii="Arial" w:hAnsi="Arial" w:cs="Arial"/>
                <w:sz w:val="18"/>
                <w:szCs w:val="18"/>
                <w:lang w:val="en-US" w:eastAsia="zh-CN"/>
              </w:rPr>
            </w:pPr>
            <w:ins w:id="4342" w:author="unicom" w:date="2024-05-27T19:00:32Z">
              <w:r>
                <w:rPr>
                  <w:rFonts w:ascii="Arial" w:hAnsi="Arial" w:cs="Arial" w:eastAsiaTheme="minorEastAsia"/>
                  <w:sz w:val="18"/>
                  <w:szCs w:val="18"/>
                  <w:lang w:val="en-US" w:eastAsia="zh-CN" w:bidi="ar"/>
                </w:rPr>
                <w:t>5, 10, 15, 20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4343" w:author="unicom" w:date="2024-05-27T19:00:32Z"/>
                <w:rFonts w:ascii="Arial" w:hAnsi="Arial" w:cs="Arial"/>
                <w:sz w:val="18"/>
                <w:szCs w:val="18"/>
                <w:lang w:val="en-US" w:eastAsia="zh-CN"/>
              </w:rPr>
            </w:pPr>
            <w:ins w:id="4344" w:author="unicom" w:date="2024-05-27T19:00:32Z">
              <w:r>
                <w:rPr>
                  <w:rFonts w:ascii="Arial" w:hAnsi="Arial" w:cs="Arial" w:eastAsiaTheme="minorEastAsia"/>
                  <w:sz w:val="18"/>
                  <w:szCs w:val="18"/>
                  <w:lang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345" w:author="unicom" w:date="2024-05-27T19:00:32Z"/>
        </w:trPr>
        <w:tc>
          <w:tcPr>
            <w:tcW w:w="2263" w:type="dxa"/>
            <w:tcBorders>
              <w:top w:val="nil"/>
              <w:left w:val="single" w:color="auto" w:sz="4" w:space="0"/>
              <w:bottom w:val="nil"/>
              <w:right w:val="single" w:color="auto" w:sz="4" w:space="0"/>
            </w:tcBorders>
            <w:vAlign w:val="center"/>
          </w:tcPr>
          <w:p>
            <w:pPr>
              <w:spacing w:after="0"/>
              <w:rPr>
                <w:ins w:id="4346" w:author="unicom" w:date="2024-05-27T19:00:32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4347" w:author="unicom" w:date="2024-05-27T19:00:32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48" w:author="unicom" w:date="2024-05-27T19:00:32Z"/>
                <w:rFonts w:ascii="Arial" w:hAnsi="Arial" w:cs="Arial"/>
                <w:sz w:val="18"/>
                <w:szCs w:val="18"/>
                <w:lang w:val="en-US" w:eastAsia="zh-CN"/>
              </w:rPr>
            </w:pPr>
            <w:ins w:id="4349" w:author="unicom" w:date="2024-05-27T19:00:32Z">
              <w:r>
                <w:rPr>
                  <w:rFonts w:ascii="Arial" w:hAnsi="Arial" w:cs="Arial" w:eastAsiaTheme="minorEastAsia"/>
                  <w:sz w:val="18"/>
                  <w:szCs w:val="18"/>
                  <w:lang w:val="en-US"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50" w:author="unicom" w:date="2024-05-27T19:00:32Z"/>
                <w:rFonts w:ascii="Arial" w:hAnsi="Arial" w:cs="Arial"/>
                <w:sz w:val="18"/>
                <w:szCs w:val="18"/>
                <w:lang w:val="en-US" w:eastAsia="zh-CN"/>
              </w:rPr>
            </w:pPr>
            <w:ins w:id="4351" w:author="unicom" w:date="2024-05-27T19:00:32Z">
              <w:r>
                <w:rPr>
                  <w:rFonts w:ascii="Arial" w:hAnsi="Arial" w:cs="Arial" w:eastAsiaTheme="minorEastAsia"/>
                  <w:sz w:val="18"/>
                  <w:szCs w:val="18"/>
                  <w:lang w:val="en-US" w:eastAsia="zh-CN" w:bidi="ar"/>
                </w:rPr>
                <w:t>5, 10, 15, 20, 25, 30, 40</w:t>
              </w:r>
            </w:ins>
          </w:p>
        </w:tc>
        <w:tc>
          <w:tcPr>
            <w:tcW w:w="0" w:type="auto"/>
            <w:tcBorders>
              <w:top w:val="nil"/>
              <w:left w:val="single" w:color="auto" w:sz="4" w:space="0"/>
              <w:bottom w:val="nil"/>
              <w:right w:val="single" w:color="auto" w:sz="4" w:space="0"/>
            </w:tcBorders>
            <w:vAlign w:val="center"/>
          </w:tcPr>
          <w:p>
            <w:pPr>
              <w:spacing w:after="0"/>
              <w:rPr>
                <w:ins w:id="4352" w:author="unicom" w:date="2024-05-27T19:00:32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353" w:author="unicom" w:date="2024-05-27T19:00:32Z"/>
        </w:trPr>
        <w:tc>
          <w:tcPr>
            <w:tcW w:w="2263" w:type="dxa"/>
            <w:tcBorders>
              <w:top w:val="nil"/>
              <w:left w:val="single" w:color="auto" w:sz="4" w:space="0"/>
              <w:bottom w:val="nil"/>
              <w:right w:val="single" w:color="auto" w:sz="4" w:space="0"/>
            </w:tcBorders>
            <w:vAlign w:val="center"/>
          </w:tcPr>
          <w:p>
            <w:pPr>
              <w:spacing w:after="0"/>
              <w:rPr>
                <w:ins w:id="4354" w:author="unicom" w:date="2024-05-27T19:00:32Z"/>
                <w:rFonts w:ascii="Arial" w:hAnsi="Arial" w:cs="Arial"/>
                <w:i/>
                <w:color w:val="0000FF"/>
                <w:sz w:val="18"/>
                <w:szCs w:val="18"/>
              </w:rPr>
            </w:pPr>
          </w:p>
        </w:tc>
        <w:tc>
          <w:tcPr>
            <w:tcW w:w="2128" w:type="dxa"/>
            <w:tcBorders>
              <w:top w:val="nil"/>
              <w:left w:val="single" w:color="auto" w:sz="4" w:space="0"/>
              <w:bottom w:val="single" w:color="auto" w:sz="4" w:space="0"/>
              <w:right w:val="single" w:color="auto" w:sz="4" w:space="0"/>
            </w:tcBorders>
            <w:vAlign w:val="center"/>
          </w:tcPr>
          <w:p>
            <w:pPr>
              <w:spacing w:after="0"/>
              <w:rPr>
                <w:ins w:id="4355" w:author="unicom" w:date="2024-05-27T19:00:32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56" w:author="unicom" w:date="2024-05-27T19:00:32Z"/>
                <w:rFonts w:ascii="Arial" w:hAnsi="Arial" w:cs="Arial"/>
                <w:sz w:val="18"/>
                <w:szCs w:val="18"/>
              </w:rPr>
            </w:pPr>
            <w:ins w:id="4357" w:author="unicom" w:date="2024-05-27T19:00:32Z">
              <w:r>
                <w:rPr>
                  <w:rFonts w:ascii="Arial" w:hAnsi="Arial" w:cs="Arial" w:eastAsiaTheme="minorEastAsia"/>
                  <w:sz w:val="18"/>
                  <w:szCs w:val="18"/>
                  <w:lang w:val="en-US" w:eastAsia="zh-CN"/>
                </w:rPr>
                <w:t>n7</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58" w:author="unicom" w:date="2024-05-27T19:00:32Z"/>
                <w:rFonts w:ascii="Arial" w:hAnsi="Arial" w:cs="Arial"/>
                <w:sz w:val="18"/>
                <w:szCs w:val="18"/>
              </w:rPr>
            </w:pPr>
            <w:ins w:id="4359" w:author="unicom" w:date="2024-05-27T19:00:32Z">
              <w:r>
                <w:rPr>
                  <w:rFonts w:ascii="Arial" w:hAnsi="Arial" w:cs="Arial" w:eastAsiaTheme="minorEastAsia"/>
                  <w:sz w:val="18"/>
                  <w:szCs w:val="18"/>
                  <w:lang w:val="en-US" w:eastAsia="zh-CN" w:bidi="ar"/>
                </w:rPr>
                <w:t>5, 10, 15, 20, 25, 30, 40, 50</w:t>
              </w:r>
            </w:ins>
          </w:p>
        </w:tc>
        <w:tc>
          <w:tcPr>
            <w:tcW w:w="0" w:type="auto"/>
            <w:tcBorders>
              <w:top w:val="nil"/>
              <w:left w:val="single" w:color="auto" w:sz="4" w:space="0"/>
              <w:bottom w:val="single" w:color="auto" w:sz="4" w:space="0"/>
              <w:right w:val="single" w:color="auto" w:sz="4" w:space="0"/>
            </w:tcBorders>
            <w:vAlign w:val="center"/>
          </w:tcPr>
          <w:p>
            <w:pPr>
              <w:spacing w:after="0"/>
              <w:rPr>
                <w:ins w:id="4360" w:author="unicom" w:date="2024-05-27T19:00:32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361" w:author="unicom" w:date="2024-05-27T19:00:32Z"/>
        </w:trPr>
        <w:tc>
          <w:tcPr>
            <w:tcW w:w="2263" w:type="dxa"/>
            <w:tcBorders>
              <w:top w:val="nil"/>
              <w:left w:val="single" w:color="auto" w:sz="4" w:space="0"/>
              <w:bottom w:val="nil"/>
              <w:right w:val="single" w:color="auto" w:sz="4" w:space="0"/>
            </w:tcBorders>
            <w:vAlign w:val="center"/>
          </w:tcPr>
          <w:p>
            <w:pPr>
              <w:spacing w:after="0"/>
              <w:jc w:val="center"/>
              <w:rPr>
                <w:ins w:id="4362" w:author="unicom" w:date="2024-05-27T19:00:32Z"/>
                <w:rFonts w:ascii="Arial" w:hAnsi="Arial" w:cs="Arial"/>
                <w:iCs/>
                <w:color w:val="0000FF"/>
                <w:sz w:val="18"/>
                <w:szCs w:val="18"/>
              </w:rPr>
            </w:pPr>
          </w:p>
        </w:tc>
        <w:tc>
          <w:tcPr>
            <w:tcW w:w="2128" w:type="dxa"/>
            <w:tcBorders>
              <w:top w:val="single" w:color="auto" w:sz="4" w:space="0"/>
              <w:left w:val="single" w:color="auto" w:sz="4" w:space="0"/>
              <w:bottom w:val="nil"/>
              <w:right w:val="single" w:color="auto" w:sz="4" w:space="0"/>
            </w:tcBorders>
            <w:vAlign w:val="center"/>
          </w:tcPr>
          <w:p>
            <w:pPr>
              <w:pStyle w:val="42"/>
              <w:rPr>
                <w:ins w:id="4363" w:author="unicom" w:date="2024-05-27T19:00:32Z"/>
                <w:rFonts w:cs="Arial" w:eastAsiaTheme="minorEastAsia"/>
                <w:szCs w:val="18"/>
                <w:vertAlign w:val="superscript"/>
                <w:lang w:val="es-US" w:eastAsia="zh-CN"/>
              </w:rPr>
            </w:pPr>
            <w:ins w:id="4364" w:author="unicom" w:date="2024-05-27T19:00:32Z">
              <w:r>
                <w:rPr>
                  <w:rFonts w:cs="Arial" w:eastAsiaTheme="minorEastAsia"/>
                  <w:szCs w:val="18"/>
                  <w:lang w:val="es-US" w:eastAsia="zh-CN"/>
                </w:rPr>
                <w:t>n3</w:t>
              </w:r>
            </w:ins>
            <w:ins w:id="4365" w:author="unicom" w:date="2024-05-27T19:00:32Z">
              <w:r>
                <w:rPr>
                  <w:rFonts w:cs="Arial" w:eastAsiaTheme="minorEastAsia"/>
                  <w:szCs w:val="18"/>
                  <w:vertAlign w:val="superscript"/>
                  <w:lang w:val="es-US" w:eastAsia="zh-CN"/>
                </w:rPr>
                <w:t>7</w:t>
              </w:r>
            </w:ins>
          </w:p>
          <w:p>
            <w:pPr>
              <w:pStyle w:val="42"/>
              <w:rPr>
                <w:ins w:id="4366" w:author="unicom" w:date="2024-05-27T19:00:32Z"/>
                <w:rFonts w:cs="Arial" w:eastAsiaTheme="minorEastAsia"/>
                <w:szCs w:val="18"/>
                <w:vertAlign w:val="superscript"/>
                <w:lang w:val="es-US" w:eastAsia="zh-CN"/>
              </w:rPr>
            </w:pPr>
            <w:ins w:id="4367" w:author="unicom" w:date="2024-05-27T19:00:32Z">
              <w:r>
                <w:rPr>
                  <w:rFonts w:cs="Arial" w:eastAsiaTheme="minorEastAsia"/>
                  <w:szCs w:val="18"/>
                  <w:lang w:val="es-US" w:eastAsia="zh-CN"/>
                </w:rPr>
                <w:t>n7</w:t>
              </w:r>
            </w:ins>
            <w:ins w:id="4368" w:author="unicom" w:date="2024-05-27T19:00:32Z">
              <w:r>
                <w:rPr>
                  <w:rFonts w:cs="Arial" w:eastAsiaTheme="minorEastAsia"/>
                  <w:szCs w:val="18"/>
                  <w:vertAlign w:val="superscript"/>
                  <w:lang w:val="es-US" w:eastAsia="zh-CN"/>
                </w:rPr>
                <w:t>7</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69" w:author="unicom" w:date="2024-05-27T19:00:32Z"/>
                <w:rFonts w:ascii="Arial" w:hAnsi="Arial" w:cs="Arial" w:eastAsiaTheme="minorEastAsia"/>
                <w:sz w:val="18"/>
                <w:szCs w:val="18"/>
                <w:lang w:eastAsia="zh-CN"/>
              </w:rPr>
            </w:pPr>
            <w:ins w:id="4370" w:author="unicom" w:date="2024-05-27T19:00:32Z">
              <w:r>
                <w:rPr>
                  <w:rFonts w:ascii="Arial" w:hAnsi="Arial" w:cs="Arial" w:eastAsiaTheme="minorEastAsia"/>
                  <w:sz w:val="18"/>
                  <w:szCs w:val="18"/>
                  <w:lang w:eastAsia="zh-CN"/>
                </w:rPr>
                <w:t>n</w:t>
              </w:r>
            </w:ins>
            <w:ins w:id="4371" w:author="unicom" w:date="2024-05-27T19:00:32Z">
              <w:r>
                <w:rPr>
                  <w:rFonts w:ascii="Arial" w:hAnsi="Arial" w:eastAsia="宋体" w:cs="Arial"/>
                  <w:sz w:val="18"/>
                  <w:szCs w:val="18"/>
                  <w:lang w:eastAsia="zh-CN"/>
                </w:rPr>
                <w:t>1</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72" w:author="unicom" w:date="2024-05-27T19:00:32Z"/>
                <w:rFonts w:ascii="Arial" w:hAnsi="Arial" w:cs="Arial" w:eastAsiaTheme="minorEastAsia"/>
                <w:color w:val="000000"/>
                <w:sz w:val="18"/>
                <w:szCs w:val="18"/>
              </w:rPr>
            </w:pPr>
            <w:ins w:id="4373" w:author="unicom" w:date="2024-05-27T19:00:32Z">
              <w:r>
                <w:rPr>
                  <w:rFonts w:ascii="Arial" w:hAnsi="Arial" w:cs="Arial" w:eastAsiaTheme="minorEastAsia"/>
                  <w:color w:val="000000"/>
                  <w:sz w:val="18"/>
                  <w:szCs w:val="18"/>
                </w:rPr>
                <w:t>n</w:t>
              </w:r>
            </w:ins>
            <w:ins w:id="4374" w:author="unicom" w:date="2024-05-27T19:00:32Z">
              <w:r>
                <w:rPr>
                  <w:rFonts w:ascii="Arial" w:hAnsi="Arial" w:eastAsia="宋体" w:cs="Arial"/>
                  <w:sz w:val="18"/>
                  <w:szCs w:val="18"/>
                  <w:lang w:eastAsia="zh-CN"/>
                </w:rPr>
                <w:t>1</w:t>
              </w:r>
            </w:ins>
            <w:ins w:id="4375" w:author="unicom" w:date="2024-05-27T19:00:32Z">
              <w:r>
                <w:rPr>
                  <w:rFonts w:ascii="Arial" w:hAnsi="Arial" w:cs="Arial" w:eastAsiaTheme="minorEastAsia"/>
                  <w:color w:val="000000"/>
                  <w:sz w:val="18"/>
                  <w:szCs w:val="18"/>
                </w:rPr>
                <w:t xml:space="preserve"> channel bandwidths in Table 5.3.5-1 </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4376" w:author="unicom" w:date="2024-05-27T19:00:32Z"/>
                <w:rFonts w:ascii="Arial" w:hAnsi="Arial" w:cs="Arial"/>
                <w:sz w:val="18"/>
                <w:szCs w:val="18"/>
                <w:lang w:val="en-US" w:eastAsia="zh-CN"/>
              </w:rPr>
            </w:pPr>
            <w:ins w:id="4377" w:author="unicom" w:date="2024-05-27T19:00:32Z">
              <w:r>
                <w:rPr>
                  <w:rFonts w:ascii="Arial" w:hAnsi="Arial" w:cs="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378" w:author="unicom" w:date="2024-05-27T19:00:32Z"/>
        </w:trPr>
        <w:tc>
          <w:tcPr>
            <w:tcW w:w="2263" w:type="dxa"/>
            <w:tcBorders>
              <w:top w:val="nil"/>
              <w:left w:val="single" w:color="auto" w:sz="4" w:space="0"/>
              <w:bottom w:val="nil"/>
              <w:right w:val="single" w:color="auto" w:sz="4" w:space="0"/>
            </w:tcBorders>
            <w:vAlign w:val="center"/>
          </w:tcPr>
          <w:p>
            <w:pPr>
              <w:spacing w:after="0"/>
              <w:rPr>
                <w:ins w:id="4379" w:author="unicom" w:date="2024-05-27T19:00:32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4380" w:author="unicom" w:date="2024-05-27T19:00:32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81" w:author="unicom" w:date="2024-05-27T19:00:32Z"/>
                <w:rFonts w:ascii="Arial" w:hAnsi="Arial" w:cs="Arial" w:eastAsiaTheme="minorEastAsia"/>
                <w:sz w:val="18"/>
                <w:szCs w:val="18"/>
                <w:lang w:eastAsia="zh-CN"/>
              </w:rPr>
            </w:pPr>
            <w:ins w:id="4382" w:author="unicom" w:date="2024-05-27T19:00:32Z">
              <w:r>
                <w:rPr>
                  <w:rFonts w:ascii="Arial" w:hAnsi="Arial" w:cs="Arial" w:eastAsiaTheme="minorEastAsia"/>
                  <w:sz w:val="18"/>
                  <w:szCs w:val="18"/>
                  <w:lang w:eastAsia="zh-CN"/>
                </w:rPr>
                <w:t>n</w:t>
              </w:r>
            </w:ins>
            <w:ins w:id="4383" w:author="unicom" w:date="2024-05-27T19:00:32Z">
              <w:r>
                <w:rPr>
                  <w:rFonts w:ascii="Arial" w:hAnsi="Arial" w:eastAsia="宋体" w:cs="Arial"/>
                  <w:sz w:val="18"/>
                  <w:szCs w:val="18"/>
                  <w:lang w:eastAsia="zh-CN"/>
                </w:rPr>
                <w:t>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84" w:author="unicom" w:date="2024-05-27T19:00:32Z"/>
                <w:rFonts w:ascii="Arial" w:hAnsi="Arial" w:cs="Arial" w:eastAsiaTheme="minorEastAsia"/>
                <w:color w:val="000000"/>
                <w:sz w:val="18"/>
                <w:szCs w:val="18"/>
              </w:rPr>
            </w:pPr>
            <w:ins w:id="4385" w:author="unicom" w:date="2024-05-27T19:00:32Z">
              <w:r>
                <w:rPr>
                  <w:rFonts w:ascii="Arial" w:hAnsi="Arial" w:cs="Arial" w:eastAsiaTheme="minorEastAsia"/>
                  <w:color w:val="000000"/>
                  <w:sz w:val="18"/>
                  <w:szCs w:val="18"/>
                </w:rPr>
                <w:t>n</w:t>
              </w:r>
            </w:ins>
            <w:ins w:id="4386" w:author="unicom" w:date="2024-05-27T19:00:32Z">
              <w:r>
                <w:rPr>
                  <w:rFonts w:ascii="Arial" w:hAnsi="Arial" w:eastAsia="宋体" w:cs="Arial"/>
                  <w:sz w:val="18"/>
                  <w:szCs w:val="18"/>
                  <w:lang w:eastAsia="zh-CN"/>
                </w:rPr>
                <w:t>3</w:t>
              </w:r>
            </w:ins>
            <w:ins w:id="4387" w:author="unicom" w:date="2024-05-27T19:00:32Z">
              <w:r>
                <w:rPr>
                  <w:rFonts w:ascii="Arial" w:hAnsi="Arial" w:cs="Arial" w:eastAsiaTheme="minorEastAsia"/>
                  <w:color w:val="000000"/>
                  <w:sz w:val="18"/>
                  <w:szCs w:val="18"/>
                </w:rPr>
                <w:t xml:space="preserve"> channel bandwidths in Table 5.3.5-1 </w:t>
              </w:r>
            </w:ins>
          </w:p>
        </w:tc>
        <w:tc>
          <w:tcPr>
            <w:tcW w:w="0" w:type="auto"/>
            <w:tcBorders>
              <w:top w:val="nil"/>
              <w:left w:val="single" w:color="auto" w:sz="4" w:space="0"/>
              <w:bottom w:val="nil"/>
              <w:right w:val="single" w:color="auto" w:sz="4" w:space="0"/>
            </w:tcBorders>
            <w:vAlign w:val="center"/>
          </w:tcPr>
          <w:p>
            <w:pPr>
              <w:spacing w:after="0"/>
              <w:rPr>
                <w:ins w:id="4388" w:author="unicom" w:date="2024-05-27T19:00:32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389" w:author="unicom" w:date="2024-05-27T19:00:32Z"/>
        </w:trPr>
        <w:tc>
          <w:tcPr>
            <w:tcW w:w="2263" w:type="dxa"/>
            <w:tcBorders>
              <w:top w:val="nil"/>
              <w:left w:val="single" w:color="auto" w:sz="4" w:space="0"/>
              <w:bottom w:val="single" w:color="auto" w:sz="4" w:space="0"/>
              <w:right w:val="single" w:color="auto" w:sz="4" w:space="0"/>
            </w:tcBorders>
            <w:vAlign w:val="center"/>
          </w:tcPr>
          <w:p>
            <w:pPr>
              <w:spacing w:after="0"/>
              <w:rPr>
                <w:ins w:id="4390" w:author="unicom" w:date="2024-05-27T19:00:32Z"/>
                <w:rFonts w:ascii="Arial" w:hAnsi="Arial" w:cs="Arial"/>
                <w:i/>
                <w:color w:val="0000FF"/>
                <w:sz w:val="18"/>
                <w:szCs w:val="18"/>
              </w:rPr>
            </w:pPr>
          </w:p>
        </w:tc>
        <w:tc>
          <w:tcPr>
            <w:tcW w:w="2128" w:type="dxa"/>
            <w:tcBorders>
              <w:top w:val="nil"/>
              <w:left w:val="single" w:color="auto" w:sz="4" w:space="0"/>
              <w:bottom w:val="single" w:color="auto" w:sz="4" w:space="0"/>
              <w:right w:val="single" w:color="auto" w:sz="4" w:space="0"/>
            </w:tcBorders>
            <w:vAlign w:val="center"/>
          </w:tcPr>
          <w:p>
            <w:pPr>
              <w:spacing w:after="0"/>
              <w:rPr>
                <w:ins w:id="4391" w:author="unicom" w:date="2024-05-27T19:00:32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92" w:author="unicom" w:date="2024-05-27T19:00:32Z"/>
                <w:rFonts w:ascii="Arial" w:hAnsi="Arial" w:cs="Arial" w:eastAsiaTheme="minorEastAsia"/>
                <w:sz w:val="18"/>
                <w:szCs w:val="18"/>
                <w:lang w:eastAsia="zh-CN"/>
              </w:rPr>
            </w:pPr>
            <w:ins w:id="4393" w:author="unicom" w:date="2024-05-27T19:00:32Z">
              <w:r>
                <w:rPr>
                  <w:rFonts w:ascii="Arial" w:hAnsi="Arial" w:cs="Arial" w:eastAsiaTheme="minorEastAsia"/>
                  <w:sz w:val="18"/>
                  <w:szCs w:val="18"/>
                  <w:lang w:eastAsia="zh-CN"/>
                </w:rPr>
                <w:t>n</w:t>
              </w:r>
            </w:ins>
            <w:ins w:id="4394" w:author="unicom" w:date="2024-05-27T19:00:32Z">
              <w:r>
                <w:rPr>
                  <w:rFonts w:ascii="Arial" w:hAnsi="Arial" w:eastAsia="宋体" w:cs="Arial"/>
                  <w:sz w:val="18"/>
                  <w:szCs w:val="18"/>
                  <w:lang w:eastAsia="zh-CN"/>
                </w:rPr>
                <w:t>7</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95" w:author="unicom" w:date="2024-05-27T19:00:32Z"/>
                <w:rFonts w:ascii="Arial" w:hAnsi="Arial" w:cs="Arial" w:eastAsiaTheme="minorEastAsia"/>
                <w:color w:val="000000"/>
                <w:sz w:val="18"/>
                <w:szCs w:val="18"/>
              </w:rPr>
            </w:pPr>
            <w:ins w:id="4396" w:author="unicom" w:date="2024-05-27T19:00:32Z">
              <w:r>
                <w:rPr>
                  <w:rFonts w:ascii="Arial" w:hAnsi="Arial" w:cs="Arial" w:eastAsiaTheme="minorEastAsia"/>
                  <w:color w:val="000000"/>
                  <w:sz w:val="18"/>
                  <w:szCs w:val="18"/>
                </w:rPr>
                <w:t>n</w:t>
              </w:r>
            </w:ins>
            <w:ins w:id="4397" w:author="unicom" w:date="2024-05-27T19:00:32Z">
              <w:r>
                <w:rPr>
                  <w:rFonts w:ascii="Arial" w:hAnsi="Arial" w:eastAsia="宋体" w:cs="Arial"/>
                  <w:sz w:val="18"/>
                  <w:szCs w:val="18"/>
                  <w:lang w:eastAsia="zh-CN"/>
                </w:rPr>
                <w:t>7</w:t>
              </w:r>
            </w:ins>
            <w:ins w:id="4398" w:author="unicom" w:date="2024-05-27T19:00:32Z">
              <w:r>
                <w:rPr>
                  <w:rFonts w:ascii="Arial" w:hAnsi="Arial" w:cs="Arial" w:eastAsiaTheme="minorEastAsia"/>
                  <w:color w:val="000000"/>
                  <w:sz w:val="18"/>
                  <w:szCs w:val="18"/>
                </w:rPr>
                <w:t xml:space="preserve"> channel bandwidths in Table 5.3.5-1 </w:t>
              </w:r>
            </w:ins>
          </w:p>
        </w:tc>
        <w:tc>
          <w:tcPr>
            <w:tcW w:w="0" w:type="auto"/>
            <w:tcBorders>
              <w:top w:val="nil"/>
              <w:left w:val="single" w:color="auto" w:sz="4" w:space="0"/>
              <w:bottom w:val="single" w:color="auto" w:sz="4" w:space="0"/>
              <w:right w:val="single" w:color="auto" w:sz="4" w:space="0"/>
            </w:tcBorders>
            <w:vAlign w:val="center"/>
          </w:tcPr>
          <w:p>
            <w:pPr>
              <w:spacing w:after="0"/>
              <w:rPr>
                <w:ins w:id="4399" w:author="unicom" w:date="2024-05-27T19:00:32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4400" w:author="unicom" w:date="2024-05-27T19:00:32Z"/>
        </w:trPr>
        <w:tc>
          <w:tcPr>
            <w:tcW w:w="0" w:type="auto"/>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ins w:id="4401" w:author="unicom" w:date="2024-05-27T19:00:32Z"/>
                <w:rFonts w:ascii="Arial" w:hAnsi="Arial"/>
                <w:sz w:val="18"/>
              </w:rPr>
            </w:pPr>
            <w:ins w:id="4402" w:author="unicom" w:date="2024-05-27T19:00:32Z">
              <w:r>
                <w:rPr>
                  <w:rFonts w:ascii="Arial" w:hAnsi="Arial"/>
                  <w:sz w:val="18"/>
                </w:rPr>
                <w:t xml:space="preserve">NOTE 7: </w:t>
              </w:r>
            </w:ins>
            <w:ins w:id="4403" w:author="unicom" w:date="2024-05-27T19:00:32Z">
              <w:r>
                <w:rPr>
                  <w:rFonts w:ascii="Arial" w:hAnsi="Arial"/>
                  <w:sz w:val="18"/>
                </w:rPr>
                <w:tab/>
              </w:r>
            </w:ins>
            <w:ins w:id="4404" w:author="unicom" w:date="2024-05-27T19:00:32Z">
              <w:r>
                <w:rPr>
                  <w:rFonts w:ascii="Arial" w:hAnsi="Arial"/>
                  <w:sz w:val="18"/>
                </w:rPr>
                <w:t>Power Class 2 is allowed for this uplink combination or single uplink carrier in this downlink/uplink combination</w:t>
              </w:r>
            </w:ins>
          </w:p>
        </w:tc>
      </w:tr>
    </w:tbl>
    <w:p>
      <w:pPr>
        <w:rPr>
          <w:ins w:id="4405" w:author="unicom" w:date="2024-05-27T19:00:32Z"/>
          <w:sz w:val="18"/>
          <w:lang w:val="zh-CN" w:eastAsia="zh-CN"/>
        </w:rPr>
      </w:pPr>
    </w:p>
    <w:p>
      <w:pPr>
        <w:keepNext/>
        <w:keepLines/>
        <w:spacing w:before="120"/>
        <w:outlineLvl w:val="2"/>
        <w:rPr>
          <w:ins w:id="4406" w:author="unicom" w:date="2024-05-27T19:00:32Z"/>
          <w:rFonts w:ascii="Arial" w:hAnsi="Arial"/>
          <w:sz w:val="28"/>
          <w:lang w:val="en-US" w:eastAsia="zh-CN"/>
        </w:rPr>
      </w:pPr>
      <w:ins w:id="4407" w:author="unicom" w:date="2024-05-27T19:00:32Z">
        <w:bookmarkStart w:id="242" w:name="_Toc160781308"/>
        <w:r>
          <w:rPr>
            <w:rFonts w:ascii="Arial" w:hAnsi="Arial"/>
            <w:sz w:val="28"/>
            <w:lang w:eastAsia="zh-CN"/>
          </w:rPr>
          <w:t>5.</w:t>
        </w:r>
      </w:ins>
      <w:ins w:id="4408" w:author="unicom" w:date="2024-05-27T19:00:48Z">
        <w:r>
          <w:rPr>
            <w:rFonts w:hint="eastAsia" w:ascii="Arial" w:hAnsi="Arial"/>
            <w:sz w:val="28"/>
            <w:lang w:eastAsia="zh-CN"/>
          </w:rPr>
          <w:t>13.</w:t>
        </w:r>
      </w:ins>
      <w:ins w:id="4409" w:author="unicom" w:date="2024-05-27T19:00:32Z">
        <w:r>
          <w:rPr>
            <w:rFonts w:ascii="Arial" w:hAnsi="Arial"/>
            <w:sz w:val="28"/>
            <w:lang w:eastAsia="zh-CN"/>
          </w:rPr>
          <w:t>2</w:t>
        </w:r>
      </w:ins>
      <w:ins w:id="4410" w:author="unicom" w:date="2024-05-27T19:00:32Z">
        <w:r>
          <w:rPr>
            <w:rFonts w:ascii="Arial" w:hAnsi="Arial"/>
            <w:sz w:val="28"/>
            <w:lang w:eastAsia="zh-CN"/>
          </w:rPr>
          <w:tab/>
        </w:r>
        <w:bookmarkEnd w:id="242"/>
      </w:ins>
      <w:ins w:id="4411" w:author="unicom" w:date="2024-05-27T19:00:32Z">
        <w:r>
          <w:rPr>
            <w:rFonts w:ascii="Arial" w:hAnsi="Arial"/>
            <w:sz w:val="28"/>
            <w:lang w:val="en-US" w:eastAsia="zh-CN"/>
          </w:rPr>
          <w:t>Reference sensitivity requirements</w:t>
        </w:r>
      </w:ins>
    </w:p>
    <w:p>
      <w:pPr>
        <w:overflowPunct/>
        <w:autoSpaceDE/>
        <w:autoSpaceDN/>
        <w:adjustRightInd/>
        <w:textAlignment w:val="auto"/>
        <w:rPr>
          <w:ins w:id="4412" w:author="unicom" w:date="2024-05-27T19:00:32Z"/>
          <w:rFonts w:eastAsia="等线"/>
          <w:lang w:eastAsia="zh-CN"/>
        </w:rPr>
      </w:pPr>
      <w:ins w:id="4413" w:author="unicom" w:date="2024-05-27T19:00:32Z">
        <w:bookmarkStart w:id="243" w:name="_Hlk165558154"/>
        <w:r>
          <w:rPr>
            <w:rFonts w:eastAsia="等线"/>
            <w:lang w:eastAsia="zh-CN"/>
          </w:rPr>
          <w:t>For single UL PC2 n3 in CA_n1A-n3A:</w:t>
        </w:r>
      </w:ins>
    </w:p>
    <w:p>
      <w:pPr>
        <w:overflowPunct/>
        <w:autoSpaceDE/>
        <w:autoSpaceDN/>
        <w:adjustRightInd/>
        <w:textAlignment w:val="auto"/>
        <w:rPr>
          <w:ins w:id="4414" w:author="unicom" w:date="2024-05-27T19:00:32Z"/>
          <w:rFonts w:eastAsia="MS Mincho"/>
          <w:kern w:val="2"/>
          <w:lang w:val="en-US" w:eastAsia="zh-CN"/>
        </w:rPr>
      </w:pPr>
      <w:ins w:id="4415" w:author="unicom" w:date="2024-05-27T19:00:32Z">
        <w:r>
          <w:rPr>
            <w:kern w:val="2"/>
            <w:lang w:val="en-US" w:eastAsia="zh-CN"/>
          </w:rPr>
          <w:t>-    The harmonic uplink and mixing interference of n3 does not fall into Rx frequencies of n1.</w:t>
        </w:r>
      </w:ins>
    </w:p>
    <w:p>
      <w:pPr>
        <w:widowControl w:val="0"/>
        <w:spacing w:after="0"/>
        <w:rPr>
          <w:ins w:id="4416" w:author="unicom" w:date="2024-05-27T19:00:32Z"/>
          <w:kern w:val="2"/>
          <w:lang w:val="en-US" w:eastAsia="zh-CN"/>
        </w:rPr>
      </w:pPr>
      <w:ins w:id="4417" w:author="unicom" w:date="2024-05-27T19:00:32Z">
        <w:r>
          <w:rPr>
            <w:kern w:val="2"/>
            <w:lang w:val="en-US" w:eastAsia="zh-CN"/>
          </w:rPr>
          <w:t>-    Cross band isolation interference of PC2 n3 does not fall into n1.</w:t>
        </w:r>
      </w:ins>
    </w:p>
    <w:p>
      <w:pPr>
        <w:widowControl w:val="0"/>
        <w:spacing w:after="0"/>
        <w:rPr>
          <w:ins w:id="4418" w:author="unicom" w:date="2024-05-27T19:00:32Z"/>
          <w:kern w:val="2"/>
          <w:lang w:val="en-US" w:eastAsia="zh-CN"/>
        </w:rPr>
      </w:pPr>
    </w:p>
    <w:p>
      <w:pPr>
        <w:widowControl w:val="0"/>
        <w:rPr>
          <w:ins w:id="4419" w:author="unicom" w:date="2024-05-27T19:00:32Z"/>
          <w:kern w:val="2"/>
          <w:lang w:val="en-US" w:eastAsia="zh-CN"/>
        </w:rPr>
      </w:pPr>
      <w:ins w:id="4420" w:author="unicom" w:date="2024-05-27T19:00:32Z">
        <w:r>
          <w:rPr>
            <w:kern w:val="2"/>
            <w:lang w:val="en-US" w:eastAsia="zh-CN"/>
          </w:rPr>
          <w:t>For single UL PC2 n7 in CA_n1A-n7A:</w:t>
        </w:r>
      </w:ins>
    </w:p>
    <w:p>
      <w:pPr>
        <w:widowControl w:val="0"/>
        <w:rPr>
          <w:ins w:id="4421" w:author="unicom" w:date="2024-05-27T19:00:32Z"/>
          <w:kern w:val="2"/>
          <w:lang w:val="en-US" w:eastAsia="zh-CN"/>
        </w:rPr>
      </w:pPr>
      <w:ins w:id="4422" w:author="unicom" w:date="2024-05-27T19:00:32Z">
        <w:r>
          <w:rPr>
            <w:kern w:val="2"/>
            <w:lang w:val="en-US" w:eastAsia="zh-CN"/>
          </w:rPr>
          <w:t xml:space="preserve">-    The harmonic uplink and mixing interference of n7 does not fall into Rx frequencies of n1 </w:t>
        </w:r>
      </w:ins>
    </w:p>
    <w:p>
      <w:pPr>
        <w:widowControl w:val="0"/>
        <w:spacing w:after="0"/>
        <w:rPr>
          <w:ins w:id="4423" w:author="unicom" w:date="2024-05-27T19:00:32Z"/>
          <w:kern w:val="2"/>
          <w:lang w:val="en-US" w:eastAsia="zh-CN"/>
        </w:rPr>
      </w:pPr>
      <w:ins w:id="4424" w:author="unicom" w:date="2024-05-27T19:00:32Z">
        <w:r>
          <w:rPr>
            <w:kern w:val="2"/>
            <w:lang w:val="en-US" w:eastAsia="zh-CN"/>
          </w:rPr>
          <w:t>-    Cross band isolation interference of PC2 n7 does not fall into n1.</w:t>
        </w:r>
      </w:ins>
    </w:p>
    <w:p>
      <w:pPr>
        <w:widowControl w:val="0"/>
        <w:spacing w:after="0"/>
        <w:rPr>
          <w:ins w:id="4425" w:author="unicom" w:date="2024-05-27T19:00:32Z"/>
          <w:kern w:val="2"/>
          <w:lang w:val="en-US" w:eastAsia="zh-CN"/>
        </w:rPr>
      </w:pPr>
    </w:p>
    <w:p>
      <w:pPr>
        <w:widowControl w:val="0"/>
        <w:spacing w:after="0"/>
        <w:rPr>
          <w:ins w:id="4426" w:author="unicom" w:date="2024-05-27T19:00:32Z"/>
          <w:kern w:val="2"/>
          <w:lang w:val="en-US" w:eastAsia="zh-CN"/>
        </w:rPr>
      </w:pPr>
      <w:ins w:id="4427" w:author="unicom" w:date="2024-05-27T19:00:32Z">
        <w:r>
          <w:rPr>
            <w:kern w:val="2"/>
            <w:lang w:val="en-US" w:eastAsia="zh-CN"/>
          </w:rPr>
          <w:t>For single UL PC2 n3 in CA_n3A-n7A:</w:t>
        </w:r>
      </w:ins>
    </w:p>
    <w:p>
      <w:pPr>
        <w:widowControl w:val="0"/>
        <w:spacing w:after="0"/>
        <w:rPr>
          <w:ins w:id="4428" w:author="unicom" w:date="2024-05-27T19:00:32Z"/>
          <w:kern w:val="2"/>
          <w:lang w:val="en-US" w:eastAsia="zh-CN"/>
        </w:rPr>
      </w:pPr>
    </w:p>
    <w:p>
      <w:pPr>
        <w:widowControl w:val="0"/>
        <w:rPr>
          <w:ins w:id="4429" w:author="unicom" w:date="2024-05-27T19:00:32Z"/>
          <w:kern w:val="2"/>
          <w:lang w:val="en-US" w:eastAsia="zh-CN"/>
        </w:rPr>
      </w:pPr>
      <w:ins w:id="4430" w:author="unicom" w:date="2024-05-27T19:00:32Z">
        <w:r>
          <w:rPr>
            <w:kern w:val="2"/>
            <w:lang w:val="en-US" w:eastAsia="zh-CN"/>
          </w:rPr>
          <w:t>-    The harmonic uplink and mixing interference of n7 does not fall into Rx frequencies of n3.</w:t>
        </w:r>
      </w:ins>
    </w:p>
    <w:p>
      <w:pPr>
        <w:widowControl w:val="0"/>
        <w:rPr>
          <w:ins w:id="4431" w:author="unicom" w:date="2024-05-27T19:00:32Z"/>
          <w:kern w:val="2"/>
          <w:lang w:val="en-US" w:eastAsia="zh-CN"/>
        </w:rPr>
      </w:pPr>
      <w:ins w:id="4432" w:author="unicom" w:date="2024-05-27T19:00:32Z">
        <w:r>
          <w:rPr>
            <w:kern w:val="2"/>
            <w:lang w:val="en-US" w:eastAsia="zh-CN"/>
          </w:rPr>
          <w:t>-    Cross band isolation interference of PC2 n7 does not fall into n3.</w:t>
        </w:r>
      </w:ins>
    </w:p>
    <w:p>
      <w:pPr>
        <w:widowControl w:val="0"/>
        <w:spacing w:after="0"/>
        <w:rPr>
          <w:ins w:id="4433" w:author="unicom" w:date="2024-05-27T19:00:32Z"/>
          <w:kern w:val="2"/>
          <w:lang w:val="en-US" w:eastAsia="zh-CN"/>
        </w:rPr>
      </w:pPr>
      <w:ins w:id="4434" w:author="unicom" w:date="2024-05-27T19:00:32Z">
        <w:r>
          <w:rPr>
            <w:kern w:val="2"/>
            <w:lang w:val="en-US" w:eastAsia="zh-CN"/>
          </w:rPr>
          <w:t>For single UL PC2 n7 in CA_n3A-n7A:</w:t>
        </w:r>
      </w:ins>
    </w:p>
    <w:p>
      <w:pPr>
        <w:widowControl w:val="0"/>
        <w:rPr>
          <w:ins w:id="4435" w:author="unicom" w:date="2024-05-27T19:00:32Z"/>
          <w:rFonts w:eastAsia="MS Mincho"/>
          <w:kern w:val="2"/>
          <w:lang w:val="en-US" w:eastAsia="zh-CN"/>
        </w:rPr>
      </w:pPr>
      <w:ins w:id="4436" w:author="unicom" w:date="2024-05-27T19:00:32Z">
        <w:r>
          <w:rPr>
            <w:kern w:val="2"/>
            <w:lang w:val="en-US" w:eastAsia="zh-CN"/>
          </w:rPr>
          <w:t>-    The harmonic uplink and mixing interference of n3 does not fall into Rx frequencies of n7.</w:t>
        </w:r>
      </w:ins>
    </w:p>
    <w:p>
      <w:pPr>
        <w:widowControl w:val="0"/>
        <w:spacing w:after="0"/>
        <w:rPr>
          <w:ins w:id="4437" w:author="unicom" w:date="2024-05-27T19:00:32Z"/>
          <w:kern w:val="2"/>
          <w:lang w:val="en-US" w:eastAsia="zh-CN"/>
        </w:rPr>
      </w:pPr>
      <w:ins w:id="4438" w:author="unicom" w:date="2024-05-27T19:00:32Z">
        <w:r>
          <w:rPr>
            <w:kern w:val="2"/>
            <w:lang w:val="en-US" w:eastAsia="zh-CN"/>
          </w:rPr>
          <w:t>-    Cross band isolation interference of PC2 n3 does not fall into n7.</w:t>
        </w:r>
      </w:ins>
    </w:p>
    <w:bookmarkEnd w:id="243"/>
    <w:p>
      <w:pPr>
        <w:widowControl w:val="0"/>
        <w:spacing w:after="0"/>
        <w:rPr>
          <w:ins w:id="4439" w:author="unicom" w:date="2024-05-27T19:00:32Z"/>
          <w:kern w:val="2"/>
          <w:lang w:val="en-US" w:eastAsia="zh-CN"/>
        </w:rPr>
      </w:pPr>
    </w:p>
    <w:p>
      <w:pPr>
        <w:overflowPunct/>
        <w:autoSpaceDE/>
        <w:autoSpaceDN/>
        <w:adjustRightInd/>
        <w:textAlignment w:val="auto"/>
        <w:rPr>
          <w:ins w:id="4440" w:author="unicom" w:date="2024-05-27T19:00:32Z"/>
          <w:rFonts w:eastAsia="等线"/>
          <w:lang w:val="en-US" w:eastAsia="zh-CN"/>
        </w:rPr>
      </w:pPr>
    </w:p>
    <w:p>
      <w:pPr>
        <w:pStyle w:val="4"/>
        <w:rPr>
          <w:ins w:id="4441" w:author="unicom" w:date="2024-05-27T19:00:32Z"/>
          <w:rFonts w:eastAsia="MS Mincho"/>
          <w:lang w:eastAsia="ja-JP"/>
        </w:rPr>
      </w:pPr>
      <w:ins w:id="4442" w:author="unicom" w:date="2024-05-27T19:00:32Z">
        <w:bookmarkStart w:id="244" w:name="_Toc32605"/>
        <w:bookmarkStart w:id="245" w:name="_Toc19958"/>
        <w:r>
          <w:rPr>
            <w:rFonts w:eastAsia="MS Mincho"/>
            <w:lang w:eastAsia="ja-JP"/>
          </w:rPr>
          <w:t>5.3.</w:t>
        </w:r>
      </w:ins>
      <w:ins w:id="4443" w:author="unicom" w:date="2024-05-27T19:00:32Z">
        <w:r>
          <w:rPr>
            <w:rFonts w:hint="eastAsia" w:eastAsia="MS Mincho"/>
            <w:lang w:eastAsia="ja-JP"/>
          </w:rPr>
          <w:t>4</w:t>
        </w:r>
      </w:ins>
      <w:ins w:id="4444" w:author="unicom" w:date="2024-05-27T19:00:32Z">
        <w:r>
          <w:rPr>
            <w:rFonts w:eastAsia="MS Mincho"/>
            <w:lang w:eastAsia="ja-JP"/>
          </w:rPr>
          <w:tab/>
        </w:r>
      </w:ins>
      <w:ins w:id="4445" w:author="unicom" w:date="2024-05-27T19:00:32Z">
        <w:r>
          <w:rPr>
            <w:rFonts w:eastAsia="MS Mincho"/>
            <w:lang w:eastAsia="ja-JP"/>
          </w:rPr>
          <w:t>∆TIB and ∆RIB values</w:t>
        </w:r>
        <w:bookmarkEnd w:id="244"/>
        <w:bookmarkEnd w:id="245"/>
      </w:ins>
    </w:p>
    <w:p>
      <w:pPr>
        <w:rPr>
          <w:ins w:id="4446" w:author="unicom" w:date="2024-05-27T19:00:32Z"/>
          <w:lang w:eastAsia="zh-CN"/>
        </w:rPr>
      </w:pPr>
      <w:ins w:id="4447" w:author="unicom" w:date="2024-05-27T19:00:32Z">
        <w:r>
          <w:rPr>
            <w:lang w:eastAsia="zh-CN"/>
          </w:rPr>
          <w:t>Not applicable</w:t>
        </w:r>
      </w:ins>
    </w:p>
    <w:p>
      <w:pPr>
        <w:rPr>
          <w:ins w:id="4448" w:author="unicom" w:date="2024-05-27T19:02:03Z"/>
          <w:lang w:eastAsia="zh-CN"/>
        </w:rPr>
      </w:pPr>
    </w:p>
    <w:p>
      <w:pPr>
        <w:keepNext/>
        <w:keepLines/>
        <w:spacing w:before="180"/>
        <w:outlineLvl w:val="1"/>
        <w:rPr>
          <w:ins w:id="4449" w:author="unicom" w:date="2024-05-27T19:02:04Z"/>
          <w:rFonts w:ascii="Arial" w:hAnsi="Arial"/>
          <w:sz w:val="32"/>
          <w:lang w:eastAsia="zh-CN"/>
        </w:rPr>
      </w:pPr>
      <w:ins w:id="4450" w:author="unicom" w:date="2024-05-27T19:02:04Z">
        <w:r>
          <w:rPr>
            <w:rFonts w:ascii="Arial" w:hAnsi="Arial"/>
            <w:sz w:val="32"/>
            <w:lang w:eastAsia="zh-CN"/>
          </w:rPr>
          <w:t>5.</w:t>
        </w:r>
      </w:ins>
      <w:ins w:id="4451" w:author="unicom" w:date="2024-05-27T19:02:08Z">
        <w:r>
          <w:rPr>
            <w:rFonts w:hint="eastAsia" w:ascii="Arial" w:hAnsi="Arial"/>
            <w:sz w:val="32"/>
            <w:lang w:val="en-US" w:eastAsia="zh-CN"/>
          </w:rPr>
          <w:t>14</w:t>
        </w:r>
      </w:ins>
      <w:ins w:id="4452" w:author="unicom" w:date="2024-05-27T19:02:04Z">
        <w:r>
          <w:rPr>
            <w:rFonts w:ascii="Arial" w:hAnsi="Arial"/>
            <w:sz w:val="32"/>
          </w:rPr>
          <w:tab/>
        </w:r>
      </w:ins>
      <w:ins w:id="4453" w:author="unicom" w:date="2024-05-27T19:02:04Z">
        <w:r>
          <w:rPr>
            <w:rFonts w:ascii="Arial" w:hAnsi="Arial"/>
            <w:sz w:val="32"/>
            <w:lang w:eastAsia="zh-CN"/>
          </w:rPr>
          <w:t>CA_n1-n3-n28</w:t>
        </w:r>
      </w:ins>
    </w:p>
    <w:p>
      <w:pPr>
        <w:keepNext/>
        <w:keepLines/>
        <w:spacing w:before="120"/>
        <w:outlineLvl w:val="2"/>
        <w:rPr>
          <w:ins w:id="4454" w:author="unicom" w:date="2024-05-27T19:02:04Z"/>
          <w:rFonts w:ascii="Arial" w:hAnsi="Arial"/>
          <w:sz w:val="28"/>
          <w:lang w:eastAsia="zh-CN"/>
        </w:rPr>
      </w:pPr>
      <w:ins w:id="4455" w:author="unicom" w:date="2024-05-27T19:02:04Z">
        <w:r>
          <w:rPr>
            <w:rFonts w:ascii="Arial" w:hAnsi="Arial"/>
            <w:sz w:val="28"/>
            <w:lang w:eastAsia="zh-CN"/>
          </w:rPr>
          <w:t>5.</w:t>
        </w:r>
      </w:ins>
      <w:ins w:id="4456" w:author="unicom" w:date="2024-05-27T19:02:14Z">
        <w:r>
          <w:rPr>
            <w:rFonts w:hint="eastAsia" w:ascii="Arial" w:hAnsi="Arial"/>
            <w:sz w:val="28"/>
            <w:lang w:eastAsia="zh-CN"/>
          </w:rPr>
          <w:t>14.</w:t>
        </w:r>
      </w:ins>
      <w:ins w:id="4457" w:author="unicom" w:date="2024-05-27T19:02:04Z">
        <w:r>
          <w:rPr>
            <w:rFonts w:ascii="Arial" w:hAnsi="Arial"/>
            <w:sz w:val="28"/>
            <w:lang w:eastAsia="zh-CN"/>
          </w:rPr>
          <w:t>1</w:t>
        </w:r>
      </w:ins>
      <w:ins w:id="4458" w:author="unicom" w:date="2024-05-27T19:02:04Z">
        <w:r>
          <w:rPr>
            <w:rFonts w:ascii="Arial" w:hAnsi="Arial"/>
            <w:sz w:val="28"/>
            <w:lang w:eastAsia="zh-CN"/>
          </w:rPr>
          <w:tab/>
        </w:r>
      </w:ins>
      <w:ins w:id="4459" w:author="unicom" w:date="2024-05-27T19:02:04Z">
        <w:r>
          <w:rPr>
            <w:rFonts w:ascii="Arial" w:hAnsi="Arial"/>
            <w:sz w:val="28"/>
            <w:lang w:eastAsia="zh-CN"/>
          </w:rPr>
          <w:t>UE maximum output power</w:t>
        </w:r>
      </w:ins>
    </w:p>
    <w:p>
      <w:pPr>
        <w:keepNext/>
        <w:keepLines/>
        <w:spacing w:before="60"/>
        <w:jc w:val="center"/>
        <w:rPr>
          <w:ins w:id="4460" w:author="unicom" w:date="2024-05-27T19:02:04Z"/>
          <w:rFonts w:ascii="Arial" w:hAnsi="Arial" w:cs="Arial"/>
          <w:b/>
          <w:bCs/>
          <w:lang w:val="en-US"/>
        </w:rPr>
      </w:pPr>
      <w:ins w:id="4461" w:author="unicom" w:date="2024-05-27T19:02:04Z">
        <w:r>
          <w:rPr>
            <w:rFonts w:ascii="Arial" w:hAnsi="Arial" w:cs="Arial"/>
            <w:b/>
            <w:bCs/>
            <w:lang w:val="en-US"/>
          </w:rPr>
          <w:t>Table 5.</w:t>
        </w:r>
      </w:ins>
      <w:ins w:id="4462" w:author="unicom" w:date="2024-05-27T19:02:15Z">
        <w:r>
          <w:rPr>
            <w:rFonts w:hint="eastAsia" w:ascii="Arial" w:hAnsi="Arial" w:cs="Arial"/>
            <w:b/>
            <w:bCs/>
            <w:lang w:val="en-US" w:eastAsia="zh-CN"/>
          </w:rPr>
          <w:t>14.</w:t>
        </w:r>
      </w:ins>
      <w:ins w:id="4463" w:author="unicom" w:date="2024-05-27T19:02:04Z">
        <w:r>
          <w:rPr>
            <w:rFonts w:ascii="Arial" w:hAnsi="Arial" w:cs="Arial"/>
            <w:b/>
            <w:bCs/>
            <w:lang w:val="en-US" w:eastAsia="zh-CN"/>
          </w:rPr>
          <w:t>1</w:t>
        </w:r>
      </w:ins>
      <w:ins w:id="4464" w:author="unicom" w:date="2024-05-27T19:02:04Z">
        <w:r>
          <w:rPr>
            <w:rFonts w:ascii="Arial" w:hAnsi="Arial" w:cs="Arial"/>
            <w:b/>
            <w:bCs/>
            <w:lang w:val="en-US"/>
          </w:rPr>
          <w:t>-1: NR CA configurations and bandwi</w:t>
        </w:r>
      </w:ins>
      <w:ins w:id="4465" w:author="unicom" w:date="2024-05-27T19:02:04Z">
        <w:r>
          <w:rPr>
            <w:rFonts w:ascii="Arial" w:hAnsi="Arial" w:cs="Arial"/>
            <w:b/>
            <w:bCs/>
            <w:lang w:val="en-US" w:eastAsia="zh-CN"/>
          </w:rPr>
          <w:t>d</w:t>
        </w:r>
      </w:ins>
      <w:ins w:id="4466" w:author="unicom" w:date="2024-05-27T19:02:04Z">
        <w:r>
          <w:rPr>
            <w:rFonts w:ascii="Arial" w:hAnsi="Arial" w:cs="Arial"/>
            <w:b/>
            <w:bCs/>
            <w:lang w:val="en-US"/>
          </w:rPr>
          <w:t xml:space="preserve">th combinations sets defined </w:t>
        </w:r>
      </w:ins>
      <w:ins w:id="4467" w:author="unicom" w:date="2024-05-27T19:02:04Z">
        <w:r>
          <w:rPr>
            <w:rFonts w:ascii="Arial" w:hAnsi="Arial" w:cs="Arial"/>
            <w:b/>
            <w:bCs/>
            <w:lang w:val="en-US" w:eastAsia="zh-CN"/>
          </w:rPr>
          <w:t>for inter-band CA (three bands)</w:t>
        </w:r>
      </w:ins>
    </w:p>
    <w:tbl>
      <w:tblPr>
        <w:tblStyle w:val="26"/>
        <w:tblW w:w="11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2882"/>
        <w:gridCol w:w="1420"/>
        <w:gridCol w:w="3623"/>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4468" w:author="unicom" w:date="2024-05-27T19:02:04Z"/>
        </w:trPr>
        <w:tc>
          <w:tcPr>
            <w:tcW w:w="2043"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469" w:author="unicom" w:date="2024-05-27T19:02:04Z"/>
                <w:rFonts w:ascii="Arial" w:hAnsi="Arial"/>
                <w:b/>
                <w:sz w:val="18"/>
                <w:szCs w:val="22"/>
              </w:rPr>
            </w:pPr>
            <w:ins w:id="4470" w:author="unicom" w:date="2024-05-27T19:02:04Z">
              <w:bookmarkStart w:id="246" w:name="_Hlk165581268"/>
              <w:r>
                <w:rPr>
                  <w:rFonts w:ascii="Arial" w:hAnsi="Arial"/>
                  <w:b/>
                  <w:sz w:val="18"/>
                  <w:szCs w:val="22"/>
                </w:rPr>
                <w:t>NR CA configuration</w:t>
              </w:r>
            </w:ins>
          </w:p>
        </w:tc>
        <w:tc>
          <w:tcPr>
            <w:tcW w:w="2712"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471" w:author="unicom" w:date="2024-05-27T19:02:04Z"/>
                <w:rFonts w:ascii="Arial" w:hAnsi="Arial"/>
                <w:b/>
                <w:sz w:val="18"/>
                <w:szCs w:val="22"/>
              </w:rPr>
            </w:pPr>
            <w:ins w:id="4472" w:author="unicom" w:date="2024-05-27T19:02:04Z">
              <w:r>
                <w:rPr>
                  <w:rFonts w:ascii="Arial" w:hAnsi="Arial"/>
                  <w:b/>
                  <w:sz w:val="18"/>
                  <w:szCs w:val="22"/>
                </w:rPr>
                <w:t>Uplink CA configuration or</w:t>
              </w:r>
            </w:ins>
          </w:p>
          <w:p>
            <w:pPr>
              <w:keepLines/>
              <w:spacing w:after="0"/>
              <w:jc w:val="center"/>
              <w:rPr>
                <w:ins w:id="4473" w:author="unicom" w:date="2024-05-27T19:02:04Z"/>
                <w:rFonts w:ascii="Arial" w:hAnsi="Arial"/>
                <w:b/>
                <w:sz w:val="18"/>
                <w:szCs w:val="22"/>
              </w:rPr>
            </w:pPr>
            <w:ins w:id="4474" w:author="unicom" w:date="2024-05-27T19:02:04Z">
              <w:r>
                <w:rPr>
                  <w:rFonts w:ascii="Arial" w:hAnsi="Arial"/>
                  <w:b/>
                  <w:sz w:val="18"/>
                  <w:szCs w:val="22"/>
                </w:rPr>
                <w:t>single uplink carrier</w:t>
              </w:r>
            </w:ins>
          </w:p>
        </w:tc>
        <w:tc>
          <w:tcPr>
            <w:tcW w:w="1336"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475" w:author="unicom" w:date="2024-05-27T19:02:04Z"/>
                <w:rFonts w:ascii="Arial" w:hAnsi="Arial"/>
                <w:b/>
                <w:sz w:val="18"/>
                <w:szCs w:val="22"/>
              </w:rPr>
            </w:pPr>
            <w:ins w:id="4476" w:author="unicom" w:date="2024-05-27T19:02:04Z">
              <w:r>
                <w:rPr>
                  <w:rFonts w:ascii="Arial" w:hAnsi="Arial"/>
                  <w:b/>
                  <w:sz w:val="18"/>
                  <w:szCs w:val="22"/>
                </w:rPr>
                <w:t>NR Band</w:t>
              </w:r>
            </w:ins>
          </w:p>
        </w:tc>
        <w:tc>
          <w:tcPr>
            <w:tcW w:w="3409"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477" w:author="unicom" w:date="2024-05-27T19:02:04Z"/>
                <w:rFonts w:ascii="Arial" w:hAnsi="Arial"/>
                <w:b/>
                <w:sz w:val="18"/>
                <w:szCs w:val="22"/>
              </w:rPr>
            </w:pPr>
            <w:ins w:id="4478" w:author="unicom" w:date="2024-05-27T19:02:04Z">
              <w:r>
                <w:rPr>
                  <w:rFonts w:ascii="Arial" w:hAnsi="Arial"/>
                  <w:b/>
                  <w:sz w:val="18"/>
                  <w:szCs w:val="22"/>
                </w:rPr>
                <w:t>Channel bandwidth (MHz)</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4479" w:author="unicom" w:date="2024-05-27T19:02:04Z"/>
                <w:rFonts w:ascii="Arial" w:hAnsi="Arial"/>
                <w:b/>
                <w:sz w:val="18"/>
                <w:szCs w:val="22"/>
              </w:rPr>
            </w:pPr>
            <w:ins w:id="4480" w:author="unicom" w:date="2024-05-27T19:02:04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4481" w:author="unicom" w:date="2024-05-27T19:02:04Z"/>
        </w:trPr>
        <w:tc>
          <w:tcPr>
            <w:tcW w:w="2043" w:type="dxa"/>
            <w:tcBorders>
              <w:top w:val="single" w:color="auto" w:sz="4" w:space="0"/>
              <w:left w:val="single" w:color="auto" w:sz="4" w:space="0"/>
              <w:bottom w:val="nil"/>
              <w:right w:val="single" w:color="auto" w:sz="4" w:space="0"/>
            </w:tcBorders>
            <w:vAlign w:val="center"/>
          </w:tcPr>
          <w:p>
            <w:pPr>
              <w:jc w:val="center"/>
              <w:rPr>
                <w:ins w:id="4482" w:author="unicom" w:date="2024-05-27T19:02:04Z"/>
                <w:rFonts w:ascii="Arial" w:hAnsi="Arial" w:cs="Arial" w:eastAsiaTheme="minorEastAsia"/>
                <w:sz w:val="18"/>
                <w:szCs w:val="18"/>
                <w:lang w:val="en-US" w:eastAsia="zh-CN"/>
              </w:rPr>
            </w:pPr>
            <w:ins w:id="4483" w:author="unicom" w:date="2024-05-27T19:02:04Z">
              <w:r>
                <w:rPr>
                  <w:rFonts w:ascii="Arial" w:hAnsi="Arial" w:cs="Arial" w:eastAsiaTheme="minorEastAsia"/>
                  <w:sz w:val="18"/>
                  <w:szCs w:val="18"/>
                  <w:lang w:val="en-US" w:eastAsia="zh-CN"/>
                </w:rPr>
                <w:t>CA</w:t>
              </w:r>
            </w:ins>
            <w:ins w:id="4484" w:author="unicom" w:date="2024-05-27T19:02:04Z">
              <w:r>
                <w:rPr>
                  <w:rFonts w:ascii="Arial" w:hAnsi="Arial" w:cs="Arial" w:eastAsiaTheme="minorEastAsia"/>
                  <w:sz w:val="18"/>
                  <w:szCs w:val="18"/>
                  <w:lang w:val="en-US"/>
                </w:rPr>
                <w:t>_n1A-</w:t>
              </w:r>
            </w:ins>
            <w:ins w:id="4485" w:author="unicom" w:date="2024-05-27T19:02:04Z">
              <w:r>
                <w:rPr>
                  <w:rFonts w:ascii="Arial" w:hAnsi="Arial" w:cs="Arial" w:eastAsiaTheme="minorEastAsia"/>
                  <w:sz w:val="18"/>
                  <w:szCs w:val="18"/>
                  <w:lang w:val="en-US" w:eastAsia="zh-CN"/>
                </w:rPr>
                <w:t>n3</w:t>
              </w:r>
            </w:ins>
            <w:ins w:id="4486" w:author="unicom" w:date="2024-05-27T19:02:04Z">
              <w:r>
                <w:rPr>
                  <w:rFonts w:ascii="Arial" w:hAnsi="Arial" w:cs="Arial" w:eastAsiaTheme="minorEastAsia"/>
                  <w:sz w:val="18"/>
                  <w:szCs w:val="18"/>
                  <w:lang w:val="sv-SE" w:eastAsia="ja-JP"/>
                </w:rPr>
                <w:t>A</w:t>
              </w:r>
            </w:ins>
            <w:ins w:id="4487" w:author="unicom" w:date="2024-05-27T19:02:04Z">
              <w:r>
                <w:rPr>
                  <w:rFonts w:ascii="Arial" w:hAnsi="Arial" w:cs="Arial" w:eastAsiaTheme="minorEastAsia"/>
                  <w:sz w:val="18"/>
                  <w:szCs w:val="18"/>
                  <w:lang w:val="sv-SE" w:eastAsia="zh-CN"/>
                </w:rPr>
                <w:t>-n28A</w:t>
              </w:r>
            </w:ins>
          </w:p>
        </w:tc>
        <w:tc>
          <w:tcPr>
            <w:tcW w:w="2712" w:type="dxa"/>
            <w:tcBorders>
              <w:top w:val="single" w:color="auto" w:sz="4" w:space="0"/>
              <w:left w:val="single" w:color="auto" w:sz="4" w:space="0"/>
              <w:bottom w:val="nil"/>
              <w:right w:val="single" w:color="auto" w:sz="4" w:space="0"/>
            </w:tcBorders>
            <w:vAlign w:val="center"/>
          </w:tcPr>
          <w:p>
            <w:pPr>
              <w:pStyle w:val="42"/>
              <w:rPr>
                <w:ins w:id="4488" w:author="unicom" w:date="2024-05-27T19:02:04Z"/>
                <w:rFonts w:cs="Arial" w:eastAsiaTheme="minorEastAsia"/>
                <w:szCs w:val="18"/>
                <w:vertAlign w:val="superscript"/>
                <w:lang w:val="es-US" w:eastAsia="zh-CN"/>
              </w:rPr>
            </w:pPr>
            <w:ins w:id="4489" w:author="unicom" w:date="2024-05-27T19:02:04Z">
              <w:r>
                <w:rPr>
                  <w:rFonts w:cs="Arial" w:eastAsiaTheme="minorEastAsia"/>
                  <w:szCs w:val="18"/>
                  <w:lang w:val="es-US" w:eastAsia="zh-CN"/>
                </w:rPr>
                <w:t>n3</w:t>
              </w:r>
            </w:ins>
            <w:ins w:id="4490" w:author="unicom" w:date="2024-05-27T19:02:04Z">
              <w:r>
                <w:rPr>
                  <w:rFonts w:cs="Arial" w:eastAsiaTheme="minorEastAsia"/>
                  <w:szCs w:val="18"/>
                  <w:vertAlign w:val="superscript"/>
                  <w:lang w:val="es-US" w:eastAsia="zh-CN"/>
                </w:rPr>
                <w:t>7</w:t>
              </w:r>
            </w:ins>
          </w:p>
        </w:tc>
        <w:tc>
          <w:tcPr>
            <w:tcW w:w="13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491" w:author="unicom" w:date="2024-05-27T19:02:04Z"/>
                <w:rFonts w:ascii="Arial" w:hAnsi="Arial" w:cs="Arial" w:eastAsiaTheme="minorEastAsia"/>
                <w:sz w:val="18"/>
                <w:szCs w:val="18"/>
                <w:lang w:val="en-US" w:eastAsia="zh-CN"/>
              </w:rPr>
            </w:pPr>
            <w:ins w:id="4492" w:author="unicom" w:date="2024-05-27T19:02:04Z">
              <w:r>
                <w:rPr>
                  <w:rFonts w:ascii="Arial" w:hAnsi="Arial" w:cs="Arial" w:eastAsiaTheme="minorEastAsia"/>
                  <w:sz w:val="18"/>
                  <w:szCs w:val="18"/>
                  <w:lang w:val="en-US" w:eastAsia="zh-CN"/>
                </w:rPr>
                <w:t>n1</w:t>
              </w:r>
            </w:ins>
          </w:p>
        </w:tc>
        <w:tc>
          <w:tcPr>
            <w:tcW w:w="340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493" w:author="unicom" w:date="2024-05-27T19:02:04Z"/>
                <w:rFonts w:ascii="Arial" w:hAnsi="Arial" w:cs="Arial" w:eastAsiaTheme="minorEastAsia"/>
                <w:sz w:val="18"/>
                <w:szCs w:val="18"/>
                <w:lang w:val="en-US" w:eastAsia="zh-CN" w:bidi="ar"/>
              </w:rPr>
            </w:pPr>
            <w:ins w:id="4494" w:author="unicom" w:date="2024-05-27T19:02:04Z">
              <w:r>
                <w:rPr>
                  <w:rFonts w:ascii="Arial" w:hAnsi="Arial" w:cs="Arial" w:eastAsiaTheme="minorEastAsia"/>
                  <w:sz w:val="18"/>
                  <w:szCs w:val="18"/>
                  <w:lang w:val="en-US" w:eastAsia="zh-CN" w:bidi="ar"/>
                </w:rPr>
                <w:t>5, 10, 15, 20</w:t>
              </w:r>
            </w:ins>
          </w:p>
        </w:tc>
        <w:tc>
          <w:tcPr>
            <w:tcW w:w="0" w:type="auto"/>
            <w:tcBorders>
              <w:top w:val="single" w:color="auto" w:sz="4" w:space="0"/>
              <w:left w:val="single" w:color="auto" w:sz="4" w:space="0"/>
              <w:bottom w:val="nil"/>
              <w:right w:val="single" w:color="auto" w:sz="4" w:space="0"/>
            </w:tcBorders>
            <w:vAlign w:val="center"/>
          </w:tcPr>
          <w:p>
            <w:pPr>
              <w:keepNext/>
              <w:keepLines/>
              <w:spacing w:after="0"/>
              <w:jc w:val="center"/>
              <w:rPr>
                <w:ins w:id="4495" w:author="unicom" w:date="2024-05-27T19:02:04Z"/>
                <w:rFonts w:ascii="Arial" w:hAnsi="Arial" w:cs="Arial" w:eastAsiaTheme="minorEastAsia"/>
                <w:sz w:val="18"/>
                <w:szCs w:val="18"/>
                <w:lang w:val="en-US" w:eastAsia="zh-CN"/>
              </w:rPr>
            </w:pPr>
            <w:ins w:id="4496" w:author="unicom" w:date="2024-05-27T19:02:04Z">
              <w:r>
                <w:rPr>
                  <w:rFonts w:ascii="Arial" w:hAnsi="Arial" w:cs="Arial" w:eastAsiaTheme="minorEastAsia"/>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4497" w:author="unicom" w:date="2024-05-27T19:02:04Z"/>
        </w:trPr>
        <w:tc>
          <w:tcPr>
            <w:tcW w:w="2043" w:type="dxa"/>
            <w:tcBorders>
              <w:top w:val="nil"/>
              <w:left w:val="single" w:color="auto" w:sz="4" w:space="0"/>
              <w:bottom w:val="nil"/>
              <w:right w:val="single" w:color="auto" w:sz="4" w:space="0"/>
            </w:tcBorders>
            <w:vAlign w:val="center"/>
          </w:tcPr>
          <w:p>
            <w:pPr>
              <w:jc w:val="center"/>
              <w:rPr>
                <w:ins w:id="4498" w:author="unicom" w:date="2024-05-27T19:02:04Z"/>
                <w:rFonts w:ascii="Arial" w:hAnsi="Arial" w:cs="Arial" w:eastAsiaTheme="minorEastAsia"/>
                <w:sz w:val="18"/>
                <w:szCs w:val="18"/>
                <w:lang w:val="en-US" w:eastAsia="zh-CN"/>
              </w:rPr>
            </w:pPr>
          </w:p>
        </w:tc>
        <w:tc>
          <w:tcPr>
            <w:tcW w:w="2712" w:type="dxa"/>
            <w:tcBorders>
              <w:top w:val="nil"/>
              <w:left w:val="single" w:color="auto" w:sz="4" w:space="0"/>
              <w:bottom w:val="nil"/>
              <w:right w:val="single" w:color="auto" w:sz="4" w:space="0"/>
            </w:tcBorders>
            <w:vAlign w:val="center"/>
          </w:tcPr>
          <w:p>
            <w:pPr>
              <w:pStyle w:val="42"/>
              <w:rPr>
                <w:ins w:id="4499" w:author="unicom" w:date="2024-05-27T19:02:04Z"/>
                <w:rFonts w:cs="Arial" w:eastAsiaTheme="minorEastAsia"/>
                <w:szCs w:val="18"/>
                <w:lang w:val="es-US"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00" w:author="unicom" w:date="2024-05-27T19:02:04Z"/>
                <w:rFonts w:ascii="Arial" w:hAnsi="Arial" w:cs="Arial" w:eastAsiaTheme="minorEastAsia"/>
                <w:sz w:val="18"/>
                <w:szCs w:val="18"/>
                <w:lang w:val="en-US" w:eastAsia="zh-CN"/>
              </w:rPr>
            </w:pPr>
            <w:ins w:id="4501" w:author="unicom" w:date="2024-05-27T19:02:04Z">
              <w:r>
                <w:rPr>
                  <w:rFonts w:ascii="Arial" w:hAnsi="Arial" w:cs="Arial" w:eastAsiaTheme="minorEastAsia"/>
                  <w:sz w:val="18"/>
                  <w:szCs w:val="18"/>
                  <w:lang w:val="en-US" w:eastAsia="zh-CN"/>
                </w:rPr>
                <w:t>n3</w:t>
              </w:r>
            </w:ins>
          </w:p>
        </w:tc>
        <w:tc>
          <w:tcPr>
            <w:tcW w:w="340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02" w:author="unicom" w:date="2024-05-27T19:02:04Z"/>
                <w:rFonts w:ascii="Arial" w:hAnsi="Arial" w:cs="Arial" w:eastAsiaTheme="minorEastAsia"/>
                <w:sz w:val="18"/>
                <w:szCs w:val="18"/>
                <w:lang w:val="en-US" w:eastAsia="zh-CN" w:bidi="ar"/>
              </w:rPr>
            </w:pPr>
            <w:ins w:id="4503" w:author="unicom" w:date="2024-05-27T19:02:04Z">
              <w:r>
                <w:rPr>
                  <w:rFonts w:ascii="Arial" w:hAnsi="Arial" w:cs="Arial" w:eastAsiaTheme="minorEastAsia"/>
                  <w:sz w:val="18"/>
                  <w:szCs w:val="18"/>
                  <w:lang w:val="en-US" w:eastAsia="zh-CN" w:bidi="ar"/>
                </w:rPr>
                <w:t>5, 10, 15, 20, 25, 30</w:t>
              </w:r>
            </w:ins>
          </w:p>
        </w:tc>
        <w:tc>
          <w:tcPr>
            <w:tcW w:w="0" w:type="auto"/>
            <w:tcBorders>
              <w:top w:val="nil"/>
              <w:left w:val="single" w:color="auto" w:sz="4" w:space="0"/>
              <w:bottom w:val="nil"/>
              <w:right w:val="single" w:color="auto" w:sz="4" w:space="0"/>
            </w:tcBorders>
            <w:vAlign w:val="center"/>
          </w:tcPr>
          <w:p>
            <w:pPr>
              <w:keepNext/>
              <w:keepLines/>
              <w:spacing w:after="0"/>
              <w:jc w:val="center"/>
              <w:rPr>
                <w:ins w:id="4504" w:author="unicom" w:date="2024-05-27T19:02:04Z"/>
                <w:rFonts w:ascii="Arial" w:hAnsi="Arial" w:cs="Arial" w:eastAsia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4505" w:author="unicom" w:date="2024-05-27T19:02:04Z"/>
        </w:trPr>
        <w:tc>
          <w:tcPr>
            <w:tcW w:w="2043" w:type="dxa"/>
            <w:tcBorders>
              <w:top w:val="nil"/>
              <w:left w:val="single" w:color="auto" w:sz="4" w:space="0"/>
              <w:bottom w:val="nil"/>
              <w:right w:val="single" w:color="auto" w:sz="4" w:space="0"/>
            </w:tcBorders>
            <w:vAlign w:val="center"/>
          </w:tcPr>
          <w:p>
            <w:pPr>
              <w:jc w:val="center"/>
              <w:rPr>
                <w:ins w:id="4506" w:author="unicom" w:date="2024-05-27T19:02:04Z"/>
                <w:rFonts w:ascii="Arial" w:hAnsi="Arial" w:cs="Arial" w:eastAsiaTheme="minorEastAsia"/>
                <w:sz w:val="18"/>
                <w:szCs w:val="18"/>
                <w:lang w:val="en-US" w:eastAsia="zh-CN"/>
              </w:rPr>
            </w:pPr>
          </w:p>
        </w:tc>
        <w:tc>
          <w:tcPr>
            <w:tcW w:w="2712" w:type="dxa"/>
            <w:tcBorders>
              <w:top w:val="nil"/>
              <w:left w:val="single" w:color="auto" w:sz="4" w:space="0"/>
              <w:bottom w:val="single" w:color="auto" w:sz="4" w:space="0"/>
              <w:right w:val="single" w:color="auto" w:sz="4" w:space="0"/>
            </w:tcBorders>
            <w:vAlign w:val="center"/>
          </w:tcPr>
          <w:p>
            <w:pPr>
              <w:pStyle w:val="42"/>
              <w:rPr>
                <w:ins w:id="4507" w:author="unicom" w:date="2024-05-27T19:02:04Z"/>
                <w:rFonts w:cs="Arial" w:eastAsiaTheme="minorEastAsia"/>
                <w:szCs w:val="18"/>
                <w:lang w:val="es-US"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08" w:author="unicom" w:date="2024-05-27T19:02:04Z"/>
                <w:rFonts w:ascii="Arial" w:hAnsi="Arial" w:cs="Arial" w:eastAsiaTheme="minorEastAsia"/>
                <w:sz w:val="18"/>
                <w:szCs w:val="18"/>
                <w:lang w:val="en-US" w:eastAsia="zh-CN"/>
              </w:rPr>
            </w:pPr>
            <w:ins w:id="4509" w:author="unicom" w:date="2024-05-27T19:02:04Z">
              <w:r>
                <w:rPr>
                  <w:rFonts w:ascii="Arial" w:hAnsi="Arial" w:cs="Arial" w:eastAsiaTheme="minorEastAsia"/>
                  <w:sz w:val="18"/>
                  <w:szCs w:val="18"/>
                  <w:lang w:val="en-US" w:eastAsia="zh-CN"/>
                </w:rPr>
                <w:t>n28</w:t>
              </w:r>
            </w:ins>
          </w:p>
        </w:tc>
        <w:tc>
          <w:tcPr>
            <w:tcW w:w="340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10" w:author="unicom" w:date="2024-05-27T19:02:04Z"/>
                <w:rFonts w:ascii="Arial" w:hAnsi="Arial" w:cs="Arial" w:eastAsiaTheme="minorEastAsia"/>
                <w:sz w:val="18"/>
                <w:szCs w:val="18"/>
                <w:lang w:val="en-US" w:eastAsia="zh-CN" w:bidi="ar"/>
              </w:rPr>
            </w:pPr>
            <w:ins w:id="4511" w:author="unicom" w:date="2024-05-27T19:02:04Z">
              <w:r>
                <w:rPr>
                  <w:rFonts w:ascii="Arial" w:hAnsi="Arial" w:cs="Arial" w:eastAsiaTheme="minorEastAsia"/>
                  <w:sz w:val="18"/>
                  <w:szCs w:val="18"/>
                  <w:lang w:val="en-US" w:eastAsia="zh-CN" w:bidi="ar"/>
                </w:rPr>
                <w:t>5, 10, 15, 20</w:t>
              </w:r>
            </w:ins>
            <w:ins w:id="4512" w:author="unicom" w:date="2024-05-27T19:02:04Z">
              <w:r>
                <w:rPr>
                  <w:rFonts w:ascii="Arial" w:hAnsi="Arial" w:cs="Arial" w:eastAsiaTheme="minorEastAsia"/>
                  <w:sz w:val="18"/>
                  <w:szCs w:val="18"/>
                  <w:vertAlign w:val="superscript"/>
                  <w:lang w:val="en-US" w:eastAsia="zh-CN" w:bidi="ar"/>
                </w:rPr>
                <w:t>2</w:t>
              </w:r>
            </w:ins>
          </w:p>
        </w:tc>
        <w:tc>
          <w:tcPr>
            <w:tcW w:w="0" w:type="auto"/>
            <w:tcBorders>
              <w:top w:val="nil"/>
              <w:left w:val="single" w:color="auto" w:sz="4" w:space="0"/>
              <w:bottom w:val="single" w:color="auto" w:sz="4" w:space="0"/>
              <w:right w:val="single" w:color="auto" w:sz="4" w:space="0"/>
            </w:tcBorders>
            <w:vAlign w:val="center"/>
          </w:tcPr>
          <w:p>
            <w:pPr>
              <w:keepNext/>
              <w:keepLines/>
              <w:spacing w:after="0"/>
              <w:jc w:val="center"/>
              <w:rPr>
                <w:ins w:id="4513" w:author="unicom" w:date="2024-05-27T19:02:04Z"/>
                <w:rFonts w:ascii="Arial" w:hAnsi="Arial" w:cs="Arial" w:eastAsia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4514" w:author="unicom" w:date="2024-05-27T19:02:04Z"/>
        </w:trPr>
        <w:tc>
          <w:tcPr>
            <w:tcW w:w="2043" w:type="dxa"/>
            <w:tcBorders>
              <w:top w:val="nil"/>
              <w:left w:val="single" w:color="auto" w:sz="4" w:space="0"/>
              <w:bottom w:val="nil"/>
              <w:right w:val="single" w:color="auto" w:sz="4" w:space="0"/>
            </w:tcBorders>
            <w:vAlign w:val="center"/>
          </w:tcPr>
          <w:p>
            <w:pPr>
              <w:jc w:val="center"/>
              <w:rPr>
                <w:ins w:id="4515" w:author="unicom" w:date="2024-05-27T19:02:04Z"/>
                <w:rFonts w:ascii="Arial" w:hAnsi="Arial" w:cs="Arial"/>
                <w:sz w:val="18"/>
                <w:szCs w:val="18"/>
              </w:rPr>
            </w:pPr>
          </w:p>
        </w:tc>
        <w:tc>
          <w:tcPr>
            <w:tcW w:w="2712" w:type="dxa"/>
            <w:tcBorders>
              <w:top w:val="single" w:color="auto" w:sz="4" w:space="0"/>
              <w:left w:val="single" w:color="auto" w:sz="4" w:space="0"/>
              <w:bottom w:val="nil"/>
              <w:right w:val="single" w:color="auto" w:sz="4" w:space="0"/>
            </w:tcBorders>
            <w:vAlign w:val="center"/>
          </w:tcPr>
          <w:p>
            <w:pPr>
              <w:pStyle w:val="42"/>
              <w:rPr>
                <w:ins w:id="4516" w:author="unicom" w:date="2024-05-27T19:02:04Z"/>
                <w:rFonts w:cs="Arial" w:eastAsiaTheme="minorEastAsia"/>
                <w:szCs w:val="18"/>
                <w:vertAlign w:val="superscript"/>
                <w:lang w:val="es-US" w:eastAsia="zh-CN"/>
              </w:rPr>
            </w:pPr>
            <w:ins w:id="4517" w:author="unicom" w:date="2024-05-27T19:02:04Z">
              <w:r>
                <w:rPr>
                  <w:rFonts w:cs="Arial" w:eastAsiaTheme="minorEastAsia"/>
                  <w:szCs w:val="18"/>
                  <w:lang w:val="es-US" w:eastAsia="zh-CN"/>
                </w:rPr>
                <w:t>n3</w:t>
              </w:r>
            </w:ins>
            <w:ins w:id="4518" w:author="unicom" w:date="2024-05-27T19:02:04Z">
              <w:r>
                <w:rPr>
                  <w:rFonts w:cs="Arial" w:eastAsiaTheme="minorEastAsia"/>
                  <w:szCs w:val="18"/>
                  <w:vertAlign w:val="superscript"/>
                  <w:lang w:val="es-US" w:eastAsia="zh-CN"/>
                </w:rPr>
                <w:t>7</w:t>
              </w:r>
            </w:ins>
          </w:p>
          <w:p>
            <w:pPr>
              <w:pStyle w:val="42"/>
              <w:rPr>
                <w:ins w:id="4519" w:author="unicom" w:date="2024-05-27T19:02:04Z"/>
                <w:rFonts w:cs="Arial" w:eastAsiaTheme="minorEastAsia"/>
                <w:szCs w:val="18"/>
                <w:lang w:val="sv-SE" w:eastAsia="ja-JP"/>
              </w:rPr>
            </w:pPr>
            <w:ins w:id="4520" w:author="unicom" w:date="2024-05-27T19:02:04Z">
              <w:r>
                <w:rPr>
                  <w:rFonts w:cs="Arial" w:eastAsiaTheme="minorEastAsia"/>
                  <w:szCs w:val="18"/>
                  <w:lang w:val="es-US" w:eastAsia="zh-CN"/>
                </w:rPr>
                <w:t>CA</w:t>
              </w:r>
            </w:ins>
            <w:ins w:id="4521" w:author="unicom" w:date="2024-05-27T19:02:04Z">
              <w:r>
                <w:rPr>
                  <w:rFonts w:cs="Arial" w:eastAsiaTheme="minorEastAsia"/>
                  <w:szCs w:val="18"/>
                  <w:lang w:val="es-US"/>
                </w:rPr>
                <w:t>_</w:t>
              </w:r>
            </w:ins>
            <w:ins w:id="4522" w:author="unicom" w:date="2024-05-27T19:02:04Z">
              <w:r>
                <w:rPr>
                  <w:rFonts w:cs="Arial" w:eastAsiaTheme="minorEastAsia"/>
                  <w:szCs w:val="18"/>
                  <w:lang w:val="es-US" w:eastAsia="zh-CN"/>
                </w:rPr>
                <w:t>n1</w:t>
              </w:r>
            </w:ins>
            <w:ins w:id="4523" w:author="unicom" w:date="2024-05-27T19:02:04Z">
              <w:r>
                <w:rPr>
                  <w:rFonts w:cs="Arial" w:eastAsiaTheme="minorEastAsia"/>
                  <w:szCs w:val="18"/>
                  <w:lang w:val="sv-SE" w:eastAsia="ja-JP"/>
                </w:rPr>
                <w:t>A-n</w:t>
              </w:r>
            </w:ins>
            <w:ins w:id="4524" w:author="unicom" w:date="2024-05-27T19:02:04Z">
              <w:r>
                <w:rPr>
                  <w:rFonts w:cs="Arial" w:eastAsiaTheme="minorEastAsia"/>
                  <w:szCs w:val="18"/>
                  <w:lang w:val="es-US" w:eastAsia="zh-CN"/>
                </w:rPr>
                <w:t>3</w:t>
              </w:r>
            </w:ins>
            <w:ins w:id="4525" w:author="unicom" w:date="2024-05-27T19:02:04Z">
              <w:r>
                <w:rPr>
                  <w:rFonts w:cs="Arial" w:eastAsiaTheme="minorEastAsia"/>
                  <w:szCs w:val="18"/>
                  <w:lang w:val="sv-SE" w:eastAsia="ja-JP"/>
                </w:rPr>
                <w:t>A</w:t>
              </w:r>
            </w:ins>
          </w:p>
          <w:p>
            <w:pPr>
              <w:pStyle w:val="42"/>
              <w:rPr>
                <w:ins w:id="4526" w:author="unicom" w:date="2024-05-27T19:02:04Z"/>
                <w:rFonts w:cs="Arial" w:eastAsiaTheme="minorEastAsia"/>
                <w:szCs w:val="18"/>
                <w:lang w:val="sv-SE" w:eastAsia="ja-JP"/>
              </w:rPr>
            </w:pPr>
            <w:ins w:id="4527" w:author="unicom" w:date="2024-05-27T19:02:04Z">
              <w:r>
                <w:rPr>
                  <w:rFonts w:cs="Arial" w:eastAsiaTheme="minorEastAsia"/>
                  <w:szCs w:val="18"/>
                  <w:lang w:val="sv-SE" w:eastAsia="ja-JP"/>
                </w:rPr>
                <w:t>CA_n1A-n28A</w:t>
              </w:r>
            </w:ins>
          </w:p>
          <w:p>
            <w:pPr>
              <w:spacing w:after="0"/>
              <w:jc w:val="center"/>
              <w:rPr>
                <w:ins w:id="4528" w:author="unicom" w:date="2024-05-27T19:02:04Z"/>
                <w:rFonts w:ascii="Arial" w:hAnsi="Arial" w:cs="Arial"/>
                <w:sz w:val="18"/>
                <w:szCs w:val="18"/>
              </w:rPr>
            </w:pPr>
            <w:ins w:id="4529" w:author="unicom" w:date="2024-05-27T19:02:04Z">
              <w:r>
                <w:rPr>
                  <w:rFonts w:ascii="Arial" w:hAnsi="Arial" w:cs="Arial" w:eastAsiaTheme="minorEastAsia"/>
                  <w:sz w:val="18"/>
                  <w:szCs w:val="18"/>
                  <w:lang w:val="en-US"/>
                </w:rPr>
                <w:t>CA_n3A-n28A</w:t>
              </w:r>
            </w:ins>
          </w:p>
        </w:tc>
        <w:tc>
          <w:tcPr>
            <w:tcW w:w="13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30" w:author="unicom" w:date="2024-05-27T19:02:04Z"/>
                <w:rFonts w:ascii="Arial" w:hAnsi="Arial" w:cs="Arial"/>
                <w:sz w:val="18"/>
                <w:szCs w:val="18"/>
                <w:lang w:val="en-US"/>
              </w:rPr>
            </w:pPr>
            <w:ins w:id="4531" w:author="unicom" w:date="2024-05-27T19:02:04Z">
              <w:r>
                <w:rPr>
                  <w:rFonts w:ascii="Arial" w:hAnsi="Arial" w:cs="Arial" w:eastAsiaTheme="minorEastAsia"/>
                  <w:sz w:val="18"/>
                  <w:szCs w:val="18"/>
                  <w:lang w:val="en-US" w:eastAsia="zh-CN"/>
                </w:rPr>
                <w:t>n1</w:t>
              </w:r>
            </w:ins>
          </w:p>
        </w:tc>
        <w:tc>
          <w:tcPr>
            <w:tcW w:w="340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32" w:author="unicom" w:date="2024-05-27T19:02:04Z"/>
                <w:rFonts w:ascii="Arial" w:hAnsi="Arial" w:cs="Arial"/>
                <w:sz w:val="18"/>
                <w:szCs w:val="18"/>
                <w:lang w:val="en-US" w:eastAsia="zh-CN"/>
              </w:rPr>
            </w:pPr>
            <w:ins w:id="4533" w:author="unicom" w:date="2024-05-27T19:02:04Z">
              <w:r>
                <w:rPr>
                  <w:rFonts w:ascii="Arial" w:hAnsi="Arial" w:cs="Arial" w:eastAsiaTheme="minorEastAsia"/>
                  <w:sz w:val="18"/>
                  <w:szCs w:val="18"/>
                  <w:lang w:val="en-US" w:eastAsia="zh-CN" w:bidi="ar"/>
                </w:rPr>
                <w:t>5, 10, 15, 20</w:t>
              </w:r>
            </w:ins>
          </w:p>
        </w:tc>
        <w:tc>
          <w:tcPr>
            <w:tcW w:w="0" w:type="auto"/>
            <w:tcBorders>
              <w:top w:val="single" w:color="auto" w:sz="4" w:space="0"/>
              <w:left w:val="single" w:color="auto" w:sz="4" w:space="0"/>
              <w:bottom w:val="nil"/>
              <w:right w:val="single" w:color="auto" w:sz="4" w:space="0"/>
            </w:tcBorders>
            <w:vAlign w:val="center"/>
          </w:tcPr>
          <w:p>
            <w:pPr>
              <w:keepNext/>
              <w:keepLines/>
              <w:spacing w:after="0"/>
              <w:jc w:val="center"/>
              <w:rPr>
                <w:ins w:id="4534" w:author="unicom" w:date="2024-05-27T19:02:04Z"/>
                <w:rFonts w:ascii="Arial" w:hAnsi="Arial" w:eastAsia="Yu Mincho" w:cs="Arial"/>
                <w:sz w:val="18"/>
                <w:szCs w:val="18"/>
                <w:lang w:val="en-US" w:eastAsia="ja-JP"/>
              </w:rPr>
            </w:pPr>
            <w:ins w:id="4535" w:author="unicom" w:date="2024-05-27T19:02:04Z">
              <w:r>
                <w:rPr>
                  <w:rFonts w:ascii="Arial" w:hAnsi="Arial" w:cs="Arial" w:eastAsiaTheme="minorEastAsia"/>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536" w:author="unicom" w:date="2024-05-27T19:02:04Z"/>
        </w:trPr>
        <w:tc>
          <w:tcPr>
            <w:tcW w:w="2043" w:type="dxa"/>
            <w:tcBorders>
              <w:top w:val="nil"/>
              <w:left w:val="single" w:color="auto" w:sz="4" w:space="0"/>
              <w:bottom w:val="nil"/>
              <w:right w:val="single" w:color="auto" w:sz="4" w:space="0"/>
            </w:tcBorders>
            <w:vAlign w:val="center"/>
          </w:tcPr>
          <w:p>
            <w:pPr>
              <w:spacing w:after="0"/>
              <w:rPr>
                <w:ins w:id="4537" w:author="unicom" w:date="2024-05-27T19:02:04Z"/>
                <w:rFonts w:ascii="Arial" w:hAnsi="Arial" w:cs="Arial"/>
                <w:i/>
                <w:color w:val="0000FF"/>
                <w:sz w:val="18"/>
                <w:szCs w:val="18"/>
              </w:rPr>
            </w:pPr>
          </w:p>
        </w:tc>
        <w:tc>
          <w:tcPr>
            <w:tcW w:w="2712" w:type="dxa"/>
            <w:tcBorders>
              <w:top w:val="nil"/>
              <w:left w:val="single" w:color="auto" w:sz="4" w:space="0"/>
              <w:bottom w:val="nil"/>
              <w:right w:val="single" w:color="auto" w:sz="4" w:space="0"/>
            </w:tcBorders>
            <w:vAlign w:val="center"/>
          </w:tcPr>
          <w:p>
            <w:pPr>
              <w:spacing w:after="0"/>
              <w:rPr>
                <w:ins w:id="4538" w:author="unicom" w:date="2024-05-27T19:02:04Z"/>
                <w:rFonts w:ascii="Arial" w:hAnsi="Arial" w:cs="Arial"/>
                <w:i/>
                <w:color w:val="0000FF"/>
                <w:sz w:val="18"/>
                <w:szCs w:val="18"/>
              </w:rPr>
            </w:pPr>
          </w:p>
        </w:tc>
        <w:tc>
          <w:tcPr>
            <w:tcW w:w="13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39" w:author="unicom" w:date="2024-05-27T19:02:04Z"/>
                <w:rFonts w:ascii="Arial" w:hAnsi="Arial" w:cs="Arial"/>
                <w:sz w:val="18"/>
                <w:szCs w:val="18"/>
                <w:lang w:val="en-US"/>
              </w:rPr>
            </w:pPr>
            <w:ins w:id="4540" w:author="unicom" w:date="2024-05-27T19:02:04Z">
              <w:r>
                <w:rPr>
                  <w:rFonts w:ascii="Arial" w:hAnsi="Arial" w:cs="Arial" w:eastAsiaTheme="minorEastAsia"/>
                  <w:sz w:val="18"/>
                  <w:szCs w:val="18"/>
                  <w:lang w:val="en-US" w:eastAsia="zh-CN"/>
                </w:rPr>
                <w:t>n3</w:t>
              </w:r>
            </w:ins>
          </w:p>
        </w:tc>
        <w:tc>
          <w:tcPr>
            <w:tcW w:w="340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41" w:author="unicom" w:date="2024-05-27T19:02:04Z"/>
                <w:rFonts w:ascii="Arial" w:hAnsi="Arial" w:cs="Arial"/>
                <w:sz w:val="18"/>
                <w:szCs w:val="18"/>
                <w:lang w:val="en-US" w:eastAsia="zh-CN"/>
              </w:rPr>
            </w:pPr>
            <w:ins w:id="4542" w:author="unicom" w:date="2024-05-27T19:02:04Z">
              <w:r>
                <w:rPr>
                  <w:rFonts w:ascii="Arial" w:hAnsi="Arial" w:cs="Arial" w:eastAsiaTheme="minorEastAsia"/>
                  <w:sz w:val="18"/>
                  <w:szCs w:val="18"/>
                  <w:lang w:val="en-US" w:eastAsia="zh-CN" w:bidi="ar"/>
                </w:rPr>
                <w:t>5, 10, 15, 20, 25, 30, 40</w:t>
              </w:r>
            </w:ins>
          </w:p>
        </w:tc>
        <w:tc>
          <w:tcPr>
            <w:tcW w:w="0" w:type="auto"/>
            <w:tcBorders>
              <w:top w:val="nil"/>
              <w:left w:val="single" w:color="auto" w:sz="4" w:space="0"/>
              <w:bottom w:val="nil"/>
              <w:right w:val="single" w:color="auto" w:sz="4" w:space="0"/>
            </w:tcBorders>
            <w:vAlign w:val="center"/>
          </w:tcPr>
          <w:p>
            <w:pPr>
              <w:spacing w:after="0"/>
              <w:jc w:val="center"/>
              <w:rPr>
                <w:ins w:id="4543" w:author="unicom" w:date="2024-05-27T19:02:04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544" w:author="unicom" w:date="2024-05-27T19:02:04Z"/>
        </w:trPr>
        <w:tc>
          <w:tcPr>
            <w:tcW w:w="2043" w:type="dxa"/>
            <w:tcBorders>
              <w:top w:val="nil"/>
              <w:left w:val="single" w:color="auto" w:sz="4" w:space="0"/>
              <w:bottom w:val="nil"/>
              <w:right w:val="single" w:color="auto" w:sz="4" w:space="0"/>
            </w:tcBorders>
            <w:vAlign w:val="center"/>
          </w:tcPr>
          <w:p>
            <w:pPr>
              <w:spacing w:after="0"/>
              <w:rPr>
                <w:ins w:id="4545" w:author="unicom" w:date="2024-05-27T19:02:04Z"/>
                <w:rFonts w:ascii="Arial" w:hAnsi="Arial" w:cs="Arial"/>
                <w:i/>
                <w:color w:val="0000FF"/>
                <w:sz w:val="18"/>
                <w:szCs w:val="18"/>
              </w:rPr>
            </w:pPr>
          </w:p>
        </w:tc>
        <w:tc>
          <w:tcPr>
            <w:tcW w:w="2712" w:type="dxa"/>
            <w:tcBorders>
              <w:top w:val="nil"/>
              <w:left w:val="single" w:color="auto" w:sz="4" w:space="0"/>
              <w:bottom w:val="nil"/>
              <w:right w:val="single" w:color="auto" w:sz="4" w:space="0"/>
            </w:tcBorders>
            <w:vAlign w:val="center"/>
          </w:tcPr>
          <w:p>
            <w:pPr>
              <w:spacing w:after="0"/>
              <w:rPr>
                <w:ins w:id="4546" w:author="unicom" w:date="2024-05-27T19:02:04Z"/>
                <w:rFonts w:ascii="Arial" w:hAnsi="Arial" w:cs="Arial"/>
                <w:i/>
                <w:color w:val="0000FF"/>
                <w:sz w:val="18"/>
                <w:szCs w:val="18"/>
              </w:rPr>
            </w:pPr>
          </w:p>
        </w:tc>
        <w:tc>
          <w:tcPr>
            <w:tcW w:w="13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47" w:author="unicom" w:date="2024-05-27T19:02:04Z"/>
                <w:rFonts w:ascii="Arial" w:hAnsi="Arial" w:cs="Arial"/>
                <w:sz w:val="18"/>
                <w:szCs w:val="18"/>
              </w:rPr>
            </w:pPr>
            <w:ins w:id="4548" w:author="unicom" w:date="2024-05-27T19:02:04Z">
              <w:r>
                <w:rPr>
                  <w:rFonts w:ascii="Arial" w:hAnsi="Arial" w:cs="Arial" w:eastAsiaTheme="minorEastAsia"/>
                  <w:sz w:val="18"/>
                  <w:szCs w:val="18"/>
                  <w:lang w:val="en-US" w:eastAsia="zh-CN"/>
                </w:rPr>
                <w:t>n28</w:t>
              </w:r>
            </w:ins>
          </w:p>
        </w:tc>
        <w:tc>
          <w:tcPr>
            <w:tcW w:w="340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49" w:author="unicom" w:date="2024-05-27T19:02:04Z"/>
                <w:rFonts w:ascii="Arial" w:hAnsi="Arial" w:cs="Arial"/>
                <w:sz w:val="18"/>
                <w:szCs w:val="18"/>
              </w:rPr>
            </w:pPr>
            <w:ins w:id="4550" w:author="unicom" w:date="2024-05-27T19:02:04Z">
              <w:r>
                <w:rPr>
                  <w:rFonts w:ascii="Arial" w:hAnsi="Arial" w:cs="Arial" w:eastAsiaTheme="minorEastAsia"/>
                  <w:sz w:val="18"/>
                  <w:szCs w:val="18"/>
                  <w:lang w:val="en-US" w:eastAsia="zh-CN" w:bidi="ar"/>
                </w:rPr>
                <w:t>5, 10, 15, 20</w:t>
              </w:r>
            </w:ins>
          </w:p>
        </w:tc>
        <w:tc>
          <w:tcPr>
            <w:tcW w:w="0" w:type="auto"/>
            <w:tcBorders>
              <w:top w:val="nil"/>
              <w:left w:val="single" w:color="auto" w:sz="4" w:space="0"/>
              <w:bottom w:val="single" w:color="auto" w:sz="4" w:space="0"/>
              <w:right w:val="single" w:color="auto" w:sz="4" w:space="0"/>
            </w:tcBorders>
            <w:vAlign w:val="center"/>
          </w:tcPr>
          <w:p>
            <w:pPr>
              <w:spacing w:after="0"/>
              <w:jc w:val="center"/>
              <w:rPr>
                <w:ins w:id="4551" w:author="unicom" w:date="2024-05-27T19:02:04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552" w:author="unicom" w:date="2024-05-27T19:02:04Z"/>
        </w:trPr>
        <w:tc>
          <w:tcPr>
            <w:tcW w:w="2043" w:type="dxa"/>
            <w:tcBorders>
              <w:top w:val="nil"/>
              <w:left w:val="single" w:color="auto" w:sz="4" w:space="0"/>
              <w:bottom w:val="nil"/>
              <w:right w:val="single" w:color="auto" w:sz="4" w:space="0"/>
            </w:tcBorders>
            <w:vAlign w:val="center"/>
          </w:tcPr>
          <w:p>
            <w:pPr>
              <w:spacing w:after="0"/>
              <w:rPr>
                <w:ins w:id="4553" w:author="unicom" w:date="2024-05-27T19:02:04Z"/>
                <w:rFonts w:ascii="Arial" w:hAnsi="Arial" w:cs="Arial"/>
                <w:i/>
                <w:color w:val="0000FF"/>
                <w:sz w:val="18"/>
                <w:szCs w:val="18"/>
              </w:rPr>
            </w:pPr>
          </w:p>
        </w:tc>
        <w:tc>
          <w:tcPr>
            <w:tcW w:w="2712" w:type="dxa"/>
            <w:tcBorders>
              <w:top w:val="nil"/>
              <w:left w:val="single" w:color="auto" w:sz="4" w:space="0"/>
              <w:bottom w:val="nil"/>
              <w:right w:val="single" w:color="auto" w:sz="4" w:space="0"/>
            </w:tcBorders>
            <w:vAlign w:val="center"/>
          </w:tcPr>
          <w:p>
            <w:pPr>
              <w:spacing w:after="0"/>
              <w:rPr>
                <w:ins w:id="4554" w:author="unicom" w:date="2024-05-27T19:02:04Z"/>
                <w:rFonts w:ascii="Arial" w:hAnsi="Arial" w:cs="Arial"/>
                <w:i/>
                <w:color w:val="0000FF"/>
                <w:sz w:val="18"/>
                <w:szCs w:val="18"/>
              </w:rPr>
            </w:pPr>
          </w:p>
        </w:tc>
        <w:tc>
          <w:tcPr>
            <w:tcW w:w="13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55" w:author="unicom" w:date="2024-05-27T19:02:04Z"/>
                <w:rFonts w:ascii="Arial" w:hAnsi="Arial" w:cs="Arial"/>
                <w:sz w:val="18"/>
                <w:szCs w:val="18"/>
                <w:lang w:val="en-US" w:eastAsia="zh-CN"/>
              </w:rPr>
            </w:pPr>
            <w:ins w:id="4556" w:author="unicom" w:date="2024-05-27T19:02:04Z">
              <w:r>
                <w:rPr>
                  <w:rFonts w:ascii="Arial" w:hAnsi="Arial" w:cs="Arial" w:eastAsiaTheme="minorEastAsia"/>
                  <w:sz w:val="18"/>
                  <w:szCs w:val="18"/>
                  <w:lang w:val="en-US" w:eastAsia="zh-CN"/>
                </w:rPr>
                <w:t>n1</w:t>
              </w:r>
            </w:ins>
          </w:p>
        </w:tc>
        <w:tc>
          <w:tcPr>
            <w:tcW w:w="340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57" w:author="unicom" w:date="2024-05-27T19:02:04Z"/>
                <w:rFonts w:ascii="Arial" w:hAnsi="Arial" w:cs="Arial"/>
                <w:sz w:val="18"/>
                <w:szCs w:val="18"/>
                <w:lang w:val="en-US" w:eastAsia="zh-CN"/>
              </w:rPr>
            </w:pPr>
            <w:ins w:id="4558" w:author="unicom" w:date="2024-05-27T19:02:04Z">
              <w:r>
                <w:rPr>
                  <w:rFonts w:ascii="Arial" w:hAnsi="Arial" w:cs="Arial" w:eastAsiaTheme="minorEastAsia"/>
                  <w:sz w:val="18"/>
                  <w:szCs w:val="18"/>
                  <w:lang w:val="en-US" w:eastAsia="zh-CN" w:bidi="ar"/>
                </w:rPr>
                <w:t>5, 10, 15, 20, 25, 30, 40, 50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4559" w:author="unicom" w:date="2024-05-27T19:02:04Z"/>
                <w:rFonts w:ascii="Arial" w:hAnsi="Arial" w:cs="Arial"/>
                <w:sz w:val="18"/>
                <w:szCs w:val="18"/>
                <w:lang w:val="en-US" w:eastAsia="zh-CN"/>
              </w:rPr>
            </w:pPr>
            <w:ins w:id="4560" w:author="unicom" w:date="2024-05-27T19:02:04Z">
              <w:r>
                <w:rPr>
                  <w:rFonts w:ascii="Arial" w:hAnsi="Arial" w:cs="Arial" w:eastAsiaTheme="minorEastAsia"/>
                  <w:sz w:val="18"/>
                  <w:szCs w:val="18"/>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561" w:author="unicom" w:date="2024-05-27T19:02:04Z"/>
        </w:trPr>
        <w:tc>
          <w:tcPr>
            <w:tcW w:w="2043" w:type="dxa"/>
            <w:tcBorders>
              <w:top w:val="nil"/>
              <w:left w:val="single" w:color="auto" w:sz="4" w:space="0"/>
              <w:bottom w:val="nil"/>
              <w:right w:val="single" w:color="auto" w:sz="4" w:space="0"/>
            </w:tcBorders>
            <w:vAlign w:val="center"/>
          </w:tcPr>
          <w:p>
            <w:pPr>
              <w:spacing w:after="0"/>
              <w:rPr>
                <w:ins w:id="4562" w:author="unicom" w:date="2024-05-27T19:02:04Z"/>
                <w:rFonts w:ascii="Arial" w:hAnsi="Arial" w:cs="Arial"/>
                <w:i/>
                <w:color w:val="0000FF"/>
                <w:sz w:val="18"/>
                <w:szCs w:val="18"/>
              </w:rPr>
            </w:pPr>
          </w:p>
        </w:tc>
        <w:tc>
          <w:tcPr>
            <w:tcW w:w="2712" w:type="dxa"/>
            <w:tcBorders>
              <w:top w:val="nil"/>
              <w:left w:val="single" w:color="auto" w:sz="4" w:space="0"/>
              <w:bottom w:val="nil"/>
              <w:right w:val="single" w:color="auto" w:sz="4" w:space="0"/>
            </w:tcBorders>
            <w:vAlign w:val="center"/>
          </w:tcPr>
          <w:p>
            <w:pPr>
              <w:spacing w:after="0"/>
              <w:rPr>
                <w:ins w:id="4563" w:author="unicom" w:date="2024-05-27T19:02:04Z"/>
                <w:rFonts w:ascii="Arial" w:hAnsi="Arial" w:cs="Arial"/>
                <w:i/>
                <w:color w:val="0000FF"/>
                <w:sz w:val="18"/>
                <w:szCs w:val="18"/>
              </w:rPr>
            </w:pPr>
          </w:p>
        </w:tc>
        <w:tc>
          <w:tcPr>
            <w:tcW w:w="13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64" w:author="unicom" w:date="2024-05-27T19:02:04Z"/>
                <w:rFonts w:ascii="Arial" w:hAnsi="Arial" w:cs="Arial"/>
                <w:sz w:val="18"/>
                <w:szCs w:val="18"/>
                <w:lang w:val="en-US" w:eastAsia="zh-CN"/>
              </w:rPr>
            </w:pPr>
            <w:ins w:id="4565" w:author="unicom" w:date="2024-05-27T19:02:04Z">
              <w:r>
                <w:rPr>
                  <w:rFonts w:ascii="Arial" w:hAnsi="Arial" w:cs="Arial" w:eastAsiaTheme="minorEastAsia"/>
                  <w:sz w:val="18"/>
                  <w:szCs w:val="18"/>
                  <w:lang w:val="en-US" w:eastAsia="zh-CN"/>
                </w:rPr>
                <w:t>n3</w:t>
              </w:r>
            </w:ins>
          </w:p>
        </w:tc>
        <w:tc>
          <w:tcPr>
            <w:tcW w:w="340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66" w:author="unicom" w:date="2024-05-27T19:02:04Z"/>
                <w:rFonts w:ascii="Arial" w:hAnsi="Arial" w:cs="Arial"/>
                <w:sz w:val="18"/>
                <w:szCs w:val="18"/>
                <w:lang w:val="en-US" w:eastAsia="zh-CN"/>
              </w:rPr>
            </w:pPr>
            <w:ins w:id="4567" w:author="unicom" w:date="2024-05-27T19:02:04Z">
              <w:r>
                <w:rPr>
                  <w:rFonts w:ascii="Arial" w:hAnsi="Arial" w:cs="Arial" w:eastAsiaTheme="minorEastAsia"/>
                  <w:sz w:val="18"/>
                  <w:szCs w:val="18"/>
                  <w:lang w:val="en-US" w:eastAsia="zh-CN" w:bidi="ar"/>
                </w:rPr>
                <w:t>5, 10, 15, 20, 25, 30, 40, 50</w:t>
              </w:r>
            </w:ins>
          </w:p>
        </w:tc>
        <w:tc>
          <w:tcPr>
            <w:tcW w:w="0" w:type="auto"/>
            <w:tcBorders>
              <w:top w:val="nil"/>
              <w:left w:val="single" w:color="auto" w:sz="4" w:space="0"/>
              <w:bottom w:val="nil"/>
              <w:right w:val="single" w:color="auto" w:sz="4" w:space="0"/>
            </w:tcBorders>
            <w:vAlign w:val="center"/>
          </w:tcPr>
          <w:p>
            <w:pPr>
              <w:spacing w:after="0"/>
              <w:rPr>
                <w:ins w:id="4568" w:author="unicom" w:date="2024-05-27T19:02:04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569" w:author="unicom" w:date="2024-05-27T19:02:04Z"/>
        </w:trPr>
        <w:tc>
          <w:tcPr>
            <w:tcW w:w="2043" w:type="dxa"/>
            <w:tcBorders>
              <w:top w:val="nil"/>
              <w:left w:val="single" w:color="auto" w:sz="4" w:space="0"/>
              <w:bottom w:val="single" w:color="auto" w:sz="4" w:space="0"/>
              <w:right w:val="single" w:color="auto" w:sz="4" w:space="0"/>
            </w:tcBorders>
            <w:vAlign w:val="center"/>
          </w:tcPr>
          <w:p>
            <w:pPr>
              <w:spacing w:after="0"/>
              <w:rPr>
                <w:ins w:id="4570" w:author="unicom" w:date="2024-05-27T19:02:04Z"/>
                <w:rFonts w:ascii="Arial" w:hAnsi="Arial" w:cs="Arial"/>
                <w:i/>
                <w:color w:val="0000FF"/>
                <w:sz w:val="18"/>
                <w:szCs w:val="18"/>
              </w:rPr>
            </w:pPr>
          </w:p>
        </w:tc>
        <w:tc>
          <w:tcPr>
            <w:tcW w:w="2712" w:type="dxa"/>
            <w:tcBorders>
              <w:top w:val="nil"/>
              <w:left w:val="single" w:color="auto" w:sz="4" w:space="0"/>
              <w:bottom w:val="nil"/>
              <w:right w:val="single" w:color="auto" w:sz="4" w:space="0"/>
            </w:tcBorders>
            <w:vAlign w:val="center"/>
          </w:tcPr>
          <w:p>
            <w:pPr>
              <w:spacing w:after="0"/>
              <w:rPr>
                <w:ins w:id="4571" w:author="unicom" w:date="2024-05-27T19:02:04Z"/>
                <w:rFonts w:ascii="Arial" w:hAnsi="Arial" w:cs="Arial"/>
                <w:i/>
                <w:color w:val="0000FF"/>
                <w:sz w:val="18"/>
                <w:szCs w:val="18"/>
              </w:rPr>
            </w:pPr>
          </w:p>
        </w:tc>
        <w:tc>
          <w:tcPr>
            <w:tcW w:w="13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72" w:author="unicom" w:date="2024-05-27T19:02:04Z"/>
                <w:rFonts w:ascii="Arial" w:hAnsi="Arial" w:cs="Arial"/>
                <w:sz w:val="18"/>
                <w:szCs w:val="18"/>
              </w:rPr>
            </w:pPr>
            <w:ins w:id="4573" w:author="unicom" w:date="2024-05-27T19:02:04Z">
              <w:r>
                <w:rPr>
                  <w:rFonts w:ascii="Arial" w:hAnsi="Arial" w:cs="Arial" w:eastAsiaTheme="minorEastAsia"/>
                  <w:sz w:val="18"/>
                  <w:szCs w:val="18"/>
                  <w:lang w:val="en-US" w:eastAsia="zh-CN"/>
                </w:rPr>
                <w:t>n28</w:t>
              </w:r>
            </w:ins>
          </w:p>
        </w:tc>
        <w:tc>
          <w:tcPr>
            <w:tcW w:w="340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74" w:author="unicom" w:date="2024-05-27T19:02:04Z"/>
                <w:rFonts w:ascii="Arial" w:hAnsi="Arial" w:cs="Arial"/>
                <w:sz w:val="18"/>
                <w:szCs w:val="18"/>
              </w:rPr>
            </w:pPr>
            <w:ins w:id="4575" w:author="unicom" w:date="2024-05-27T19:02:04Z">
              <w:r>
                <w:rPr>
                  <w:rFonts w:ascii="Arial" w:hAnsi="Arial" w:cs="Arial" w:eastAsiaTheme="minorEastAsia"/>
                  <w:sz w:val="18"/>
                  <w:szCs w:val="18"/>
                  <w:lang w:val="en-US" w:eastAsia="zh-CN" w:bidi="ar"/>
                </w:rPr>
                <w:t>5, 10, 15, 20</w:t>
              </w:r>
            </w:ins>
            <w:ins w:id="4576" w:author="unicom" w:date="2024-05-27T19:02:04Z">
              <w:r>
                <w:rPr>
                  <w:rFonts w:ascii="Arial" w:hAnsi="Arial" w:cs="Arial" w:eastAsiaTheme="minorEastAsia"/>
                  <w:sz w:val="18"/>
                  <w:szCs w:val="18"/>
                  <w:vertAlign w:val="superscript"/>
                  <w:lang w:val="en-US" w:eastAsia="zh-CN" w:bidi="ar"/>
                </w:rPr>
                <w:t>1</w:t>
              </w:r>
            </w:ins>
            <w:ins w:id="4577" w:author="unicom" w:date="2024-05-27T19:02:04Z">
              <w:r>
                <w:rPr>
                  <w:rFonts w:ascii="Arial" w:hAnsi="Arial" w:cs="Arial" w:eastAsiaTheme="minorEastAsia"/>
                  <w:sz w:val="18"/>
                  <w:szCs w:val="18"/>
                  <w:lang w:val="en-US" w:eastAsia="zh-CN" w:bidi="ar"/>
                </w:rPr>
                <w:t>, 30</w:t>
              </w:r>
            </w:ins>
            <w:ins w:id="4578" w:author="unicom" w:date="2024-05-27T19:02:04Z">
              <w:r>
                <w:rPr>
                  <w:rFonts w:ascii="Arial" w:hAnsi="Arial" w:cs="Arial" w:eastAsiaTheme="minorEastAsia"/>
                  <w:sz w:val="18"/>
                  <w:szCs w:val="18"/>
                  <w:vertAlign w:val="superscript"/>
                  <w:lang w:val="en-US" w:eastAsia="zh-CN" w:bidi="ar"/>
                </w:rPr>
                <w:t>1</w:t>
              </w:r>
            </w:ins>
          </w:p>
        </w:tc>
        <w:tc>
          <w:tcPr>
            <w:tcW w:w="0" w:type="auto"/>
            <w:tcBorders>
              <w:top w:val="nil"/>
              <w:left w:val="single" w:color="auto" w:sz="4" w:space="0"/>
              <w:bottom w:val="single" w:color="auto" w:sz="4" w:space="0"/>
              <w:right w:val="single" w:color="auto" w:sz="4" w:space="0"/>
            </w:tcBorders>
            <w:vAlign w:val="center"/>
          </w:tcPr>
          <w:p>
            <w:pPr>
              <w:spacing w:after="0"/>
              <w:rPr>
                <w:ins w:id="4579" w:author="unicom" w:date="2024-05-27T19:02:04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4580" w:author="unicom" w:date="2024-05-27T19:02:04Z"/>
        </w:trPr>
        <w:tc>
          <w:tcPr>
            <w:tcW w:w="0" w:type="auto"/>
            <w:gridSpan w:val="5"/>
            <w:tcBorders>
              <w:top w:val="single" w:color="auto" w:sz="4" w:space="0"/>
              <w:left w:val="single" w:color="auto" w:sz="4" w:space="0"/>
              <w:bottom w:val="single" w:color="auto" w:sz="4" w:space="0"/>
              <w:right w:val="single" w:color="auto" w:sz="4" w:space="0"/>
            </w:tcBorders>
            <w:vAlign w:val="center"/>
          </w:tcPr>
          <w:p>
            <w:pPr>
              <w:pStyle w:val="55"/>
              <w:rPr>
                <w:ins w:id="4581" w:author="unicom" w:date="2024-05-27T19:02:04Z"/>
                <w:rFonts w:eastAsia="宋体"/>
                <w:lang w:val="en-US" w:eastAsia="zh-CN"/>
              </w:rPr>
            </w:pPr>
            <w:ins w:id="4582" w:author="unicom" w:date="2024-05-27T19:02:04Z">
              <w:r>
                <w:rPr>
                  <w:rFonts w:eastAsia="宋体"/>
                  <w:lang w:val="en-US" w:eastAsia="zh-CN"/>
                </w:rPr>
                <w:t>NOTE 1:</w:t>
              </w:r>
            </w:ins>
            <w:ins w:id="4583" w:author="unicom" w:date="2024-05-27T19:02:04Z">
              <w:r>
                <w:rPr>
                  <w:rFonts w:eastAsia="宋体"/>
                  <w:lang w:val="en-US" w:eastAsia="zh-CN"/>
                </w:rPr>
                <w:tab/>
              </w:r>
            </w:ins>
            <w:ins w:id="4584" w:author="unicom" w:date="2024-05-27T19:02:04Z">
              <w:r>
                <w:rPr>
                  <w:rFonts w:eastAsia="宋体"/>
                  <w:lang w:val="en-US" w:eastAsia="zh-CN"/>
                </w:rPr>
                <w:t>This UE channel bandwidth is applicable only to downlink</w:t>
              </w:r>
            </w:ins>
          </w:p>
          <w:p>
            <w:pPr>
              <w:pStyle w:val="55"/>
              <w:rPr>
                <w:ins w:id="4585" w:author="unicom" w:date="2024-05-27T19:02:04Z"/>
                <w:rFonts w:eastAsia="宋体" w:cs="Arial"/>
                <w:szCs w:val="18"/>
                <w:lang w:val="en-US" w:eastAsia="zh-CN"/>
              </w:rPr>
            </w:pPr>
            <w:ins w:id="4586" w:author="unicom" w:date="2024-05-27T19:02:04Z">
              <w:r>
                <w:rPr>
                  <w:rFonts w:eastAsia="宋体" w:cs="Arial"/>
                  <w:szCs w:val="18"/>
                  <w:lang w:val="en-US" w:eastAsia="zh-CN"/>
                </w:rPr>
                <w:t>NOTE 2:</w:t>
              </w:r>
            </w:ins>
            <w:ins w:id="4587" w:author="unicom" w:date="2024-05-27T19:02:04Z">
              <w:r>
                <w:rPr>
                  <w:rFonts w:eastAsia="宋体" w:cs="Arial"/>
                  <w:szCs w:val="18"/>
                  <w:lang w:val="en-US" w:eastAsia="zh-CN"/>
                </w:rPr>
                <w:tab/>
              </w:r>
            </w:ins>
            <w:ins w:id="4588" w:author="unicom" w:date="2024-05-27T19:02:04Z">
              <w:r>
                <w:rPr>
                  <w:rFonts w:eastAsia="宋体" w:cs="Arial"/>
                  <w:szCs w:val="18"/>
                  <w:lang w:val="en-US" w:eastAsia="zh-CN"/>
                </w:rPr>
                <w:t>For the 20 MHz bandwidth, the minimum requirements are specified for NR UL carrier frequencies confined to either 713-723 MHz or 728-738 MHz.</w:t>
              </w:r>
            </w:ins>
          </w:p>
          <w:p>
            <w:pPr>
              <w:keepNext/>
              <w:keepLines/>
              <w:spacing w:after="0"/>
              <w:ind w:left="851" w:hanging="851"/>
              <w:rPr>
                <w:ins w:id="4589" w:author="unicom" w:date="2024-05-27T19:02:04Z"/>
                <w:rFonts w:ascii="Arial" w:hAnsi="Arial"/>
                <w:sz w:val="18"/>
              </w:rPr>
            </w:pPr>
            <w:ins w:id="4590" w:author="unicom" w:date="2024-05-27T19:02:04Z">
              <w:r>
                <w:rPr>
                  <w:rFonts w:ascii="Arial" w:hAnsi="Arial"/>
                  <w:sz w:val="18"/>
                </w:rPr>
                <w:t xml:space="preserve">NOTE 7: </w:t>
              </w:r>
            </w:ins>
            <w:ins w:id="4591" w:author="unicom" w:date="2024-05-27T19:02:04Z">
              <w:r>
                <w:rPr>
                  <w:rFonts w:ascii="Arial" w:hAnsi="Arial"/>
                  <w:sz w:val="18"/>
                </w:rPr>
                <w:tab/>
              </w:r>
            </w:ins>
            <w:ins w:id="4592" w:author="unicom" w:date="2024-05-27T19:02:04Z">
              <w:r>
                <w:rPr>
                  <w:rFonts w:ascii="Arial" w:hAnsi="Arial"/>
                  <w:sz w:val="18"/>
                </w:rPr>
                <w:t>Power Class 2 is allowed for this uplink combination or single uplink carrier in this downlink/uplink combination</w:t>
              </w:r>
            </w:ins>
          </w:p>
        </w:tc>
      </w:tr>
      <w:bookmarkEnd w:id="246"/>
    </w:tbl>
    <w:p>
      <w:pPr>
        <w:rPr>
          <w:ins w:id="4593" w:author="unicom" w:date="2024-05-27T19:02:04Z"/>
          <w:sz w:val="18"/>
          <w:lang w:val="zh-CN" w:eastAsia="zh-CN"/>
        </w:rPr>
      </w:pPr>
    </w:p>
    <w:p>
      <w:pPr>
        <w:keepNext/>
        <w:keepLines/>
        <w:spacing w:before="120"/>
        <w:outlineLvl w:val="2"/>
        <w:rPr>
          <w:ins w:id="4594" w:author="unicom" w:date="2024-05-27T19:02:04Z"/>
          <w:rFonts w:ascii="Arial" w:hAnsi="Arial"/>
          <w:sz w:val="28"/>
          <w:lang w:val="en-US" w:eastAsia="zh-CN"/>
        </w:rPr>
      </w:pPr>
      <w:ins w:id="4595" w:author="unicom" w:date="2024-05-27T19:02:04Z">
        <w:r>
          <w:rPr>
            <w:rFonts w:ascii="Arial" w:hAnsi="Arial"/>
            <w:sz w:val="28"/>
            <w:lang w:eastAsia="zh-CN"/>
          </w:rPr>
          <w:t>5.</w:t>
        </w:r>
      </w:ins>
      <w:ins w:id="4596" w:author="unicom" w:date="2024-05-27T19:02:16Z">
        <w:r>
          <w:rPr>
            <w:rFonts w:hint="eastAsia" w:ascii="Arial" w:hAnsi="Arial"/>
            <w:sz w:val="28"/>
            <w:lang w:eastAsia="zh-CN"/>
          </w:rPr>
          <w:t>14.</w:t>
        </w:r>
      </w:ins>
      <w:ins w:id="4597" w:author="unicom" w:date="2024-05-27T19:02:04Z">
        <w:r>
          <w:rPr>
            <w:rFonts w:ascii="Arial" w:hAnsi="Arial"/>
            <w:sz w:val="28"/>
            <w:lang w:eastAsia="zh-CN"/>
          </w:rPr>
          <w:t>2</w:t>
        </w:r>
      </w:ins>
      <w:ins w:id="4598" w:author="unicom" w:date="2024-05-27T19:02:04Z">
        <w:r>
          <w:rPr>
            <w:rFonts w:ascii="Arial" w:hAnsi="Arial"/>
            <w:sz w:val="28"/>
            <w:lang w:eastAsia="zh-CN"/>
          </w:rPr>
          <w:tab/>
        </w:r>
      </w:ins>
      <w:ins w:id="4599" w:author="unicom" w:date="2024-05-27T19:02:04Z">
        <w:r>
          <w:rPr>
            <w:rFonts w:ascii="Arial" w:hAnsi="Arial"/>
            <w:sz w:val="28"/>
            <w:lang w:val="en-US" w:eastAsia="zh-CN"/>
          </w:rPr>
          <w:t>Reference sensitivity requirements</w:t>
        </w:r>
      </w:ins>
    </w:p>
    <w:p>
      <w:pPr>
        <w:overflowPunct/>
        <w:autoSpaceDE/>
        <w:autoSpaceDN/>
        <w:adjustRightInd/>
        <w:textAlignment w:val="auto"/>
        <w:rPr>
          <w:ins w:id="4600" w:author="unicom" w:date="2024-05-27T19:02:04Z"/>
          <w:rFonts w:eastAsia="等线"/>
          <w:lang w:eastAsia="zh-CN"/>
        </w:rPr>
      </w:pPr>
      <w:ins w:id="4601" w:author="unicom" w:date="2024-05-27T19:02:04Z">
        <w:r>
          <w:rPr>
            <w:kern w:val="2"/>
            <w:lang w:val="en-US" w:eastAsia="zh-CN"/>
          </w:rPr>
          <w:t>For single UL PC2 n3 in</w:t>
        </w:r>
      </w:ins>
      <w:ins w:id="4602" w:author="unicom" w:date="2024-05-27T19:02:04Z">
        <w:r>
          <w:rPr>
            <w:rFonts w:eastAsia="等线"/>
            <w:lang w:eastAsia="zh-CN"/>
          </w:rPr>
          <w:t xml:space="preserve"> CA_n1A-n3A:</w:t>
        </w:r>
      </w:ins>
    </w:p>
    <w:p>
      <w:pPr>
        <w:overflowPunct/>
        <w:autoSpaceDE/>
        <w:autoSpaceDN/>
        <w:adjustRightInd/>
        <w:textAlignment w:val="auto"/>
        <w:rPr>
          <w:ins w:id="4603" w:author="unicom" w:date="2024-05-27T19:02:04Z"/>
          <w:kern w:val="2"/>
          <w:lang w:val="en-US" w:eastAsia="zh-CN"/>
        </w:rPr>
      </w:pPr>
      <w:ins w:id="4604" w:author="unicom" w:date="2024-05-27T19:02:04Z">
        <w:r>
          <w:rPr>
            <w:kern w:val="2"/>
            <w:lang w:val="en-US" w:eastAsia="zh-CN"/>
          </w:rPr>
          <w:t>-    The harmonic uplink and mixing interference of n3 does not fall into Rx frequencies of n1.</w:t>
        </w:r>
      </w:ins>
    </w:p>
    <w:p>
      <w:pPr>
        <w:overflowPunct/>
        <w:autoSpaceDE/>
        <w:autoSpaceDN/>
        <w:adjustRightInd/>
        <w:textAlignment w:val="auto"/>
        <w:rPr>
          <w:ins w:id="4605" w:author="unicom" w:date="2024-05-27T19:02:04Z"/>
          <w:kern w:val="2"/>
          <w:lang w:val="en-US" w:eastAsia="zh-CN"/>
        </w:rPr>
      </w:pPr>
      <w:ins w:id="4606" w:author="unicom" w:date="2024-05-27T19:02:04Z">
        <w:r>
          <w:rPr>
            <w:kern w:val="2"/>
            <w:lang w:val="en-US" w:eastAsia="zh-CN"/>
          </w:rPr>
          <w:t>-    Cross band isolation interference of PC2 n3 does not fall into n1.</w:t>
        </w:r>
      </w:ins>
    </w:p>
    <w:p>
      <w:pPr>
        <w:widowControl w:val="0"/>
        <w:spacing w:after="0"/>
        <w:rPr>
          <w:ins w:id="4607" w:author="unicom" w:date="2024-05-27T19:02:04Z"/>
          <w:kern w:val="2"/>
          <w:lang w:val="en-US" w:eastAsia="zh-CN"/>
        </w:rPr>
      </w:pPr>
      <w:ins w:id="4608" w:author="unicom" w:date="2024-05-27T19:02:04Z">
        <w:r>
          <w:rPr>
            <w:kern w:val="2"/>
            <w:lang w:val="en-US" w:eastAsia="zh-CN"/>
          </w:rPr>
          <w:t>For single UL PC2 n3 in CA_n3A-n28A:</w:t>
        </w:r>
      </w:ins>
    </w:p>
    <w:p>
      <w:pPr>
        <w:widowControl w:val="0"/>
        <w:spacing w:after="0"/>
        <w:rPr>
          <w:ins w:id="4609" w:author="unicom" w:date="2024-05-27T19:02:04Z"/>
          <w:kern w:val="2"/>
          <w:lang w:val="en-US" w:eastAsia="zh-CN"/>
        </w:rPr>
      </w:pPr>
    </w:p>
    <w:p>
      <w:pPr>
        <w:overflowPunct/>
        <w:autoSpaceDE/>
        <w:autoSpaceDN/>
        <w:adjustRightInd/>
        <w:textAlignment w:val="auto"/>
        <w:rPr>
          <w:ins w:id="4610" w:author="unicom" w:date="2024-05-27T19:02:04Z"/>
          <w:kern w:val="2"/>
          <w:lang w:val="en-US" w:eastAsia="zh-CN"/>
        </w:rPr>
      </w:pPr>
      <w:ins w:id="4611" w:author="unicom" w:date="2024-05-27T19:02:04Z">
        <w:r>
          <w:rPr>
            <w:kern w:val="2"/>
            <w:lang w:val="en-US" w:eastAsia="zh-CN"/>
          </w:rPr>
          <w:t>-    The harmonic uplink and mixing interference of n3 does not fall into Rx frequencies of n28.</w:t>
        </w:r>
      </w:ins>
    </w:p>
    <w:p>
      <w:pPr>
        <w:overflowPunct/>
        <w:autoSpaceDE/>
        <w:autoSpaceDN/>
        <w:adjustRightInd/>
        <w:textAlignment w:val="auto"/>
        <w:rPr>
          <w:ins w:id="4612" w:author="unicom" w:date="2024-05-27T19:02:04Z"/>
          <w:kern w:val="2"/>
          <w:lang w:val="en-US" w:eastAsia="zh-CN"/>
        </w:rPr>
      </w:pPr>
      <w:ins w:id="4613" w:author="unicom" w:date="2024-05-27T19:02:04Z">
        <w:r>
          <w:rPr>
            <w:kern w:val="2"/>
            <w:lang w:val="en-US" w:eastAsia="zh-CN"/>
          </w:rPr>
          <w:t>-    Cross band isolation interference of PC2 n3 does not fall into n28.</w:t>
        </w:r>
      </w:ins>
    </w:p>
    <w:p>
      <w:pPr>
        <w:overflowPunct/>
        <w:autoSpaceDE/>
        <w:autoSpaceDN/>
        <w:adjustRightInd/>
        <w:textAlignment w:val="auto"/>
        <w:rPr>
          <w:ins w:id="4614" w:author="unicom" w:date="2024-05-27T19:02:04Z"/>
          <w:rFonts w:eastAsia="等线"/>
          <w:lang w:val="en-US" w:eastAsia="zh-CN"/>
        </w:rPr>
      </w:pPr>
    </w:p>
    <w:p>
      <w:pPr>
        <w:pStyle w:val="4"/>
        <w:rPr>
          <w:ins w:id="4615" w:author="unicom" w:date="2024-05-27T19:02:04Z"/>
          <w:rFonts w:eastAsia="MS Mincho"/>
          <w:lang w:eastAsia="ja-JP"/>
        </w:rPr>
      </w:pPr>
      <w:ins w:id="4616" w:author="unicom" w:date="2024-05-27T19:02:04Z">
        <w:bookmarkStart w:id="247" w:name="_Toc16557"/>
        <w:bookmarkStart w:id="248" w:name="_Toc15329"/>
        <w:r>
          <w:rPr>
            <w:rFonts w:eastAsia="MS Mincho"/>
            <w:lang w:eastAsia="ja-JP"/>
          </w:rPr>
          <w:t>5.3.</w:t>
        </w:r>
      </w:ins>
      <w:ins w:id="4617" w:author="unicom" w:date="2024-05-27T19:02:04Z">
        <w:r>
          <w:rPr>
            <w:rFonts w:hint="eastAsia" w:eastAsia="MS Mincho"/>
            <w:lang w:eastAsia="ja-JP"/>
          </w:rPr>
          <w:t>4</w:t>
        </w:r>
      </w:ins>
      <w:ins w:id="4618" w:author="unicom" w:date="2024-05-27T19:02:04Z">
        <w:r>
          <w:rPr>
            <w:rFonts w:eastAsia="MS Mincho"/>
            <w:lang w:eastAsia="ja-JP"/>
          </w:rPr>
          <w:tab/>
        </w:r>
      </w:ins>
      <w:ins w:id="4619" w:author="unicom" w:date="2024-05-27T19:02:04Z">
        <w:r>
          <w:rPr>
            <w:rFonts w:eastAsia="MS Mincho"/>
            <w:lang w:eastAsia="ja-JP"/>
          </w:rPr>
          <w:t>∆TIB and ∆RIB values</w:t>
        </w:r>
        <w:bookmarkEnd w:id="247"/>
        <w:bookmarkEnd w:id="248"/>
      </w:ins>
    </w:p>
    <w:p>
      <w:pPr>
        <w:rPr>
          <w:ins w:id="4620" w:author="unicom" w:date="2024-05-27T19:02:04Z"/>
          <w:lang w:eastAsia="zh-CN"/>
        </w:rPr>
      </w:pPr>
      <w:ins w:id="4621" w:author="unicom" w:date="2024-05-27T19:02:04Z">
        <w:r>
          <w:rPr>
            <w:lang w:eastAsia="zh-CN"/>
          </w:rPr>
          <w:t>Not applicable</w:t>
        </w:r>
      </w:ins>
    </w:p>
    <w:p>
      <w:pPr>
        <w:rPr>
          <w:ins w:id="4622" w:author="unicom" w:date="2024-05-27T19:03:14Z"/>
          <w:lang w:eastAsia="zh-CN"/>
        </w:rPr>
      </w:pPr>
    </w:p>
    <w:p>
      <w:pPr>
        <w:keepNext/>
        <w:keepLines/>
        <w:spacing w:before="180"/>
        <w:outlineLvl w:val="1"/>
        <w:rPr>
          <w:ins w:id="4623" w:author="unicom" w:date="2024-05-27T19:03:14Z"/>
          <w:rFonts w:ascii="Arial" w:hAnsi="Arial"/>
          <w:sz w:val="32"/>
          <w:lang w:eastAsia="zh-CN"/>
        </w:rPr>
      </w:pPr>
      <w:ins w:id="4624" w:author="unicom" w:date="2024-05-27T19:03:14Z">
        <w:r>
          <w:rPr>
            <w:rFonts w:ascii="Arial" w:hAnsi="Arial"/>
            <w:sz w:val="32"/>
            <w:lang w:eastAsia="zh-CN"/>
          </w:rPr>
          <w:t>5.</w:t>
        </w:r>
      </w:ins>
      <w:ins w:id="4625" w:author="unicom" w:date="2024-05-27T19:03:20Z">
        <w:r>
          <w:rPr>
            <w:rFonts w:hint="eastAsia" w:ascii="Arial" w:hAnsi="Arial"/>
            <w:sz w:val="32"/>
            <w:lang w:val="en-US" w:eastAsia="zh-CN"/>
          </w:rPr>
          <w:t>15</w:t>
        </w:r>
      </w:ins>
      <w:ins w:id="4626" w:author="unicom" w:date="2024-05-27T19:03:14Z">
        <w:r>
          <w:rPr>
            <w:rFonts w:ascii="Arial" w:hAnsi="Arial"/>
            <w:sz w:val="32"/>
          </w:rPr>
          <w:tab/>
        </w:r>
      </w:ins>
      <w:ins w:id="4627" w:author="unicom" w:date="2024-05-27T19:03:14Z">
        <w:r>
          <w:rPr>
            <w:rFonts w:ascii="Arial" w:hAnsi="Arial"/>
            <w:sz w:val="32"/>
            <w:lang w:eastAsia="zh-CN"/>
          </w:rPr>
          <w:t>CA_n1-n3-n78</w:t>
        </w:r>
      </w:ins>
    </w:p>
    <w:p>
      <w:pPr>
        <w:keepNext/>
        <w:keepLines/>
        <w:spacing w:before="120"/>
        <w:outlineLvl w:val="2"/>
        <w:rPr>
          <w:ins w:id="4628" w:author="unicom" w:date="2024-05-27T19:03:14Z"/>
          <w:rFonts w:ascii="Arial" w:hAnsi="Arial"/>
          <w:sz w:val="28"/>
          <w:lang w:eastAsia="zh-CN"/>
        </w:rPr>
      </w:pPr>
      <w:ins w:id="4629" w:author="unicom" w:date="2024-05-27T19:03:14Z">
        <w:r>
          <w:rPr>
            <w:rFonts w:ascii="Arial" w:hAnsi="Arial"/>
            <w:sz w:val="28"/>
            <w:lang w:eastAsia="zh-CN"/>
          </w:rPr>
          <w:t>5.</w:t>
        </w:r>
      </w:ins>
      <w:ins w:id="4630" w:author="unicom" w:date="2024-05-27T19:03:27Z">
        <w:r>
          <w:rPr>
            <w:rFonts w:hint="eastAsia" w:ascii="Arial" w:hAnsi="Arial"/>
            <w:sz w:val="28"/>
            <w:lang w:eastAsia="zh-CN"/>
          </w:rPr>
          <w:t>15.</w:t>
        </w:r>
      </w:ins>
      <w:ins w:id="4631" w:author="unicom" w:date="2024-05-27T19:03:14Z">
        <w:r>
          <w:rPr>
            <w:rFonts w:ascii="Arial" w:hAnsi="Arial"/>
            <w:sz w:val="28"/>
            <w:lang w:eastAsia="zh-CN"/>
          </w:rPr>
          <w:t>1</w:t>
        </w:r>
      </w:ins>
      <w:ins w:id="4632" w:author="unicom" w:date="2024-05-27T19:03:14Z">
        <w:r>
          <w:rPr>
            <w:rFonts w:ascii="Arial" w:hAnsi="Arial"/>
            <w:sz w:val="28"/>
            <w:lang w:eastAsia="zh-CN"/>
          </w:rPr>
          <w:tab/>
        </w:r>
      </w:ins>
      <w:ins w:id="4633" w:author="unicom" w:date="2024-05-27T19:03:14Z">
        <w:r>
          <w:rPr>
            <w:rFonts w:ascii="Arial" w:hAnsi="Arial"/>
            <w:sz w:val="28"/>
            <w:lang w:eastAsia="zh-CN"/>
          </w:rPr>
          <w:t>UE maximum output power</w:t>
        </w:r>
      </w:ins>
    </w:p>
    <w:p>
      <w:pPr>
        <w:keepNext/>
        <w:keepLines/>
        <w:spacing w:before="60"/>
        <w:jc w:val="center"/>
        <w:rPr>
          <w:ins w:id="4634" w:author="unicom" w:date="2024-05-27T19:03:14Z"/>
          <w:rFonts w:ascii="Arial" w:hAnsi="Arial" w:cs="Arial"/>
          <w:b/>
          <w:bCs/>
          <w:lang w:val="en-US"/>
        </w:rPr>
      </w:pPr>
      <w:ins w:id="4635" w:author="unicom" w:date="2024-05-27T19:03:14Z">
        <w:r>
          <w:rPr>
            <w:rFonts w:ascii="Arial" w:hAnsi="Arial" w:cs="Arial"/>
            <w:b/>
            <w:bCs/>
            <w:lang w:val="en-US"/>
          </w:rPr>
          <w:t>Table 5.</w:t>
        </w:r>
      </w:ins>
      <w:ins w:id="4636" w:author="unicom" w:date="2024-05-27T19:03:28Z">
        <w:r>
          <w:rPr>
            <w:rFonts w:hint="eastAsia" w:ascii="Arial" w:hAnsi="Arial" w:cs="Arial"/>
            <w:b/>
            <w:bCs/>
            <w:lang w:val="en-US" w:eastAsia="zh-CN"/>
          </w:rPr>
          <w:t>15.</w:t>
        </w:r>
      </w:ins>
      <w:ins w:id="4637" w:author="unicom" w:date="2024-05-27T19:03:14Z">
        <w:r>
          <w:rPr>
            <w:rFonts w:ascii="Arial" w:hAnsi="Arial" w:cs="Arial"/>
            <w:b/>
            <w:bCs/>
            <w:lang w:val="en-US" w:eastAsia="zh-CN"/>
          </w:rPr>
          <w:t>1</w:t>
        </w:r>
      </w:ins>
      <w:ins w:id="4638" w:author="unicom" w:date="2024-05-27T19:03:14Z">
        <w:r>
          <w:rPr>
            <w:rFonts w:ascii="Arial" w:hAnsi="Arial" w:cs="Arial"/>
            <w:b/>
            <w:bCs/>
            <w:lang w:val="en-US"/>
          </w:rPr>
          <w:t>-1: NR CA configurations and bandwi</w:t>
        </w:r>
      </w:ins>
      <w:ins w:id="4639" w:author="unicom" w:date="2024-05-27T19:03:14Z">
        <w:r>
          <w:rPr>
            <w:rFonts w:ascii="Arial" w:hAnsi="Arial" w:cs="Arial"/>
            <w:b/>
            <w:bCs/>
            <w:lang w:val="en-US" w:eastAsia="zh-CN"/>
          </w:rPr>
          <w:t>d</w:t>
        </w:r>
      </w:ins>
      <w:ins w:id="4640" w:author="unicom" w:date="2024-05-27T19:03:14Z">
        <w:r>
          <w:rPr>
            <w:rFonts w:ascii="Arial" w:hAnsi="Arial" w:cs="Arial"/>
            <w:b/>
            <w:bCs/>
            <w:lang w:val="en-US"/>
          </w:rPr>
          <w:t xml:space="preserve">th combinations sets defined </w:t>
        </w:r>
      </w:ins>
      <w:ins w:id="4641" w:author="unicom" w:date="2024-05-27T19:03:14Z">
        <w:r>
          <w:rPr>
            <w:rFonts w:ascii="Arial" w:hAnsi="Arial" w:cs="Arial"/>
            <w:b/>
            <w:bCs/>
            <w:lang w:val="en-US" w:eastAsia="zh-CN"/>
          </w:rPr>
          <w:t>for inter-band CA (three bands)</w:t>
        </w:r>
      </w:ins>
    </w:p>
    <w:tbl>
      <w:tblPr>
        <w:tblStyle w:val="26"/>
        <w:tblW w:w="11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2694"/>
        <w:gridCol w:w="1127"/>
        <w:gridCol w:w="402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4642" w:author="unicom" w:date="2024-05-27T19:03:14Z"/>
        </w:trPr>
        <w:tc>
          <w:tcPr>
            <w:tcW w:w="2283"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643" w:author="unicom" w:date="2024-05-27T19:03:14Z"/>
                <w:rFonts w:ascii="Arial" w:hAnsi="Arial"/>
                <w:b/>
                <w:sz w:val="18"/>
                <w:szCs w:val="22"/>
              </w:rPr>
            </w:pPr>
            <w:ins w:id="4644" w:author="unicom" w:date="2024-05-27T19:03:14Z">
              <w:r>
                <w:rPr>
                  <w:rFonts w:ascii="Arial" w:hAnsi="Arial"/>
                  <w:b/>
                  <w:sz w:val="18"/>
                  <w:szCs w:val="22"/>
                </w:rPr>
                <w:t>NR CA configuration</w:t>
              </w:r>
            </w:ins>
          </w:p>
        </w:tc>
        <w:tc>
          <w:tcPr>
            <w:tcW w:w="2694"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645" w:author="unicom" w:date="2024-05-27T19:03:14Z"/>
                <w:rFonts w:ascii="Arial" w:hAnsi="Arial"/>
                <w:b/>
                <w:sz w:val="18"/>
                <w:szCs w:val="22"/>
              </w:rPr>
            </w:pPr>
            <w:ins w:id="4646" w:author="unicom" w:date="2024-05-27T19:03:14Z">
              <w:r>
                <w:rPr>
                  <w:rFonts w:ascii="Arial" w:hAnsi="Arial"/>
                  <w:b/>
                  <w:sz w:val="18"/>
                  <w:szCs w:val="22"/>
                </w:rPr>
                <w:t>Uplink CA configuration or</w:t>
              </w:r>
            </w:ins>
          </w:p>
          <w:p>
            <w:pPr>
              <w:keepLines/>
              <w:spacing w:after="0"/>
              <w:jc w:val="center"/>
              <w:rPr>
                <w:ins w:id="4647" w:author="unicom" w:date="2024-05-27T19:03:14Z"/>
                <w:rFonts w:ascii="Arial" w:hAnsi="Arial"/>
                <w:b/>
                <w:sz w:val="18"/>
                <w:szCs w:val="22"/>
              </w:rPr>
            </w:pPr>
            <w:ins w:id="4648" w:author="unicom" w:date="2024-05-27T19:03:14Z">
              <w:r>
                <w:rPr>
                  <w:rFonts w:ascii="Arial" w:hAnsi="Arial"/>
                  <w:b/>
                  <w:sz w:val="18"/>
                  <w:szCs w:val="22"/>
                </w:rPr>
                <w:t>single uplink carrier</w:t>
              </w:r>
            </w:ins>
          </w:p>
        </w:tc>
        <w:tc>
          <w:tcPr>
            <w:tcW w:w="1127"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649" w:author="unicom" w:date="2024-05-27T19:03:14Z"/>
                <w:rFonts w:ascii="Arial" w:hAnsi="Arial"/>
                <w:b/>
                <w:sz w:val="18"/>
                <w:szCs w:val="22"/>
              </w:rPr>
            </w:pPr>
            <w:ins w:id="4650" w:author="unicom" w:date="2024-05-27T19:03:14Z">
              <w:r>
                <w:rPr>
                  <w:rFonts w:ascii="Arial" w:hAnsi="Arial"/>
                  <w:b/>
                  <w:sz w:val="18"/>
                  <w:szCs w:val="22"/>
                </w:rPr>
                <w:t>NR Band</w:t>
              </w:r>
            </w:ins>
          </w:p>
        </w:tc>
        <w:tc>
          <w:tcPr>
            <w:tcW w:w="4020"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651" w:author="unicom" w:date="2024-05-27T19:03:14Z"/>
                <w:rFonts w:ascii="Arial" w:hAnsi="Arial"/>
                <w:b/>
                <w:sz w:val="18"/>
                <w:szCs w:val="22"/>
              </w:rPr>
            </w:pPr>
            <w:ins w:id="4652" w:author="unicom" w:date="2024-05-27T19:03:14Z">
              <w:r>
                <w:rPr>
                  <w:rFonts w:ascii="Arial" w:hAnsi="Arial"/>
                  <w:b/>
                  <w:sz w:val="18"/>
                  <w:szCs w:val="22"/>
                </w:rPr>
                <w:t>Channel bandwidth (MHz)</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4653" w:author="unicom" w:date="2024-05-27T19:03:14Z"/>
                <w:rFonts w:ascii="Arial" w:hAnsi="Arial"/>
                <w:b/>
                <w:sz w:val="18"/>
                <w:szCs w:val="22"/>
              </w:rPr>
            </w:pPr>
            <w:ins w:id="4654" w:author="unicom" w:date="2024-05-27T19:03:14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4655" w:author="unicom" w:date="2024-05-27T19:03:14Z"/>
        </w:trPr>
        <w:tc>
          <w:tcPr>
            <w:tcW w:w="2283" w:type="dxa"/>
            <w:tcBorders>
              <w:top w:val="single" w:color="auto" w:sz="4" w:space="0"/>
              <w:left w:val="single" w:color="auto" w:sz="4" w:space="0"/>
              <w:bottom w:val="nil"/>
              <w:right w:val="single" w:color="auto" w:sz="4" w:space="0"/>
            </w:tcBorders>
            <w:vAlign w:val="center"/>
          </w:tcPr>
          <w:p>
            <w:pPr>
              <w:jc w:val="center"/>
              <w:rPr>
                <w:ins w:id="4656" w:author="unicom" w:date="2024-05-27T19:03:14Z"/>
                <w:rFonts w:ascii="Arial" w:hAnsi="Arial" w:cs="Arial"/>
                <w:sz w:val="18"/>
                <w:szCs w:val="18"/>
              </w:rPr>
            </w:pPr>
            <w:ins w:id="4657" w:author="unicom" w:date="2024-05-27T19:03:14Z">
              <w:r>
                <w:rPr>
                  <w:rFonts w:ascii="Arial" w:hAnsi="Arial" w:cs="Arial" w:eastAsiaTheme="minorEastAsia"/>
                  <w:sz w:val="18"/>
                  <w:szCs w:val="18"/>
                  <w:lang w:val="en-US" w:eastAsia="zh-CN"/>
                </w:rPr>
                <w:t>CA</w:t>
              </w:r>
            </w:ins>
            <w:ins w:id="4658" w:author="unicom" w:date="2024-05-27T19:03:14Z">
              <w:r>
                <w:rPr>
                  <w:rFonts w:ascii="Arial" w:hAnsi="Arial" w:cs="Arial" w:eastAsiaTheme="minorEastAsia"/>
                  <w:sz w:val="18"/>
                  <w:szCs w:val="18"/>
                  <w:lang w:val="en-US"/>
                </w:rPr>
                <w:t>_n1A-</w:t>
              </w:r>
            </w:ins>
            <w:ins w:id="4659" w:author="unicom" w:date="2024-05-27T19:03:14Z">
              <w:r>
                <w:rPr>
                  <w:rFonts w:ascii="Arial" w:hAnsi="Arial" w:cs="Arial" w:eastAsiaTheme="minorEastAsia"/>
                  <w:sz w:val="18"/>
                  <w:szCs w:val="18"/>
                  <w:lang w:val="en-US" w:eastAsia="zh-CN"/>
                </w:rPr>
                <w:t>n3</w:t>
              </w:r>
            </w:ins>
            <w:ins w:id="4660" w:author="unicom" w:date="2024-05-27T19:03:14Z">
              <w:r>
                <w:rPr>
                  <w:rFonts w:ascii="Arial" w:hAnsi="Arial" w:cs="Arial" w:eastAsiaTheme="minorEastAsia"/>
                  <w:sz w:val="18"/>
                  <w:szCs w:val="18"/>
                  <w:lang w:val="sv-SE" w:eastAsia="ja-JP"/>
                </w:rPr>
                <w:t>A</w:t>
              </w:r>
            </w:ins>
            <w:ins w:id="4661" w:author="unicom" w:date="2024-05-27T19:03:14Z">
              <w:r>
                <w:rPr>
                  <w:rFonts w:ascii="Arial" w:hAnsi="Arial" w:cs="Arial" w:eastAsiaTheme="minorEastAsia"/>
                  <w:sz w:val="18"/>
                  <w:szCs w:val="18"/>
                  <w:lang w:val="sv-SE" w:eastAsia="zh-CN"/>
                </w:rPr>
                <w:t>-n78A</w:t>
              </w:r>
            </w:ins>
          </w:p>
        </w:tc>
        <w:tc>
          <w:tcPr>
            <w:tcW w:w="2694" w:type="dxa"/>
            <w:tcBorders>
              <w:top w:val="single" w:color="auto" w:sz="4" w:space="0"/>
              <w:left w:val="single" w:color="auto" w:sz="4" w:space="0"/>
              <w:bottom w:val="nil"/>
              <w:right w:val="single" w:color="auto" w:sz="4" w:space="0"/>
            </w:tcBorders>
            <w:vAlign w:val="center"/>
          </w:tcPr>
          <w:p>
            <w:pPr>
              <w:pStyle w:val="42"/>
              <w:rPr>
                <w:ins w:id="4662" w:author="unicom" w:date="2024-05-27T19:03:14Z"/>
                <w:rFonts w:cs="Arial" w:eastAsiaTheme="minorEastAsia"/>
                <w:szCs w:val="18"/>
                <w:vertAlign w:val="superscript"/>
                <w:lang w:val="es-US" w:eastAsia="zh-CN"/>
              </w:rPr>
            </w:pPr>
            <w:ins w:id="4663" w:author="unicom" w:date="2024-05-27T19:03:14Z">
              <w:r>
                <w:rPr>
                  <w:rFonts w:cs="Arial" w:eastAsiaTheme="minorEastAsia"/>
                  <w:szCs w:val="18"/>
                  <w:lang w:val="es-US" w:eastAsia="zh-CN"/>
                </w:rPr>
                <w:t>n3</w:t>
              </w:r>
            </w:ins>
            <w:ins w:id="4664" w:author="unicom" w:date="2024-05-27T19:03:14Z">
              <w:r>
                <w:rPr>
                  <w:rFonts w:cs="Arial" w:eastAsiaTheme="minorEastAsia"/>
                  <w:szCs w:val="18"/>
                  <w:vertAlign w:val="superscript"/>
                  <w:lang w:val="es-US" w:eastAsia="zh-CN"/>
                </w:rPr>
                <w:t>7</w:t>
              </w:r>
            </w:ins>
          </w:p>
          <w:p>
            <w:pPr>
              <w:pStyle w:val="42"/>
              <w:rPr>
                <w:ins w:id="4665" w:author="unicom" w:date="2024-05-27T19:03:14Z"/>
                <w:rFonts w:eastAsia="Yu Mincho" w:cs="Arial"/>
                <w:szCs w:val="18"/>
                <w:lang w:val="en-US"/>
              </w:rPr>
            </w:pPr>
            <w:ins w:id="4666" w:author="unicom" w:date="2024-05-27T19:03:14Z">
              <w:r>
                <w:rPr>
                  <w:rFonts w:eastAsia="Yu Mincho" w:cs="Arial"/>
                  <w:szCs w:val="18"/>
                  <w:lang w:val="en-US"/>
                </w:rPr>
                <w:t>CA_n1A-n3A</w:t>
              </w:r>
            </w:ins>
          </w:p>
          <w:p>
            <w:pPr>
              <w:pStyle w:val="42"/>
              <w:rPr>
                <w:ins w:id="4667" w:author="unicom" w:date="2024-05-27T19:03:14Z"/>
                <w:rFonts w:eastAsia="Yu Mincho" w:cs="Arial"/>
                <w:szCs w:val="18"/>
                <w:lang w:val="en-US"/>
              </w:rPr>
            </w:pPr>
            <w:ins w:id="4668" w:author="unicom" w:date="2024-05-27T19:03:14Z">
              <w:r>
                <w:rPr>
                  <w:rFonts w:eastAsia="Yu Mincho" w:cs="Arial"/>
                  <w:szCs w:val="18"/>
                  <w:lang w:val="en-US"/>
                </w:rPr>
                <w:t>CA_n1A-n78A</w:t>
              </w:r>
            </w:ins>
            <w:ins w:id="4669" w:author="unicom" w:date="2024-05-27T19:03:14Z">
              <w:r>
                <w:rPr>
                  <w:rFonts w:eastAsia="Yu Mincho" w:cs="Arial"/>
                  <w:szCs w:val="18"/>
                  <w:vertAlign w:val="superscript"/>
                  <w:lang w:val="en-US"/>
                </w:rPr>
                <w:t>7</w:t>
              </w:r>
            </w:ins>
          </w:p>
          <w:p>
            <w:pPr>
              <w:spacing w:after="0"/>
              <w:jc w:val="center"/>
              <w:rPr>
                <w:ins w:id="4670" w:author="unicom" w:date="2024-05-27T19:03:14Z"/>
                <w:rFonts w:ascii="Arial" w:hAnsi="Arial" w:cs="Arial"/>
                <w:sz w:val="18"/>
                <w:szCs w:val="18"/>
              </w:rPr>
            </w:pPr>
            <w:ins w:id="4671" w:author="unicom" w:date="2024-05-27T19:03:14Z">
              <w:r>
                <w:rPr>
                  <w:rFonts w:ascii="Arial" w:hAnsi="Arial" w:eastAsia="Yu Mincho" w:cs="Arial"/>
                  <w:sz w:val="18"/>
                  <w:szCs w:val="18"/>
                  <w:lang w:val="en-US"/>
                </w:rPr>
                <w:t>CA_n3A-n78A</w:t>
              </w:r>
            </w:ins>
            <w:ins w:id="4672" w:author="unicom" w:date="2024-05-27T19:03:14Z">
              <w:r>
                <w:rPr>
                  <w:rFonts w:ascii="Arial" w:hAnsi="Arial" w:eastAsia="Yu Mincho" w:cs="Arial"/>
                  <w:sz w:val="18"/>
                  <w:szCs w:val="18"/>
                  <w:vertAlign w:val="superscript"/>
                  <w:lang w:val="en-US"/>
                </w:rPr>
                <w:t>7</w:t>
              </w:r>
            </w:ins>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673" w:author="unicom" w:date="2024-05-27T19:03:14Z"/>
                <w:rFonts w:ascii="Arial" w:hAnsi="Arial" w:cs="Arial"/>
                <w:sz w:val="18"/>
                <w:szCs w:val="16"/>
                <w:lang w:val="en-US"/>
              </w:rPr>
            </w:pPr>
            <w:ins w:id="4674" w:author="unicom" w:date="2024-05-27T19:03:14Z">
              <w:r>
                <w:rPr>
                  <w:rFonts w:ascii="Arial" w:hAnsi="Arial" w:eastAsia="Yu Mincho" w:cs="Arial"/>
                  <w:sz w:val="18"/>
                  <w:szCs w:val="16"/>
                  <w:lang w:val="en-US"/>
                </w:rPr>
                <w:t>n1</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675" w:author="unicom" w:date="2024-05-27T19:03:14Z"/>
                <w:rFonts w:ascii="Arial" w:hAnsi="Arial" w:cs="Arial"/>
                <w:sz w:val="18"/>
                <w:szCs w:val="16"/>
                <w:lang w:val="en-US" w:eastAsia="zh-CN"/>
              </w:rPr>
            </w:pPr>
            <w:ins w:id="4676" w:author="unicom" w:date="2024-05-27T19:03:14Z">
              <w:r>
                <w:rPr>
                  <w:rFonts w:ascii="Arial" w:hAnsi="Arial" w:cs="Arial" w:eastAsiaTheme="minorEastAsia"/>
                  <w:sz w:val="18"/>
                  <w:szCs w:val="16"/>
                  <w:lang w:val="en-US" w:eastAsia="zh-CN" w:bidi="ar"/>
                </w:rPr>
                <w:t>5, 10, 15, 20</w:t>
              </w:r>
            </w:ins>
          </w:p>
        </w:tc>
        <w:tc>
          <w:tcPr>
            <w:tcW w:w="0" w:type="auto"/>
            <w:tcBorders>
              <w:top w:val="single" w:color="auto" w:sz="4" w:space="0"/>
              <w:left w:val="single" w:color="auto" w:sz="4" w:space="0"/>
              <w:bottom w:val="nil"/>
              <w:right w:val="single" w:color="auto" w:sz="4" w:space="0"/>
            </w:tcBorders>
            <w:vAlign w:val="center"/>
          </w:tcPr>
          <w:p>
            <w:pPr>
              <w:keepNext/>
              <w:keepLines/>
              <w:spacing w:after="0"/>
              <w:jc w:val="center"/>
              <w:rPr>
                <w:ins w:id="4677" w:author="unicom" w:date="2024-05-27T19:03:14Z"/>
                <w:rFonts w:ascii="Arial" w:hAnsi="Arial" w:eastAsia="Yu Mincho" w:cs="Arial"/>
                <w:sz w:val="18"/>
                <w:szCs w:val="18"/>
                <w:lang w:val="en-US" w:eastAsia="ja-JP"/>
              </w:rPr>
            </w:pPr>
            <w:ins w:id="4678" w:author="unicom" w:date="2024-05-27T19:03:14Z">
              <w:r>
                <w:rPr>
                  <w:rFonts w:ascii="Arial" w:hAnsi="Arial" w:eastAsia="Yu Mincho" w:cs="Arial"/>
                  <w:sz w:val="18"/>
                  <w:szCs w:val="18"/>
                  <w:lang w:val="en-US" w:eastAsia="ja-JP"/>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679" w:author="unicom" w:date="2024-05-27T19:03:14Z"/>
        </w:trPr>
        <w:tc>
          <w:tcPr>
            <w:tcW w:w="2283" w:type="dxa"/>
            <w:tcBorders>
              <w:top w:val="nil"/>
              <w:left w:val="single" w:color="auto" w:sz="4" w:space="0"/>
              <w:bottom w:val="nil"/>
              <w:right w:val="single" w:color="auto" w:sz="4" w:space="0"/>
            </w:tcBorders>
            <w:vAlign w:val="center"/>
          </w:tcPr>
          <w:p>
            <w:pPr>
              <w:spacing w:after="0"/>
              <w:rPr>
                <w:ins w:id="4680" w:author="unicom" w:date="2024-05-27T19:03:14Z"/>
                <w:rFonts w:ascii="Arial" w:hAnsi="Arial" w:cs="Arial"/>
                <w:i/>
                <w:color w:val="0000FF"/>
                <w:sz w:val="18"/>
                <w:szCs w:val="18"/>
              </w:rPr>
            </w:pPr>
          </w:p>
        </w:tc>
        <w:tc>
          <w:tcPr>
            <w:tcW w:w="2694" w:type="dxa"/>
            <w:tcBorders>
              <w:top w:val="nil"/>
              <w:left w:val="single" w:color="auto" w:sz="4" w:space="0"/>
              <w:bottom w:val="nil"/>
              <w:right w:val="single" w:color="auto" w:sz="4" w:space="0"/>
            </w:tcBorders>
            <w:vAlign w:val="center"/>
          </w:tcPr>
          <w:p>
            <w:pPr>
              <w:spacing w:after="0"/>
              <w:rPr>
                <w:ins w:id="4681"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682" w:author="unicom" w:date="2024-05-27T19:03:14Z"/>
                <w:rFonts w:ascii="Arial" w:hAnsi="Arial" w:cs="Arial"/>
                <w:sz w:val="18"/>
                <w:szCs w:val="16"/>
                <w:lang w:val="en-US"/>
              </w:rPr>
            </w:pPr>
            <w:ins w:id="4683" w:author="unicom" w:date="2024-05-27T19:03:14Z">
              <w:r>
                <w:rPr>
                  <w:rFonts w:ascii="Arial" w:hAnsi="Arial" w:eastAsia="Yu Mincho" w:cs="Arial"/>
                  <w:sz w:val="18"/>
                  <w:szCs w:val="16"/>
                  <w:lang w:val="en-US"/>
                </w:rPr>
                <w:t>n3</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684" w:author="unicom" w:date="2024-05-27T19:03:14Z"/>
                <w:rFonts w:ascii="Arial" w:hAnsi="Arial" w:cs="Arial"/>
                <w:sz w:val="18"/>
                <w:szCs w:val="16"/>
                <w:lang w:val="en-US" w:eastAsia="zh-CN"/>
              </w:rPr>
            </w:pPr>
            <w:ins w:id="4685" w:author="unicom" w:date="2024-05-27T19:03:14Z">
              <w:r>
                <w:rPr>
                  <w:rFonts w:ascii="Arial" w:hAnsi="Arial" w:cs="Arial" w:eastAsiaTheme="minorEastAsia"/>
                  <w:sz w:val="18"/>
                  <w:szCs w:val="16"/>
                  <w:lang w:val="en-US" w:eastAsia="zh-CN" w:bidi="ar"/>
                </w:rPr>
                <w:t>5, 10, 15, 20, 25, 30</w:t>
              </w:r>
            </w:ins>
          </w:p>
        </w:tc>
        <w:tc>
          <w:tcPr>
            <w:tcW w:w="0" w:type="auto"/>
            <w:tcBorders>
              <w:top w:val="nil"/>
              <w:left w:val="single" w:color="auto" w:sz="4" w:space="0"/>
              <w:bottom w:val="nil"/>
              <w:right w:val="single" w:color="auto" w:sz="4" w:space="0"/>
            </w:tcBorders>
            <w:vAlign w:val="center"/>
          </w:tcPr>
          <w:p>
            <w:pPr>
              <w:spacing w:after="0"/>
              <w:jc w:val="center"/>
              <w:rPr>
                <w:ins w:id="4686" w:author="unicom" w:date="2024-05-27T19:03:14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687" w:author="unicom" w:date="2024-05-27T19:03:14Z"/>
        </w:trPr>
        <w:tc>
          <w:tcPr>
            <w:tcW w:w="2283" w:type="dxa"/>
            <w:tcBorders>
              <w:top w:val="nil"/>
              <w:left w:val="single" w:color="auto" w:sz="4" w:space="0"/>
              <w:bottom w:val="nil"/>
              <w:right w:val="single" w:color="auto" w:sz="4" w:space="0"/>
            </w:tcBorders>
            <w:vAlign w:val="center"/>
          </w:tcPr>
          <w:p>
            <w:pPr>
              <w:spacing w:after="0"/>
              <w:rPr>
                <w:ins w:id="4688" w:author="unicom" w:date="2024-05-27T19:03:14Z"/>
                <w:rFonts w:ascii="Arial" w:hAnsi="Arial" w:cs="Arial"/>
                <w:i/>
                <w:color w:val="0000FF"/>
                <w:sz w:val="18"/>
                <w:szCs w:val="18"/>
              </w:rPr>
            </w:pPr>
          </w:p>
        </w:tc>
        <w:tc>
          <w:tcPr>
            <w:tcW w:w="2694" w:type="dxa"/>
            <w:tcBorders>
              <w:top w:val="nil"/>
              <w:left w:val="single" w:color="auto" w:sz="4" w:space="0"/>
              <w:bottom w:val="nil"/>
              <w:right w:val="single" w:color="auto" w:sz="4" w:space="0"/>
            </w:tcBorders>
            <w:vAlign w:val="center"/>
          </w:tcPr>
          <w:p>
            <w:pPr>
              <w:spacing w:after="0"/>
              <w:rPr>
                <w:ins w:id="4689"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690" w:author="unicom" w:date="2024-05-27T19:03:14Z"/>
                <w:rFonts w:ascii="Arial" w:hAnsi="Arial" w:cs="Arial"/>
                <w:sz w:val="18"/>
                <w:szCs w:val="16"/>
              </w:rPr>
            </w:pPr>
            <w:ins w:id="4691" w:author="unicom" w:date="2024-05-27T19:03:14Z">
              <w:r>
                <w:rPr>
                  <w:rFonts w:ascii="Arial" w:hAnsi="Arial" w:eastAsia="Yu Mincho" w:cs="Arial"/>
                  <w:sz w:val="18"/>
                  <w:szCs w:val="16"/>
                  <w:lang w:val="en-US"/>
                </w:rPr>
                <w:t>n78</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692" w:author="unicom" w:date="2024-05-27T19:03:14Z"/>
                <w:rFonts w:ascii="Arial" w:hAnsi="Arial" w:cs="Arial"/>
                <w:sz w:val="18"/>
                <w:szCs w:val="16"/>
              </w:rPr>
            </w:pPr>
            <w:ins w:id="4693" w:author="unicom" w:date="2024-05-27T19:03:14Z">
              <w:r>
                <w:rPr>
                  <w:rFonts w:ascii="Arial" w:hAnsi="Arial" w:cs="Arial" w:eastAsiaTheme="minorEastAsia"/>
                  <w:sz w:val="18"/>
                  <w:szCs w:val="16"/>
                  <w:lang w:val="en-US" w:eastAsia="zh-CN" w:bidi="ar"/>
                </w:rPr>
                <w:t>10, 15, 20, 40, 50, 60, 80, 90, 100</w:t>
              </w:r>
            </w:ins>
          </w:p>
        </w:tc>
        <w:tc>
          <w:tcPr>
            <w:tcW w:w="0" w:type="auto"/>
            <w:tcBorders>
              <w:top w:val="nil"/>
              <w:left w:val="single" w:color="auto" w:sz="4" w:space="0"/>
              <w:bottom w:val="single" w:color="auto" w:sz="4" w:space="0"/>
              <w:right w:val="single" w:color="auto" w:sz="4" w:space="0"/>
            </w:tcBorders>
            <w:vAlign w:val="center"/>
          </w:tcPr>
          <w:p>
            <w:pPr>
              <w:spacing w:after="0"/>
              <w:jc w:val="center"/>
              <w:rPr>
                <w:ins w:id="4694" w:author="unicom" w:date="2024-05-27T19:03:14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695" w:author="unicom" w:date="2024-05-27T19:03:14Z"/>
        </w:trPr>
        <w:tc>
          <w:tcPr>
            <w:tcW w:w="2283" w:type="dxa"/>
            <w:tcBorders>
              <w:top w:val="nil"/>
              <w:left w:val="single" w:color="auto" w:sz="4" w:space="0"/>
              <w:bottom w:val="nil"/>
              <w:right w:val="single" w:color="auto" w:sz="4" w:space="0"/>
            </w:tcBorders>
            <w:vAlign w:val="center"/>
          </w:tcPr>
          <w:p>
            <w:pPr>
              <w:spacing w:after="0"/>
              <w:rPr>
                <w:ins w:id="4696" w:author="unicom" w:date="2024-05-27T19:03:14Z"/>
                <w:rFonts w:ascii="Arial" w:hAnsi="Arial" w:cs="Arial"/>
                <w:i/>
                <w:color w:val="0000FF"/>
                <w:sz w:val="18"/>
                <w:szCs w:val="18"/>
              </w:rPr>
            </w:pPr>
          </w:p>
        </w:tc>
        <w:tc>
          <w:tcPr>
            <w:tcW w:w="2694" w:type="dxa"/>
            <w:tcBorders>
              <w:top w:val="nil"/>
              <w:left w:val="single" w:color="auto" w:sz="4" w:space="0"/>
              <w:bottom w:val="nil"/>
              <w:right w:val="single" w:color="auto" w:sz="4" w:space="0"/>
            </w:tcBorders>
            <w:vAlign w:val="center"/>
          </w:tcPr>
          <w:p>
            <w:pPr>
              <w:spacing w:after="0"/>
              <w:rPr>
                <w:ins w:id="4697"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698" w:author="unicom" w:date="2024-05-27T19:03:14Z"/>
                <w:rFonts w:ascii="Arial" w:hAnsi="Arial" w:cs="Arial"/>
                <w:sz w:val="18"/>
                <w:szCs w:val="16"/>
                <w:lang w:val="en-US" w:eastAsia="zh-CN"/>
              </w:rPr>
            </w:pPr>
            <w:ins w:id="4699" w:author="unicom" w:date="2024-05-27T19:03:14Z">
              <w:r>
                <w:rPr>
                  <w:rFonts w:ascii="Arial" w:hAnsi="Arial" w:eastAsia="Yu Mincho" w:cs="Arial"/>
                  <w:sz w:val="18"/>
                  <w:szCs w:val="16"/>
                  <w:lang w:val="en-US"/>
                </w:rPr>
                <w:t>n1</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00" w:author="unicom" w:date="2024-05-27T19:03:14Z"/>
                <w:rFonts w:ascii="Arial" w:hAnsi="Arial" w:cs="Arial"/>
                <w:sz w:val="18"/>
                <w:szCs w:val="16"/>
                <w:lang w:val="en-US" w:eastAsia="zh-CN"/>
              </w:rPr>
            </w:pPr>
            <w:ins w:id="4701" w:author="unicom" w:date="2024-05-27T19:03:14Z">
              <w:r>
                <w:rPr>
                  <w:rFonts w:ascii="Arial" w:hAnsi="Arial" w:cs="Arial" w:eastAsiaTheme="minorEastAsia"/>
                  <w:sz w:val="18"/>
                  <w:szCs w:val="16"/>
                  <w:lang w:val="en-US" w:eastAsia="zh-CN" w:bidi="ar"/>
                </w:rPr>
                <w:t>5, 10, 15, 20, 25, 30, 40, 50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4702" w:author="unicom" w:date="2024-05-27T19:03:14Z"/>
                <w:rFonts w:ascii="Arial" w:hAnsi="Arial" w:cs="Arial"/>
                <w:sz w:val="18"/>
                <w:szCs w:val="18"/>
                <w:lang w:val="en-US" w:eastAsia="zh-CN"/>
              </w:rPr>
            </w:pPr>
            <w:ins w:id="4703" w:author="unicom" w:date="2024-05-27T19:03:14Z">
              <w:r>
                <w:rPr>
                  <w:rFonts w:ascii="Arial" w:hAnsi="Arial" w:cs="Arial"/>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704" w:author="unicom" w:date="2024-05-27T19:03:14Z"/>
        </w:trPr>
        <w:tc>
          <w:tcPr>
            <w:tcW w:w="2283" w:type="dxa"/>
            <w:tcBorders>
              <w:top w:val="nil"/>
              <w:left w:val="single" w:color="auto" w:sz="4" w:space="0"/>
              <w:bottom w:val="nil"/>
              <w:right w:val="single" w:color="auto" w:sz="4" w:space="0"/>
            </w:tcBorders>
            <w:vAlign w:val="center"/>
          </w:tcPr>
          <w:p>
            <w:pPr>
              <w:spacing w:after="0"/>
              <w:rPr>
                <w:ins w:id="4705" w:author="unicom" w:date="2024-05-27T19:03:14Z"/>
                <w:rFonts w:ascii="Arial" w:hAnsi="Arial" w:cs="Arial"/>
                <w:i/>
                <w:color w:val="0000FF"/>
                <w:sz w:val="18"/>
                <w:szCs w:val="18"/>
              </w:rPr>
            </w:pPr>
          </w:p>
        </w:tc>
        <w:tc>
          <w:tcPr>
            <w:tcW w:w="2694" w:type="dxa"/>
            <w:tcBorders>
              <w:top w:val="nil"/>
              <w:left w:val="single" w:color="auto" w:sz="4" w:space="0"/>
              <w:bottom w:val="nil"/>
              <w:right w:val="single" w:color="auto" w:sz="4" w:space="0"/>
            </w:tcBorders>
            <w:vAlign w:val="center"/>
          </w:tcPr>
          <w:p>
            <w:pPr>
              <w:spacing w:after="0"/>
              <w:rPr>
                <w:ins w:id="4706"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07" w:author="unicom" w:date="2024-05-27T19:03:14Z"/>
                <w:rFonts w:ascii="Arial" w:hAnsi="Arial" w:cs="Arial"/>
                <w:sz w:val="18"/>
                <w:szCs w:val="16"/>
                <w:lang w:val="en-US" w:eastAsia="zh-CN"/>
              </w:rPr>
            </w:pPr>
            <w:ins w:id="4708" w:author="unicom" w:date="2024-05-27T19:03:14Z">
              <w:r>
                <w:rPr>
                  <w:rFonts w:ascii="Arial" w:hAnsi="Arial" w:eastAsia="Yu Mincho" w:cs="Arial"/>
                  <w:sz w:val="18"/>
                  <w:szCs w:val="16"/>
                  <w:lang w:val="en-US"/>
                </w:rPr>
                <w:t>n3</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09" w:author="unicom" w:date="2024-05-27T19:03:14Z"/>
                <w:rFonts w:ascii="Arial" w:hAnsi="Arial" w:cs="Arial"/>
                <w:sz w:val="18"/>
                <w:szCs w:val="16"/>
                <w:lang w:val="en-US" w:eastAsia="zh-CN"/>
              </w:rPr>
            </w:pPr>
            <w:ins w:id="4710" w:author="unicom" w:date="2024-05-27T19:03:14Z">
              <w:r>
                <w:rPr>
                  <w:rFonts w:ascii="Arial" w:hAnsi="Arial" w:cs="Arial" w:eastAsiaTheme="minorEastAsia"/>
                  <w:sz w:val="18"/>
                  <w:szCs w:val="16"/>
                  <w:lang w:val="en-US" w:eastAsia="zh-CN" w:bidi="ar"/>
                </w:rPr>
                <w:t>5, 10, 15, 20, 25, 30, 40</w:t>
              </w:r>
            </w:ins>
          </w:p>
        </w:tc>
        <w:tc>
          <w:tcPr>
            <w:tcW w:w="0" w:type="auto"/>
            <w:tcBorders>
              <w:top w:val="nil"/>
              <w:left w:val="single" w:color="auto" w:sz="4" w:space="0"/>
              <w:bottom w:val="nil"/>
              <w:right w:val="single" w:color="auto" w:sz="4" w:space="0"/>
            </w:tcBorders>
            <w:vAlign w:val="center"/>
          </w:tcPr>
          <w:p>
            <w:pPr>
              <w:spacing w:after="0"/>
              <w:rPr>
                <w:ins w:id="4711" w:author="unicom" w:date="2024-05-27T19:03:14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712" w:author="unicom" w:date="2024-05-27T19:03:14Z"/>
        </w:trPr>
        <w:tc>
          <w:tcPr>
            <w:tcW w:w="2283" w:type="dxa"/>
            <w:tcBorders>
              <w:top w:val="nil"/>
              <w:left w:val="single" w:color="auto" w:sz="4" w:space="0"/>
              <w:bottom w:val="nil"/>
              <w:right w:val="single" w:color="auto" w:sz="4" w:space="0"/>
            </w:tcBorders>
            <w:vAlign w:val="center"/>
          </w:tcPr>
          <w:p>
            <w:pPr>
              <w:spacing w:after="0"/>
              <w:rPr>
                <w:ins w:id="4713" w:author="unicom" w:date="2024-05-27T19:03:14Z"/>
                <w:rFonts w:ascii="Arial" w:hAnsi="Arial" w:cs="Arial"/>
                <w:i/>
                <w:color w:val="0000FF"/>
                <w:sz w:val="18"/>
                <w:szCs w:val="18"/>
              </w:rPr>
            </w:pPr>
          </w:p>
        </w:tc>
        <w:tc>
          <w:tcPr>
            <w:tcW w:w="2694" w:type="dxa"/>
            <w:tcBorders>
              <w:top w:val="nil"/>
              <w:left w:val="single" w:color="auto" w:sz="4" w:space="0"/>
              <w:bottom w:val="nil"/>
              <w:right w:val="single" w:color="auto" w:sz="4" w:space="0"/>
            </w:tcBorders>
            <w:vAlign w:val="center"/>
          </w:tcPr>
          <w:p>
            <w:pPr>
              <w:spacing w:after="0"/>
              <w:rPr>
                <w:ins w:id="4714"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15" w:author="unicom" w:date="2024-05-27T19:03:14Z"/>
                <w:rFonts w:ascii="Arial" w:hAnsi="Arial" w:cs="Arial"/>
                <w:sz w:val="18"/>
                <w:szCs w:val="16"/>
              </w:rPr>
            </w:pPr>
            <w:ins w:id="4716" w:author="unicom" w:date="2024-05-27T19:03:14Z">
              <w:r>
                <w:rPr>
                  <w:rFonts w:ascii="Arial" w:hAnsi="Arial" w:eastAsia="Yu Mincho" w:cs="Arial"/>
                  <w:sz w:val="18"/>
                  <w:szCs w:val="16"/>
                  <w:lang w:val="en-US"/>
                </w:rPr>
                <w:t>n78</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17" w:author="unicom" w:date="2024-05-27T19:03:14Z"/>
                <w:rFonts w:ascii="Arial" w:hAnsi="Arial" w:cs="Arial"/>
                <w:sz w:val="18"/>
                <w:szCs w:val="16"/>
              </w:rPr>
            </w:pPr>
            <w:ins w:id="4718" w:author="unicom" w:date="2024-05-27T19:03:14Z">
              <w:r>
                <w:rPr>
                  <w:rFonts w:ascii="Arial" w:hAnsi="Arial" w:cs="Arial" w:eastAsiaTheme="minorEastAsia"/>
                  <w:sz w:val="18"/>
                  <w:szCs w:val="16"/>
                  <w:lang w:val="en-US" w:eastAsia="zh-CN" w:bidi="ar"/>
                </w:rPr>
                <w:t>10, 15, 20, 40, 50, 60, 70, 80, 90, 100</w:t>
              </w:r>
            </w:ins>
          </w:p>
        </w:tc>
        <w:tc>
          <w:tcPr>
            <w:tcW w:w="0" w:type="auto"/>
            <w:tcBorders>
              <w:top w:val="nil"/>
              <w:left w:val="single" w:color="auto" w:sz="4" w:space="0"/>
              <w:bottom w:val="single" w:color="auto" w:sz="4" w:space="0"/>
              <w:right w:val="single" w:color="auto" w:sz="4" w:space="0"/>
            </w:tcBorders>
            <w:vAlign w:val="center"/>
          </w:tcPr>
          <w:p>
            <w:pPr>
              <w:spacing w:after="0"/>
              <w:rPr>
                <w:ins w:id="4719" w:author="unicom" w:date="2024-05-27T19:03:14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720" w:author="unicom" w:date="2024-05-27T19:03:14Z"/>
        </w:trPr>
        <w:tc>
          <w:tcPr>
            <w:tcW w:w="2283" w:type="dxa"/>
            <w:tcBorders>
              <w:top w:val="nil"/>
              <w:left w:val="single" w:color="auto" w:sz="4" w:space="0"/>
              <w:bottom w:val="nil"/>
              <w:right w:val="single" w:color="auto" w:sz="4" w:space="0"/>
            </w:tcBorders>
            <w:vAlign w:val="center"/>
          </w:tcPr>
          <w:p>
            <w:pPr>
              <w:spacing w:after="0"/>
              <w:rPr>
                <w:ins w:id="4721" w:author="unicom" w:date="2024-05-27T19:03:14Z"/>
                <w:rFonts w:ascii="Arial" w:hAnsi="Arial" w:cs="Arial"/>
                <w:i/>
                <w:color w:val="0000FF"/>
                <w:sz w:val="18"/>
                <w:szCs w:val="18"/>
              </w:rPr>
            </w:pPr>
          </w:p>
        </w:tc>
        <w:tc>
          <w:tcPr>
            <w:tcW w:w="2694" w:type="dxa"/>
            <w:tcBorders>
              <w:top w:val="nil"/>
              <w:left w:val="single" w:color="auto" w:sz="4" w:space="0"/>
              <w:bottom w:val="nil"/>
              <w:right w:val="single" w:color="auto" w:sz="4" w:space="0"/>
            </w:tcBorders>
            <w:vAlign w:val="center"/>
          </w:tcPr>
          <w:p>
            <w:pPr>
              <w:spacing w:after="0"/>
              <w:rPr>
                <w:ins w:id="4722"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23" w:author="unicom" w:date="2024-05-27T19:03:14Z"/>
                <w:rFonts w:ascii="Arial" w:hAnsi="Arial" w:cs="Arial" w:eastAsiaTheme="minorEastAsia"/>
                <w:sz w:val="18"/>
                <w:szCs w:val="16"/>
                <w:lang w:val="en-US" w:eastAsia="zh-CN"/>
              </w:rPr>
            </w:pPr>
            <w:ins w:id="4724" w:author="unicom" w:date="2024-05-27T19:03:14Z">
              <w:r>
                <w:rPr>
                  <w:rFonts w:ascii="Arial" w:hAnsi="Arial" w:cs="Arial" w:eastAsiaTheme="minorEastAsia"/>
                  <w:sz w:val="18"/>
                  <w:szCs w:val="16"/>
                  <w:lang w:val="en-US" w:eastAsia="zh-CN"/>
                </w:rPr>
                <w:t>n1</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25" w:author="unicom" w:date="2024-05-27T19:03:14Z"/>
                <w:rFonts w:ascii="Arial" w:hAnsi="Arial" w:cs="Arial" w:eastAsiaTheme="minorEastAsia"/>
                <w:sz w:val="18"/>
                <w:szCs w:val="16"/>
                <w:lang w:val="en-US" w:eastAsia="zh-CN" w:bidi="ar"/>
              </w:rPr>
            </w:pPr>
            <w:ins w:id="4726" w:author="unicom" w:date="2024-05-27T19:03:14Z">
              <w:r>
                <w:rPr>
                  <w:rFonts w:ascii="Arial" w:hAnsi="Arial" w:cs="Arial" w:eastAsiaTheme="minorEastAsia"/>
                  <w:sz w:val="18"/>
                  <w:szCs w:val="16"/>
                  <w:lang w:val="en-US" w:eastAsia="zh-CN" w:bidi="ar"/>
                </w:rPr>
                <w:t>5, 10, 15, 20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4727" w:author="unicom" w:date="2024-05-27T19:03:14Z"/>
                <w:rFonts w:ascii="Arial" w:hAnsi="Arial" w:cs="Arial"/>
                <w:sz w:val="18"/>
                <w:szCs w:val="18"/>
                <w:lang w:val="en-US" w:eastAsia="zh-CN"/>
              </w:rPr>
            </w:pPr>
            <w:ins w:id="4728" w:author="unicom" w:date="2024-05-27T19:03:14Z">
              <w:r>
                <w:rPr>
                  <w:rFonts w:ascii="Arial" w:hAnsi="Arial" w:cs="Arial"/>
                  <w:sz w:val="18"/>
                  <w:szCs w:val="18"/>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729" w:author="unicom" w:date="2024-05-27T19:03:14Z"/>
        </w:trPr>
        <w:tc>
          <w:tcPr>
            <w:tcW w:w="2283" w:type="dxa"/>
            <w:tcBorders>
              <w:top w:val="nil"/>
              <w:left w:val="single" w:color="auto" w:sz="4" w:space="0"/>
              <w:bottom w:val="nil"/>
              <w:right w:val="single" w:color="auto" w:sz="4" w:space="0"/>
            </w:tcBorders>
            <w:vAlign w:val="center"/>
          </w:tcPr>
          <w:p>
            <w:pPr>
              <w:spacing w:after="0"/>
              <w:rPr>
                <w:ins w:id="4730" w:author="unicom" w:date="2024-05-27T19:03:14Z"/>
                <w:rFonts w:ascii="Arial" w:hAnsi="Arial" w:cs="Arial"/>
                <w:i/>
                <w:color w:val="0000FF"/>
                <w:sz w:val="18"/>
                <w:szCs w:val="18"/>
              </w:rPr>
            </w:pPr>
          </w:p>
        </w:tc>
        <w:tc>
          <w:tcPr>
            <w:tcW w:w="2694" w:type="dxa"/>
            <w:tcBorders>
              <w:top w:val="nil"/>
              <w:left w:val="single" w:color="auto" w:sz="4" w:space="0"/>
              <w:bottom w:val="nil"/>
              <w:right w:val="single" w:color="auto" w:sz="4" w:space="0"/>
            </w:tcBorders>
            <w:vAlign w:val="center"/>
          </w:tcPr>
          <w:p>
            <w:pPr>
              <w:spacing w:after="0"/>
              <w:rPr>
                <w:ins w:id="4731"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32" w:author="unicom" w:date="2024-05-27T19:03:14Z"/>
                <w:rFonts w:ascii="Arial" w:hAnsi="Arial" w:cs="Arial" w:eastAsiaTheme="minorEastAsia"/>
                <w:sz w:val="18"/>
                <w:szCs w:val="16"/>
                <w:lang w:val="en-US" w:eastAsia="zh-CN"/>
              </w:rPr>
            </w:pPr>
            <w:ins w:id="4733" w:author="unicom" w:date="2024-05-27T19:03:14Z">
              <w:r>
                <w:rPr>
                  <w:rFonts w:ascii="Arial" w:hAnsi="Arial" w:cs="Arial" w:eastAsiaTheme="minorEastAsia"/>
                  <w:sz w:val="18"/>
                  <w:szCs w:val="16"/>
                  <w:lang w:val="en-US" w:eastAsia="zh-CN"/>
                </w:rPr>
                <w:t>n3</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34" w:author="unicom" w:date="2024-05-27T19:03:14Z"/>
                <w:rFonts w:ascii="Arial" w:hAnsi="Arial" w:cs="Arial" w:eastAsiaTheme="minorEastAsia"/>
                <w:sz w:val="18"/>
                <w:szCs w:val="16"/>
                <w:lang w:val="en-US" w:eastAsia="zh-CN" w:bidi="ar"/>
              </w:rPr>
            </w:pPr>
            <w:ins w:id="4735" w:author="unicom" w:date="2024-05-27T19:03:14Z">
              <w:r>
                <w:rPr>
                  <w:rFonts w:ascii="Arial" w:hAnsi="Arial" w:cs="Arial" w:eastAsiaTheme="minorEastAsia"/>
                  <w:sz w:val="18"/>
                  <w:szCs w:val="16"/>
                  <w:lang w:val="en-US" w:eastAsia="zh-CN" w:bidi="ar"/>
                </w:rPr>
                <w:t>5, 10, 15, 20, 25, 30, 40</w:t>
              </w:r>
            </w:ins>
          </w:p>
        </w:tc>
        <w:tc>
          <w:tcPr>
            <w:tcW w:w="0" w:type="auto"/>
            <w:tcBorders>
              <w:top w:val="nil"/>
              <w:left w:val="single" w:color="auto" w:sz="4" w:space="0"/>
              <w:bottom w:val="nil"/>
              <w:right w:val="single" w:color="auto" w:sz="4" w:space="0"/>
            </w:tcBorders>
            <w:vAlign w:val="center"/>
          </w:tcPr>
          <w:p>
            <w:pPr>
              <w:spacing w:after="0"/>
              <w:rPr>
                <w:ins w:id="4736" w:author="unicom" w:date="2024-05-27T19:03:14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737" w:author="unicom" w:date="2024-05-27T19:03:14Z"/>
        </w:trPr>
        <w:tc>
          <w:tcPr>
            <w:tcW w:w="2283" w:type="dxa"/>
            <w:tcBorders>
              <w:top w:val="nil"/>
              <w:left w:val="single" w:color="auto" w:sz="4" w:space="0"/>
              <w:bottom w:val="nil"/>
              <w:right w:val="single" w:color="auto" w:sz="4" w:space="0"/>
            </w:tcBorders>
            <w:vAlign w:val="center"/>
          </w:tcPr>
          <w:p>
            <w:pPr>
              <w:spacing w:after="0"/>
              <w:rPr>
                <w:ins w:id="4738" w:author="unicom" w:date="2024-05-27T19:03:14Z"/>
                <w:rFonts w:ascii="Arial" w:hAnsi="Arial" w:cs="Arial"/>
                <w:i/>
                <w:color w:val="0000FF"/>
                <w:sz w:val="18"/>
                <w:szCs w:val="18"/>
              </w:rPr>
            </w:pPr>
          </w:p>
        </w:tc>
        <w:tc>
          <w:tcPr>
            <w:tcW w:w="2694" w:type="dxa"/>
            <w:tcBorders>
              <w:top w:val="nil"/>
              <w:left w:val="single" w:color="auto" w:sz="4" w:space="0"/>
              <w:bottom w:val="nil"/>
              <w:right w:val="single" w:color="auto" w:sz="4" w:space="0"/>
            </w:tcBorders>
            <w:vAlign w:val="center"/>
          </w:tcPr>
          <w:p>
            <w:pPr>
              <w:spacing w:after="0"/>
              <w:rPr>
                <w:ins w:id="4739"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40" w:author="unicom" w:date="2024-05-27T19:03:14Z"/>
                <w:rFonts w:ascii="Arial" w:hAnsi="Arial" w:cs="Arial" w:eastAsiaTheme="minorEastAsia"/>
                <w:sz w:val="18"/>
                <w:szCs w:val="16"/>
                <w:lang w:val="en-US" w:eastAsia="zh-CN"/>
              </w:rPr>
            </w:pPr>
            <w:ins w:id="4741" w:author="unicom" w:date="2024-05-27T19:03:14Z">
              <w:r>
                <w:rPr>
                  <w:rFonts w:ascii="Arial" w:hAnsi="Arial" w:cs="Arial" w:eastAsiaTheme="minorEastAsia"/>
                  <w:sz w:val="18"/>
                  <w:szCs w:val="16"/>
                  <w:lang w:val="en-US" w:eastAsia="zh-CN"/>
                </w:rPr>
                <w:t>n78</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42" w:author="unicom" w:date="2024-05-27T19:03:14Z"/>
                <w:rFonts w:ascii="Arial" w:hAnsi="Arial" w:cs="Arial" w:eastAsiaTheme="minorEastAsia"/>
                <w:sz w:val="18"/>
                <w:szCs w:val="16"/>
                <w:lang w:val="en-US" w:eastAsia="zh-CN" w:bidi="ar"/>
              </w:rPr>
            </w:pPr>
            <w:ins w:id="4743" w:author="unicom" w:date="2024-05-27T19:03:14Z">
              <w:r>
                <w:rPr>
                  <w:rFonts w:ascii="Arial" w:hAnsi="Arial" w:cs="Arial" w:eastAsiaTheme="minorEastAsia"/>
                  <w:sz w:val="18"/>
                  <w:szCs w:val="16"/>
                  <w:lang w:val="en-US" w:eastAsia="zh-CN" w:bidi="ar"/>
                </w:rPr>
                <w:t>10, 15, 20, 25, 30, 40, 50, 60, 70, 80, 90, 100</w:t>
              </w:r>
            </w:ins>
          </w:p>
        </w:tc>
        <w:tc>
          <w:tcPr>
            <w:tcW w:w="0" w:type="auto"/>
            <w:tcBorders>
              <w:top w:val="nil"/>
              <w:left w:val="single" w:color="auto" w:sz="4" w:space="0"/>
              <w:bottom w:val="single" w:color="auto" w:sz="4" w:space="0"/>
              <w:right w:val="single" w:color="auto" w:sz="4" w:space="0"/>
            </w:tcBorders>
            <w:vAlign w:val="center"/>
          </w:tcPr>
          <w:p>
            <w:pPr>
              <w:spacing w:after="0"/>
              <w:rPr>
                <w:ins w:id="4744" w:author="unicom" w:date="2024-05-27T19:03:14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745" w:author="unicom" w:date="2024-05-27T19:03:14Z"/>
        </w:trPr>
        <w:tc>
          <w:tcPr>
            <w:tcW w:w="2283" w:type="dxa"/>
            <w:tcBorders>
              <w:top w:val="nil"/>
              <w:left w:val="single" w:color="auto" w:sz="4" w:space="0"/>
              <w:bottom w:val="nil"/>
              <w:right w:val="single" w:color="auto" w:sz="4" w:space="0"/>
            </w:tcBorders>
            <w:vAlign w:val="center"/>
          </w:tcPr>
          <w:p>
            <w:pPr>
              <w:spacing w:after="0"/>
              <w:rPr>
                <w:ins w:id="4746" w:author="unicom" w:date="2024-05-27T19:03:14Z"/>
                <w:rFonts w:ascii="Arial" w:hAnsi="Arial" w:cs="Arial"/>
                <w:i/>
                <w:color w:val="0000FF"/>
                <w:sz w:val="18"/>
                <w:szCs w:val="18"/>
              </w:rPr>
            </w:pPr>
          </w:p>
        </w:tc>
        <w:tc>
          <w:tcPr>
            <w:tcW w:w="2694" w:type="dxa"/>
            <w:tcBorders>
              <w:top w:val="nil"/>
              <w:left w:val="single" w:color="auto" w:sz="4" w:space="0"/>
              <w:bottom w:val="nil"/>
              <w:right w:val="single" w:color="auto" w:sz="4" w:space="0"/>
            </w:tcBorders>
            <w:vAlign w:val="center"/>
          </w:tcPr>
          <w:p>
            <w:pPr>
              <w:spacing w:after="0"/>
              <w:rPr>
                <w:ins w:id="4747"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48" w:author="unicom" w:date="2024-05-27T19:03:14Z"/>
                <w:rFonts w:ascii="Arial" w:hAnsi="Arial" w:cs="Arial" w:eastAsiaTheme="minorEastAsia"/>
                <w:sz w:val="18"/>
                <w:szCs w:val="16"/>
                <w:lang w:val="en-US" w:eastAsia="zh-CN"/>
              </w:rPr>
            </w:pPr>
            <w:ins w:id="4749" w:author="unicom" w:date="2024-05-27T19:03:14Z">
              <w:r>
                <w:rPr>
                  <w:rFonts w:ascii="Arial" w:hAnsi="Arial" w:cs="Arial" w:eastAsiaTheme="minorEastAsia"/>
                  <w:sz w:val="18"/>
                  <w:szCs w:val="16"/>
                  <w:lang w:eastAsia="zh-CN"/>
                </w:rPr>
                <w:t>n</w:t>
              </w:r>
            </w:ins>
            <w:ins w:id="4750" w:author="unicom" w:date="2024-05-27T19:03:14Z">
              <w:r>
                <w:rPr>
                  <w:rFonts w:ascii="Arial" w:hAnsi="Arial" w:eastAsia="宋体" w:cs="Arial"/>
                  <w:sz w:val="18"/>
                  <w:szCs w:val="16"/>
                  <w:lang w:eastAsia="zh-CN"/>
                </w:rPr>
                <w:t>1</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51" w:author="unicom" w:date="2024-05-27T19:03:14Z"/>
                <w:rFonts w:ascii="Arial" w:hAnsi="Arial" w:cs="Arial" w:eastAsiaTheme="minorEastAsia"/>
                <w:sz w:val="18"/>
                <w:szCs w:val="16"/>
                <w:lang w:val="en-US" w:eastAsia="zh-CN" w:bidi="ar"/>
              </w:rPr>
            </w:pPr>
            <w:ins w:id="4752" w:author="unicom" w:date="2024-05-27T19:03:14Z">
              <w:r>
                <w:rPr>
                  <w:rFonts w:ascii="Arial" w:hAnsi="Arial" w:cs="Arial" w:eastAsiaTheme="minorEastAsia"/>
                  <w:color w:val="000000"/>
                  <w:sz w:val="18"/>
                  <w:szCs w:val="16"/>
                </w:rPr>
                <w:t>n</w:t>
              </w:r>
            </w:ins>
            <w:ins w:id="4753" w:author="unicom" w:date="2024-05-27T19:03:14Z">
              <w:r>
                <w:rPr>
                  <w:rFonts w:ascii="Arial" w:hAnsi="Arial" w:eastAsia="宋体" w:cs="Arial"/>
                  <w:sz w:val="18"/>
                  <w:szCs w:val="16"/>
                  <w:lang w:eastAsia="zh-CN"/>
                </w:rPr>
                <w:t>1</w:t>
              </w:r>
            </w:ins>
            <w:ins w:id="4754" w:author="unicom" w:date="2024-05-27T19:03:14Z">
              <w:r>
                <w:rPr>
                  <w:rFonts w:ascii="Arial" w:hAnsi="Arial" w:cs="Arial" w:eastAsiaTheme="minorEastAsia"/>
                  <w:color w:val="000000"/>
                  <w:sz w:val="18"/>
                  <w:szCs w:val="16"/>
                </w:rPr>
                <w:t xml:space="preserve"> channel bandwidths in Table 5.3.5-1 </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4755" w:author="unicom" w:date="2024-05-27T19:03:14Z"/>
                <w:rFonts w:ascii="Arial" w:hAnsi="Arial" w:cs="Arial"/>
                <w:sz w:val="18"/>
                <w:szCs w:val="18"/>
                <w:lang w:val="en-US" w:eastAsia="zh-CN"/>
              </w:rPr>
            </w:pPr>
            <w:ins w:id="4756" w:author="unicom" w:date="2024-05-27T19:03:14Z">
              <w:r>
                <w:rPr>
                  <w:rFonts w:ascii="Arial" w:hAnsi="Arial" w:cs="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757" w:author="unicom" w:date="2024-05-27T19:03:14Z"/>
        </w:trPr>
        <w:tc>
          <w:tcPr>
            <w:tcW w:w="2283" w:type="dxa"/>
            <w:tcBorders>
              <w:top w:val="nil"/>
              <w:left w:val="single" w:color="auto" w:sz="4" w:space="0"/>
              <w:bottom w:val="nil"/>
              <w:right w:val="single" w:color="auto" w:sz="4" w:space="0"/>
            </w:tcBorders>
            <w:vAlign w:val="center"/>
          </w:tcPr>
          <w:p>
            <w:pPr>
              <w:spacing w:after="0"/>
              <w:rPr>
                <w:ins w:id="4758" w:author="unicom" w:date="2024-05-27T19:03:14Z"/>
                <w:rFonts w:ascii="Arial" w:hAnsi="Arial" w:cs="Arial"/>
                <w:i/>
                <w:color w:val="0000FF"/>
                <w:sz w:val="18"/>
                <w:szCs w:val="18"/>
              </w:rPr>
            </w:pPr>
          </w:p>
        </w:tc>
        <w:tc>
          <w:tcPr>
            <w:tcW w:w="2694" w:type="dxa"/>
            <w:tcBorders>
              <w:top w:val="nil"/>
              <w:left w:val="single" w:color="auto" w:sz="4" w:space="0"/>
              <w:bottom w:val="nil"/>
              <w:right w:val="single" w:color="auto" w:sz="4" w:space="0"/>
            </w:tcBorders>
            <w:vAlign w:val="center"/>
          </w:tcPr>
          <w:p>
            <w:pPr>
              <w:spacing w:after="0"/>
              <w:rPr>
                <w:ins w:id="4759"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60" w:author="unicom" w:date="2024-05-27T19:03:14Z"/>
                <w:rFonts w:ascii="Arial" w:hAnsi="Arial" w:cs="Arial" w:eastAsiaTheme="minorEastAsia"/>
                <w:sz w:val="18"/>
                <w:szCs w:val="16"/>
                <w:lang w:val="en-US" w:eastAsia="zh-CN"/>
              </w:rPr>
            </w:pPr>
            <w:ins w:id="4761" w:author="unicom" w:date="2024-05-27T19:03:14Z">
              <w:r>
                <w:rPr>
                  <w:rFonts w:ascii="Arial" w:hAnsi="Arial" w:cs="Arial" w:eastAsiaTheme="minorEastAsia"/>
                  <w:sz w:val="18"/>
                  <w:szCs w:val="16"/>
                  <w:lang w:eastAsia="zh-CN"/>
                </w:rPr>
                <w:t>n</w:t>
              </w:r>
            </w:ins>
            <w:ins w:id="4762" w:author="unicom" w:date="2024-05-27T19:03:14Z">
              <w:r>
                <w:rPr>
                  <w:rFonts w:ascii="Arial" w:hAnsi="Arial" w:eastAsia="宋体" w:cs="Arial"/>
                  <w:sz w:val="18"/>
                  <w:szCs w:val="16"/>
                  <w:lang w:eastAsia="zh-CN"/>
                </w:rPr>
                <w:t>3</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63" w:author="unicom" w:date="2024-05-27T19:03:14Z"/>
                <w:rFonts w:ascii="Arial" w:hAnsi="Arial" w:cs="Arial" w:eastAsiaTheme="minorEastAsia"/>
                <w:sz w:val="18"/>
                <w:szCs w:val="16"/>
                <w:lang w:val="en-US" w:eastAsia="zh-CN" w:bidi="ar"/>
              </w:rPr>
            </w:pPr>
            <w:ins w:id="4764" w:author="unicom" w:date="2024-05-27T19:03:14Z">
              <w:r>
                <w:rPr>
                  <w:rFonts w:ascii="Arial" w:hAnsi="Arial" w:cs="Arial" w:eastAsiaTheme="minorEastAsia"/>
                  <w:color w:val="000000"/>
                  <w:sz w:val="18"/>
                  <w:szCs w:val="16"/>
                </w:rPr>
                <w:t>n</w:t>
              </w:r>
            </w:ins>
            <w:ins w:id="4765" w:author="unicom" w:date="2024-05-27T19:03:14Z">
              <w:r>
                <w:rPr>
                  <w:rFonts w:ascii="Arial" w:hAnsi="Arial" w:eastAsia="宋体" w:cs="Arial"/>
                  <w:sz w:val="18"/>
                  <w:szCs w:val="16"/>
                  <w:lang w:eastAsia="zh-CN"/>
                </w:rPr>
                <w:t>3</w:t>
              </w:r>
            </w:ins>
            <w:ins w:id="4766" w:author="unicom" w:date="2024-05-27T19:03:14Z">
              <w:r>
                <w:rPr>
                  <w:rFonts w:ascii="Arial" w:hAnsi="Arial" w:cs="Arial" w:eastAsiaTheme="minorEastAsia"/>
                  <w:color w:val="000000"/>
                  <w:sz w:val="18"/>
                  <w:szCs w:val="16"/>
                </w:rPr>
                <w:t xml:space="preserve"> channel bandwidths in Table 5.3.5-1 </w:t>
              </w:r>
            </w:ins>
          </w:p>
        </w:tc>
        <w:tc>
          <w:tcPr>
            <w:tcW w:w="0" w:type="auto"/>
            <w:tcBorders>
              <w:top w:val="nil"/>
              <w:left w:val="single" w:color="auto" w:sz="4" w:space="0"/>
              <w:bottom w:val="nil"/>
              <w:right w:val="single" w:color="auto" w:sz="4" w:space="0"/>
            </w:tcBorders>
            <w:vAlign w:val="center"/>
          </w:tcPr>
          <w:p>
            <w:pPr>
              <w:spacing w:after="0"/>
              <w:rPr>
                <w:ins w:id="4767" w:author="unicom" w:date="2024-05-27T19:03:14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768" w:author="unicom" w:date="2024-05-27T19:03:14Z"/>
        </w:trPr>
        <w:tc>
          <w:tcPr>
            <w:tcW w:w="2283" w:type="dxa"/>
            <w:tcBorders>
              <w:top w:val="nil"/>
              <w:left w:val="single" w:color="auto" w:sz="4" w:space="0"/>
              <w:bottom w:val="single" w:color="auto" w:sz="4" w:space="0"/>
              <w:right w:val="single" w:color="auto" w:sz="4" w:space="0"/>
            </w:tcBorders>
            <w:vAlign w:val="center"/>
          </w:tcPr>
          <w:p>
            <w:pPr>
              <w:spacing w:after="0"/>
              <w:rPr>
                <w:ins w:id="4769" w:author="unicom" w:date="2024-05-27T19:03:14Z"/>
                <w:rFonts w:ascii="Arial" w:hAnsi="Arial" w:cs="Arial"/>
                <w:i/>
                <w:color w:val="0000FF"/>
                <w:sz w:val="18"/>
                <w:szCs w:val="18"/>
              </w:rPr>
            </w:pPr>
          </w:p>
        </w:tc>
        <w:tc>
          <w:tcPr>
            <w:tcW w:w="2694" w:type="dxa"/>
            <w:tcBorders>
              <w:top w:val="nil"/>
              <w:left w:val="single" w:color="auto" w:sz="4" w:space="0"/>
              <w:bottom w:val="single" w:color="auto" w:sz="4" w:space="0"/>
              <w:right w:val="single" w:color="auto" w:sz="4" w:space="0"/>
            </w:tcBorders>
            <w:vAlign w:val="center"/>
          </w:tcPr>
          <w:p>
            <w:pPr>
              <w:spacing w:after="0"/>
              <w:rPr>
                <w:ins w:id="4770"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71" w:author="unicom" w:date="2024-05-27T19:03:14Z"/>
                <w:rFonts w:ascii="Arial" w:hAnsi="Arial" w:cs="Arial" w:eastAsiaTheme="minorEastAsia"/>
                <w:sz w:val="18"/>
                <w:szCs w:val="16"/>
                <w:lang w:val="en-US" w:eastAsia="zh-CN"/>
              </w:rPr>
            </w:pPr>
            <w:ins w:id="4772" w:author="unicom" w:date="2024-05-27T19:03:14Z">
              <w:r>
                <w:rPr>
                  <w:rFonts w:ascii="Arial" w:hAnsi="Arial" w:cs="Arial" w:eastAsiaTheme="minorEastAsia"/>
                  <w:sz w:val="18"/>
                  <w:szCs w:val="16"/>
                  <w:lang w:eastAsia="zh-CN"/>
                </w:rPr>
                <w:t>n</w:t>
              </w:r>
            </w:ins>
            <w:ins w:id="4773" w:author="unicom" w:date="2024-05-27T19:03:14Z">
              <w:r>
                <w:rPr>
                  <w:rFonts w:ascii="Arial" w:hAnsi="Arial" w:eastAsia="宋体" w:cs="Arial"/>
                  <w:sz w:val="18"/>
                  <w:szCs w:val="16"/>
                  <w:lang w:eastAsia="zh-CN"/>
                </w:rPr>
                <w:t>78</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74" w:author="unicom" w:date="2024-05-27T19:03:14Z"/>
                <w:rFonts w:ascii="Arial" w:hAnsi="Arial" w:cs="Arial" w:eastAsiaTheme="minorEastAsia"/>
                <w:sz w:val="18"/>
                <w:szCs w:val="16"/>
                <w:lang w:val="en-US" w:eastAsia="zh-CN" w:bidi="ar"/>
              </w:rPr>
            </w:pPr>
            <w:ins w:id="4775" w:author="unicom" w:date="2024-05-27T19:03:14Z">
              <w:r>
                <w:rPr>
                  <w:rFonts w:ascii="Arial" w:hAnsi="Arial" w:cs="Arial" w:eastAsiaTheme="minorEastAsia"/>
                  <w:color w:val="000000"/>
                  <w:sz w:val="18"/>
                  <w:szCs w:val="16"/>
                </w:rPr>
                <w:t>n</w:t>
              </w:r>
            </w:ins>
            <w:ins w:id="4776" w:author="unicom" w:date="2024-05-27T19:03:14Z">
              <w:r>
                <w:rPr>
                  <w:rFonts w:ascii="Arial" w:hAnsi="Arial" w:eastAsia="宋体" w:cs="Arial"/>
                  <w:sz w:val="18"/>
                  <w:szCs w:val="16"/>
                  <w:lang w:eastAsia="zh-CN"/>
                </w:rPr>
                <w:t>78</w:t>
              </w:r>
            </w:ins>
            <w:ins w:id="4777" w:author="unicom" w:date="2024-05-27T19:03:14Z">
              <w:r>
                <w:rPr>
                  <w:rFonts w:ascii="Arial" w:hAnsi="Arial" w:cs="Arial" w:eastAsiaTheme="minorEastAsia"/>
                  <w:color w:val="000000"/>
                  <w:sz w:val="18"/>
                  <w:szCs w:val="16"/>
                </w:rPr>
                <w:t xml:space="preserve"> channel bandwidths in Table 5.3.5-1 </w:t>
              </w:r>
            </w:ins>
          </w:p>
        </w:tc>
        <w:tc>
          <w:tcPr>
            <w:tcW w:w="0" w:type="auto"/>
            <w:tcBorders>
              <w:top w:val="nil"/>
              <w:left w:val="single" w:color="auto" w:sz="4" w:space="0"/>
              <w:bottom w:val="single" w:color="auto" w:sz="4" w:space="0"/>
              <w:right w:val="single" w:color="auto" w:sz="4" w:space="0"/>
            </w:tcBorders>
            <w:vAlign w:val="center"/>
          </w:tcPr>
          <w:p>
            <w:pPr>
              <w:spacing w:after="0"/>
              <w:rPr>
                <w:ins w:id="4778" w:author="unicom" w:date="2024-05-27T19:03:14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779" w:author="unicom" w:date="2024-05-27T19:03:14Z"/>
        </w:trPr>
        <w:tc>
          <w:tcPr>
            <w:tcW w:w="2283" w:type="dxa"/>
            <w:tcBorders>
              <w:top w:val="single" w:color="auto" w:sz="4" w:space="0"/>
              <w:left w:val="single" w:color="auto" w:sz="4" w:space="0"/>
              <w:bottom w:val="nil"/>
              <w:right w:val="single" w:color="auto" w:sz="4" w:space="0"/>
            </w:tcBorders>
            <w:vAlign w:val="center"/>
          </w:tcPr>
          <w:p>
            <w:pPr>
              <w:spacing w:after="0"/>
              <w:jc w:val="center"/>
              <w:rPr>
                <w:ins w:id="4780" w:author="unicom" w:date="2024-05-27T19:03:14Z"/>
                <w:rFonts w:ascii="Arial" w:hAnsi="Arial" w:cs="Arial"/>
                <w:i/>
                <w:color w:val="0000FF"/>
                <w:sz w:val="18"/>
                <w:szCs w:val="18"/>
              </w:rPr>
            </w:pPr>
            <w:ins w:id="4781" w:author="unicom" w:date="2024-05-27T19:03:14Z">
              <w:r>
                <w:rPr>
                  <w:rFonts w:ascii="Arial" w:hAnsi="Arial" w:cs="Arial" w:eastAsiaTheme="minorEastAsia"/>
                  <w:sz w:val="18"/>
                  <w:szCs w:val="18"/>
                  <w:lang w:val="en-US" w:eastAsia="zh-CN"/>
                </w:rPr>
                <w:t>CA</w:t>
              </w:r>
            </w:ins>
            <w:ins w:id="4782" w:author="unicom" w:date="2024-05-27T19:03:14Z">
              <w:r>
                <w:rPr>
                  <w:rFonts w:ascii="Arial" w:hAnsi="Arial" w:cs="Arial" w:eastAsiaTheme="minorEastAsia"/>
                  <w:sz w:val="18"/>
                  <w:szCs w:val="18"/>
                  <w:lang w:val="en-US"/>
                </w:rPr>
                <w:t>_n1A-</w:t>
              </w:r>
            </w:ins>
            <w:ins w:id="4783" w:author="unicom" w:date="2024-05-27T19:03:14Z">
              <w:r>
                <w:rPr>
                  <w:rFonts w:ascii="Arial" w:hAnsi="Arial" w:cs="Arial" w:eastAsiaTheme="minorEastAsia"/>
                  <w:sz w:val="18"/>
                  <w:szCs w:val="18"/>
                  <w:lang w:val="en-US" w:eastAsia="zh-CN"/>
                </w:rPr>
                <w:t>n3</w:t>
              </w:r>
            </w:ins>
            <w:ins w:id="4784" w:author="unicom" w:date="2024-05-27T19:03:14Z">
              <w:r>
                <w:rPr>
                  <w:rFonts w:ascii="Arial" w:hAnsi="Arial" w:cs="Arial" w:eastAsiaTheme="minorEastAsia"/>
                  <w:sz w:val="18"/>
                  <w:szCs w:val="18"/>
                  <w:lang w:val="sv-SE" w:eastAsia="ja-JP"/>
                </w:rPr>
                <w:t>A</w:t>
              </w:r>
            </w:ins>
            <w:ins w:id="4785" w:author="unicom" w:date="2024-05-27T19:03:14Z">
              <w:r>
                <w:rPr>
                  <w:rFonts w:ascii="Arial" w:hAnsi="Arial" w:cs="Arial" w:eastAsiaTheme="minorEastAsia"/>
                  <w:sz w:val="18"/>
                  <w:szCs w:val="18"/>
                  <w:lang w:val="sv-SE" w:eastAsia="zh-CN"/>
                </w:rPr>
                <w:t>-n78(2A)</w:t>
              </w:r>
            </w:ins>
          </w:p>
        </w:tc>
        <w:tc>
          <w:tcPr>
            <w:tcW w:w="2694" w:type="dxa"/>
            <w:tcBorders>
              <w:top w:val="single" w:color="auto" w:sz="4" w:space="0"/>
              <w:left w:val="single" w:color="auto" w:sz="4" w:space="0"/>
              <w:bottom w:val="nil"/>
              <w:right w:val="single" w:color="auto" w:sz="4" w:space="0"/>
            </w:tcBorders>
            <w:vAlign w:val="center"/>
          </w:tcPr>
          <w:p>
            <w:pPr>
              <w:pStyle w:val="42"/>
              <w:rPr>
                <w:ins w:id="4786" w:author="unicom" w:date="2024-05-27T19:03:14Z"/>
                <w:rFonts w:cs="Arial" w:eastAsiaTheme="minorEastAsia"/>
                <w:szCs w:val="18"/>
                <w:vertAlign w:val="superscript"/>
                <w:lang w:val="es-US" w:eastAsia="zh-CN"/>
              </w:rPr>
            </w:pPr>
            <w:ins w:id="4787" w:author="unicom" w:date="2024-05-27T19:03:14Z">
              <w:r>
                <w:rPr>
                  <w:rFonts w:cs="Arial" w:eastAsiaTheme="minorEastAsia"/>
                  <w:szCs w:val="18"/>
                  <w:lang w:val="es-US" w:eastAsia="zh-CN"/>
                </w:rPr>
                <w:t>n3</w:t>
              </w:r>
            </w:ins>
            <w:ins w:id="4788" w:author="unicom" w:date="2024-05-27T19:03:14Z">
              <w:r>
                <w:rPr>
                  <w:rFonts w:cs="Arial" w:eastAsiaTheme="minorEastAsia"/>
                  <w:szCs w:val="18"/>
                  <w:vertAlign w:val="superscript"/>
                  <w:lang w:val="es-US" w:eastAsia="zh-CN"/>
                </w:rPr>
                <w:t>7</w:t>
              </w:r>
            </w:ins>
          </w:p>
          <w:p>
            <w:pPr>
              <w:pStyle w:val="42"/>
              <w:rPr>
                <w:ins w:id="4789" w:author="unicom" w:date="2024-05-27T19:03:14Z"/>
                <w:rFonts w:cs="Arial" w:eastAsiaTheme="minorEastAsia"/>
                <w:szCs w:val="18"/>
                <w:lang w:val="es-US" w:eastAsia="zh-CN"/>
              </w:rPr>
            </w:pPr>
            <w:ins w:id="4790" w:author="unicom" w:date="2024-05-27T19:03:14Z">
              <w:r>
                <w:rPr>
                  <w:rFonts w:cs="Arial" w:eastAsiaTheme="minorEastAsia"/>
                  <w:szCs w:val="18"/>
                  <w:lang w:val="es-US" w:eastAsia="zh-CN"/>
                </w:rPr>
                <w:t>CA_n78(2A)</w:t>
              </w:r>
            </w:ins>
          </w:p>
          <w:p>
            <w:pPr>
              <w:pStyle w:val="42"/>
              <w:rPr>
                <w:ins w:id="4791" w:author="unicom" w:date="2024-05-27T19:03:14Z"/>
                <w:rFonts w:cs="Arial" w:eastAsiaTheme="minorEastAsia"/>
                <w:szCs w:val="18"/>
                <w:lang w:val="es-US" w:eastAsia="zh-CN"/>
              </w:rPr>
            </w:pPr>
            <w:ins w:id="4792" w:author="unicom" w:date="2024-05-27T19:03:14Z">
              <w:r>
                <w:rPr>
                  <w:rFonts w:cs="Arial" w:eastAsiaTheme="minorEastAsia"/>
                  <w:szCs w:val="18"/>
                  <w:lang w:val="es-US" w:eastAsia="zh-CN"/>
                </w:rPr>
                <w:t>CA_n1A-n3A</w:t>
              </w:r>
            </w:ins>
          </w:p>
          <w:p>
            <w:pPr>
              <w:pStyle w:val="42"/>
              <w:rPr>
                <w:ins w:id="4793" w:author="unicom" w:date="2024-05-27T19:03:14Z"/>
                <w:rFonts w:cs="Arial" w:eastAsiaTheme="minorEastAsia"/>
                <w:szCs w:val="18"/>
                <w:lang w:val="es-US" w:eastAsia="zh-CN"/>
              </w:rPr>
            </w:pPr>
            <w:ins w:id="4794" w:author="unicom" w:date="2024-05-27T19:03:14Z">
              <w:r>
                <w:rPr>
                  <w:rFonts w:cs="Arial" w:eastAsiaTheme="minorEastAsia"/>
                  <w:szCs w:val="18"/>
                  <w:lang w:val="es-US" w:eastAsia="zh-CN"/>
                </w:rPr>
                <w:t>CA_n1A-n78A</w:t>
              </w:r>
            </w:ins>
          </w:p>
          <w:p>
            <w:pPr>
              <w:spacing w:after="0"/>
              <w:jc w:val="center"/>
              <w:rPr>
                <w:ins w:id="4795" w:author="unicom" w:date="2024-05-27T19:03:14Z"/>
                <w:rFonts w:ascii="Arial" w:hAnsi="Arial" w:cs="Arial"/>
                <w:i/>
                <w:color w:val="0000FF"/>
                <w:sz w:val="18"/>
                <w:szCs w:val="18"/>
              </w:rPr>
            </w:pPr>
            <w:ins w:id="4796" w:author="unicom" w:date="2024-05-27T19:03:14Z">
              <w:r>
                <w:rPr>
                  <w:rFonts w:ascii="Arial" w:hAnsi="Arial" w:cs="Arial" w:eastAsiaTheme="minorEastAsia"/>
                  <w:sz w:val="18"/>
                  <w:szCs w:val="18"/>
                  <w:lang w:val="en-US" w:eastAsia="zh-CN"/>
                </w:rPr>
                <w:t>CA_n3A-n78A</w:t>
              </w:r>
            </w:ins>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97" w:author="unicom" w:date="2024-05-27T19:03:14Z"/>
                <w:rFonts w:ascii="Arial" w:hAnsi="Arial" w:cs="Arial" w:eastAsiaTheme="minorEastAsia"/>
                <w:sz w:val="18"/>
                <w:szCs w:val="18"/>
                <w:lang w:eastAsia="zh-CN"/>
              </w:rPr>
            </w:pPr>
            <w:ins w:id="4798" w:author="unicom" w:date="2024-05-27T19:03:14Z">
              <w:r>
                <w:rPr>
                  <w:rFonts w:ascii="Arial" w:hAnsi="Arial" w:cs="Arial" w:eastAsiaTheme="minorEastAsia"/>
                  <w:sz w:val="18"/>
                  <w:szCs w:val="18"/>
                  <w:lang w:val="en-US" w:eastAsia="zh-CN"/>
                </w:rPr>
                <w:t>n1</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99" w:author="unicom" w:date="2024-05-27T19:03:14Z"/>
                <w:rFonts w:ascii="Arial" w:hAnsi="Arial" w:cs="Arial" w:eastAsiaTheme="minorEastAsia"/>
                <w:color w:val="000000"/>
                <w:sz w:val="18"/>
                <w:szCs w:val="18"/>
              </w:rPr>
            </w:pPr>
            <w:ins w:id="4800" w:author="unicom" w:date="2024-05-27T19:03:14Z">
              <w:r>
                <w:rPr>
                  <w:rFonts w:ascii="Arial" w:hAnsi="Arial" w:cs="Arial" w:eastAsiaTheme="minorEastAsia"/>
                  <w:sz w:val="18"/>
                  <w:szCs w:val="18"/>
                  <w:lang w:val="en-US" w:eastAsia="zh-CN" w:bidi="ar"/>
                </w:rPr>
                <w:t>5, 10, 15, 20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4801" w:author="unicom" w:date="2024-05-27T19:03:14Z"/>
                <w:rFonts w:ascii="Arial" w:hAnsi="Arial" w:cs="Arial"/>
                <w:sz w:val="18"/>
                <w:szCs w:val="18"/>
                <w:lang w:val="en-US" w:eastAsia="zh-CN"/>
              </w:rPr>
            </w:pPr>
            <w:ins w:id="4802" w:author="unicom" w:date="2024-05-27T19:03:14Z">
              <w:r>
                <w:rPr>
                  <w:rFonts w:ascii="Arial" w:hAnsi="Arial" w:cs="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803" w:author="unicom" w:date="2024-05-27T19:03:14Z"/>
        </w:trPr>
        <w:tc>
          <w:tcPr>
            <w:tcW w:w="2283" w:type="dxa"/>
            <w:tcBorders>
              <w:top w:val="nil"/>
              <w:left w:val="single" w:color="auto" w:sz="4" w:space="0"/>
              <w:bottom w:val="nil"/>
              <w:right w:val="single" w:color="auto" w:sz="4" w:space="0"/>
            </w:tcBorders>
            <w:vAlign w:val="center"/>
          </w:tcPr>
          <w:p>
            <w:pPr>
              <w:spacing w:after="0"/>
              <w:rPr>
                <w:ins w:id="4804" w:author="unicom" w:date="2024-05-27T19:03:14Z"/>
                <w:rFonts w:ascii="Arial" w:hAnsi="Arial" w:cs="Arial"/>
                <w:i/>
                <w:color w:val="0000FF"/>
                <w:sz w:val="18"/>
                <w:szCs w:val="18"/>
              </w:rPr>
            </w:pPr>
          </w:p>
        </w:tc>
        <w:tc>
          <w:tcPr>
            <w:tcW w:w="2694" w:type="dxa"/>
            <w:tcBorders>
              <w:top w:val="nil"/>
              <w:left w:val="single" w:color="auto" w:sz="4" w:space="0"/>
              <w:bottom w:val="nil"/>
              <w:right w:val="single" w:color="auto" w:sz="4" w:space="0"/>
            </w:tcBorders>
            <w:vAlign w:val="center"/>
          </w:tcPr>
          <w:p>
            <w:pPr>
              <w:spacing w:after="0"/>
              <w:rPr>
                <w:ins w:id="4805"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806" w:author="unicom" w:date="2024-05-27T19:03:14Z"/>
                <w:rFonts w:ascii="Arial" w:hAnsi="Arial" w:cs="Arial" w:eastAsiaTheme="minorEastAsia"/>
                <w:sz w:val="18"/>
                <w:szCs w:val="18"/>
                <w:lang w:eastAsia="zh-CN"/>
              </w:rPr>
            </w:pPr>
            <w:ins w:id="4807" w:author="unicom" w:date="2024-05-27T19:03:14Z">
              <w:r>
                <w:rPr>
                  <w:rFonts w:ascii="Arial" w:hAnsi="Arial" w:cs="Arial" w:eastAsiaTheme="minorEastAsia"/>
                  <w:sz w:val="18"/>
                  <w:szCs w:val="18"/>
                  <w:lang w:val="en-US" w:eastAsia="zh-CN"/>
                </w:rPr>
                <w:t>n3</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808" w:author="unicom" w:date="2024-05-27T19:03:14Z"/>
                <w:rFonts w:ascii="Arial" w:hAnsi="Arial" w:cs="Arial" w:eastAsiaTheme="minorEastAsia"/>
                <w:color w:val="000000"/>
                <w:sz w:val="18"/>
                <w:szCs w:val="18"/>
              </w:rPr>
            </w:pPr>
            <w:ins w:id="4809" w:author="unicom" w:date="2024-05-27T19:03:14Z">
              <w:r>
                <w:rPr>
                  <w:rFonts w:ascii="Arial" w:hAnsi="Arial" w:cs="Arial" w:eastAsiaTheme="minorEastAsia"/>
                  <w:sz w:val="18"/>
                  <w:szCs w:val="18"/>
                  <w:lang w:val="en-US" w:eastAsia="zh-CN" w:bidi="ar"/>
                </w:rPr>
                <w:t>5, 10, 15, 20, 25, 30, 40</w:t>
              </w:r>
            </w:ins>
          </w:p>
        </w:tc>
        <w:tc>
          <w:tcPr>
            <w:tcW w:w="0" w:type="auto"/>
            <w:tcBorders>
              <w:top w:val="nil"/>
              <w:left w:val="single" w:color="auto" w:sz="4" w:space="0"/>
              <w:bottom w:val="nil"/>
              <w:right w:val="single" w:color="auto" w:sz="4" w:space="0"/>
            </w:tcBorders>
            <w:vAlign w:val="center"/>
          </w:tcPr>
          <w:p>
            <w:pPr>
              <w:spacing w:after="0"/>
              <w:rPr>
                <w:ins w:id="4810" w:author="unicom" w:date="2024-05-27T19:03:14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811" w:author="unicom" w:date="2024-05-27T19:03:14Z"/>
        </w:trPr>
        <w:tc>
          <w:tcPr>
            <w:tcW w:w="2283" w:type="dxa"/>
            <w:tcBorders>
              <w:top w:val="nil"/>
              <w:left w:val="single" w:color="auto" w:sz="4" w:space="0"/>
              <w:bottom w:val="single" w:color="auto" w:sz="4" w:space="0"/>
              <w:right w:val="single" w:color="auto" w:sz="4" w:space="0"/>
            </w:tcBorders>
            <w:vAlign w:val="center"/>
          </w:tcPr>
          <w:p>
            <w:pPr>
              <w:spacing w:after="0"/>
              <w:rPr>
                <w:ins w:id="4812" w:author="unicom" w:date="2024-05-27T19:03:14Z"/>
                <w:rFonts w:ascii="Arial" w:hAnsi="Arial" w:cs="Arial"/>
                <w:i/>
                <w:color w:val="0000FF"/>
                <w:sz w:val="18"/>
                <w:szCs w:val="18"/>
              </w:rPr>
            </w:pPr>
          </w:p>
        </w:tc>
        <w:tc>
          <w:tcPr>
            <w:tcW w:w="2694" w:type="dxa"/>
            <w:tcBorders>
              <w:top w:val="nil"/>
              <w:left w:val="single" w:color="auto" w:sz="4" w:space="0"/>
              <w:bottom w:val="nil"/>
              <w:right w:val="single" w:color="auto" w:sz="4" w:space="0"/>
            </w:tcBorders>
            <w:vAlign w:val="center"/>
          </w:tcPr>
          <w:p>
            <w:pPr>
              <w:spacing w:after="0"/>
              <w:rPr>
                <w:ins w:id="4813" w:author="unicom" w:date="2024-05-27T19:03:14Z"/>
                <w:rFonts w:ascii="Arial" w:hAnsi="Arial" w:cs="Arial"/>
                <w:i/>
                <w:color w:val="0000FF"/>
                <w:sz w:val="18"/>
                <w:szCs w:val="18"/>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814" w:author="unicom" w:date="2024-05-27T19:03:14Z"/>
                <w:rFonts w:ascii="Arial" w:hAnsi="Arial" w:cs="Arial" w:eastAsiaTheme="minorEastAsia"/>
                <w:sz w:val="18"/>
                <w:szCs w:val="18"/>
                <w:lang w:eastAsia="zh-CN"/>
              </w:rPr>
            </w:pPr>
            <w:ins w:id="4815" w:author="unicom" w:date="2024-05-27T19:03:14Z">
              <w:r>
                <w:rPr>
                  <w:rFonts w:ascii="Arial" w:hAnsi="Arial" w:cs="Arial" w:eastAsiaTheme="minorEastAsia"/>
                  <w:sz w:val="18"/>
                  <w:szCs w:val="18"/>
                  <w:lang w:val="en-US" w:eastAsia="zh-CN"/>
                </w:rPr>
                <w:t>n78</w:t>
              </w:r>
            </w:ins>
          </w:p>
        </w:tc>
        <w:tc>
          <w:tcPr>
            <w:tcW w:w="402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816" w:author="unicom" w:date="2024-05-27T19:03:14Z"/>
                <w:rFonts w:ascii="Arial" w:hAnsi="Arial" w:cs="Arial" w:eastAsiaTheme="minorEastAsia"/>
                <w:color w:val="000000"/>
                <w:sz w:val="18"/>
                <w:szCs w:val="18"/>
              </w:rPr>
            </w:pPr>
            <w:ins w:id="4817" w:author="unicom" w:date="2024-05-27T19:03:14Z">
              <w:r>
                <w:rPr>
                  <w:rFonts w:ascii="Arial" w:hAnsi="Arial" w:cs="Arial" w:eastAsiaTheme="minorEastAsia"/>
                  <w:sz w:val="18"/>
                  <w:szCs w:val="18"/>
                  <w:lang w:val="en-US" w:eastAsia="zh-CN" w:bidi="ar"/>
                </w:rPr>
                <w:t>CA_n78(2A)_BCS2</w:t>
              </w:r>
            </w:ins>
          </w:p>
        </w:tc>
        <w:tc>
          <w:tcPr>
            <w:tcW w:w="0" w:type="auto"/>
            <w:tcBorders>
              <w:top w:val="nil"/>
              <w:left w:val="single" w:color="auto" w:sz="4" w:space="0"/>
              <w:bottom w:val="single" w:color="auto" w:sz="4" w:space="0"/>
              <w:right w:val="single" w:color="auto" w:sz="4" w:space="0"/>
            </w:tcBorders>
            <w:vAlign w:val="center"/>
          </w:tcPr>
          <w:p>
            <w:pPr>
              <w:spacing w:after="0"/>
              <w:rPr>
                <w:ins w:id="4818" w:author="unicom" w:date="2024-05-27T19:03:14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4819" w:author="unicom" w:date="2024-05-27T19:03:14Z"/>
        </w:trPr>
        <w:tc>
          <w:tcPr>
            <w:tcW w:w="0" w:type="auto"/>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ins w:id="4820" w:author="unicom" w:date="2024-05-27T19:03:14Z"/>
                <w:rFonts w:ascii="Arial" w:hAnsi="Arial"/>
                <w:sz w:val="18"/>
              </w:rPr>
            </w:pPr>
            <w:ins w:id="4821" w:author="unicom" w:date="2024-05-27T19:03:14Z">
              <w:r>
                <w:rPr>
                  <w:rFonts w:ascii="Arial" w:hAnsi="Arial"/>
                  <w:sz w:val="18"/>
                </w:rPr>
                <w:t xml:space="preserve">NOTE 7: </w:t>
              </w:r>
            </w:ins>
            <w:ins w:id="4822" w:author="unicom" w:date="2024-05-27T19:03:14Z">
              <w:r>
                <w:rPr>
                  <w:rFonts w:ascii="Arial" w:hAnsi="Arial"/>
                  <w:sz w:val="18"/>
                </w:rPr>
                <w:tab/>
              </w:r>
            </w:ins>
            <w:ins w:id="4823" w:author="unicom" w:date="2024-05-27T19:03:14Z">
              <w:r>
                <w:rPr>
                  <w:rFonts w:ascii="Arial" w:hAnsi="Arial"/>
                  <w:sz w:val="18"/>
                </w:rPr>
                <w:t>Power Class 2 is allowed for this uplink combination or single uplink carrier in this downlink/uplink combination</w:t>
              </w:r>
            </w:ins>
          </w:p>
        </w:tc>
      </w:tr>
    </w:tbl>
    <w:p>
      <w:pPr>
        <w:rPr>
          <w:ins w:id="4824" w:author="unicom" w:date="2024-05-27T19:03:14Z"/>
          <w:sz w:val="18"/>
          <w:lang w:val="zh-CN" w:eastAsia="zh-CN"/>
        </w:rPr>
      </w:pPr>
    </w:p>
    <w:p>
      <w:pPr>
        <w:keepNext/>
        <w:keepLines/>
        <w:spacing w:before="120"/>
        <w:outlineLvl w:val="2"/>
        <w:rPr>
          <w:ins w:id="4825" w:author="unicom" w:date="2024-05-27T19:03:14Z"/>
          <w:rFonts w:ascii="Arial" w:hAnsi="Arial"/>
          <w:sz w:val="28"/>
          <w:lang w:val="en-US" w:eastAsia="zh-CN"/>
        </w:rPr>
      </w:pPr>
      <w:ins w:id="4826" w:author="unicom" w:date="2024-05-27T19:03:14Z">
        <w:r>
          <w:rPr>
            <w:rFonts w:ascii="Arial" w:hAnsi="Arial"/>
            <w:sz w:val="28"/>
            <w:lang w:eastAsia="zh-CN"/>
          </w:rPr>
          <w:t>5.</w:t>
        </w:r>
      </w:ins>
      <w:ins w:id="4827" w:author="unicom" w:date="2024-05-27T19:03:29Z">
        <w:r>
          <w:rPr>
            <w:rFonts w:hint="eastAsia" w:ascii="Arial" w:hAnsi="Arial"/>
            <w:sz w:val="28"/>
            <w:lang w:eastAsia="zh-CN"/>
          </w:rPr>
          <w:t>15.</w:t>
        </w:r>
      </w:ins>
      <w:ins w:id="4828" w:author="unicom" w:date="2024-05-27T19:03:14Z">
        <w:r>
          <w:rPr>
            <w:rFonts w:ascii="Arial" w:hAnsi="Arial"/>
            <w:sz w:val="28"/>
            <w:lang w:eastAsia="zh-CN"/>
          </w:rPr>
          <w:t>2</w:t>
        </w:r>
      </w:ins>
      <w:ins w:id="4829" w:author="unicom" w:date="2024-05-27T19:03:14Z">
        <w:r>
          <w:rPr>
            <w:rFonts w:ascii="Arial" w:hAnsi="Arial"/>
            <w:sz w:val="28"/>
            <w:lang w:eastAsia="zh-CN"/>
          </w:rPr>
          <w:tab/>
        </w:r>
      </w:ins>
      <w:ins w:id="4830" w:author="unicom" w:date="2024-05-27T19:03:14Z">
        <w:r>
          <w:rPr>
            <w:rFonts w:ascii="Arial" w:hAnsi="Arial"/>
            <w:sz w:val="28"/>
            <w:lang w:val="en-US" w:eastAsia="zh-CN"/>
          </w:rPr>
          <w:t>Reference sensitivity requirements</w:t>
        </w:r>
      </w:ins>
    </w:p>
    <w:p>
      <w:pPr>
        <w:overflowPunct/>
        <w:autoSpaceDE/>
        <w:autoSpaceDN/>
        <w:adjustRightInd/>
        <w:textAlignment w:val="auto"/>
        <w:rPr>
          <w:ins w:id="4831" w:author="unicom" w:date="2024-05-27T19:03:14Z"/>
          <w:rFonts w:eastAsia="等线"/>
          <w:lang w:eastAsia="zh-CN"/>
        </w:rPr>
      </w:pPr>
      <w:ins w:id="4832" w:author="unicom" w:date="2024-05-27T19:03:14Z">
        <w:r>
          <w:rPr>
            <w:kern w:val="2"/>
            <w:lang w:val="en-US" w:eastAsia="zh-CN"/>
          </w:rPr>
          <w:t>For single UL PC2 n3 in</w:t>
        </w:r>
      </w:ins>
      <w:ins w:id="4833" w:author="unicom" w:date="2024-05-27T19:03:14Z">
        <w:r>
          <w:rPr>
            <w:rFonts w:eastAsia="等线"/>
            <w:lang w:eastAsia="zh-CN"/>
          </w:rPr>
          <w:t xml:space="preserve"> CA_n1A-n3A:</w:t>
        </w:r>
      </w:ins>
    </w:p>
    <w:p>
      <w:pPr>
        <w:overflowPunct/>
        <w:autoSpaceDE/>
        <w:autoSpaceDN/>
        <w:adjustRightInd/>
        <w:textAlignment w:val="auto"/>
        <w:rPr>
          <w:ins w:id="4834" w:author="unicom" w:date="2024-05-27T19:03:14Z"/>
          <w:kern w:val="2"/>
          <w:lang w:val="en-US" w:eastAsia="zh-CN"/>
        </w:rPr>
      </w:pPr>
      <w:ins w:id="4835" w:author="unicom" w:date="2024-05-27T19:03:14Z">
        <w:r>
          <w:rPr>
            <w:kern w:val="2"/>
            <w:lang w:val="en-US" w:eastAsia="zh-CN"/>
          </w:rPr>
          <w:t>-    The harmonic uplink and mixing interference of n3 does not fall into Rx frequencies of n1.</w:t>
        </w:r>
      </w:ins>
    </w:p>
    <w:p>
      <w:pPr>
        <w:overflowPunct/>
        <w:autoSpaceDE/>
        <w:autoSpaceDN/>
        <w:adjustRightInd/>
        <w:textAlignment w:val="auto"/>
        <w:rPr>
          <w:ins w:id="4836" w:author="unicom" w:date="2024-05-27T19:03:14Z"/>
          <w:kern w:val="2"/>
          <w:lang w:val="en-US" w:eastAsia="zh-CN"/>
        </w:rPr>
      </w:pPr>
      <w:ins w:id="4837" w:author="unicom" w:date="2024-05-27T19:03:14Z">
        <w:r>
          <w:rPr>
            <w:kern w:val="2"/>
            <w:lang w:val="en-US" w:eastAsia="zh-CN"/>
          </w:rPr>
          <w:t>-    Cross band isolation interference of PC2 n3 does not fall into n1.</w:t>
        </w:r>
      </w:ins>
    </w:p>
    <w:p>
      <w:pPr>
        <w:overflowPunct/>
        <w:autoSpaceDE/>
        <w:autoSpaceDN/>
        <w:adjustRightInd/>
        <w:textAlignment w:val="auto"/>
        <w:rPr>
          <w:ins w:id="4838" w:author="unicom" w:date="2024-05-27T19:03:14Z"/>
          <w:rFonts w:eastAsia="等线"/>
          <w:lang w:eastAsia="zh-CN"/>
        </w:rPr>
      </w:pPr>
      <w:ins w:id="4839" w:author="unicom" w:date="2024-05-27T19:03:14Z">
        <w:r>
          <w:rPr>
            <w:kern w:val="2"/>
            <w:lang w:val="en-US" w:eastAsia="zh-CN"/>
          </w:rPr>
          <w:t>For single UL PC2 n3 in</w:t>
        </w:r>
      </w:ins>
      <w:ins w:id="4840" w:author="unicom" w:date="2024-05-27T19:03:14Z">
        <w:r>
          <w:rPr>
            <w:rFonts w:eastAsia="等线"/>
            <w:lang w:eastAsia="zh-CN"/>
          </w:rPr>
          <w:t xml:space="preserve"> CA_n3A-n78A:</w:t>
        </w:r>
      </w:ins>
    </w:p>
    <w:p>
      <w:pPr>
        <w:overflowPunct/>
        <w:autoSpaceDE/>
        <w:autoSpaceDN/>
        <w:adjustRightInd/>
        <w:textAlignment w:val="auto"/>
        <w:rPr>
          <w:ins w:id="4841" w:author="unicom" w:date="2024-05-27T19:03:14Z"/>
          <w:kern w:val="2"/>
          <w:lang w:val="en-US" w:eastAsia="zh-CN"/>
        </w:rPr>
      </w:pPr>
      <w:ins w:id="4842" w:author="unicom" w:date="2024-05-27T19:03:14Z">
        <w:r>
          <w:rPr>
            <w:kern w:val="2"/>
            <w:lang w:val="en-US" w:eastAsia="zh-CN"/>
          </w:rPr>
          <w:t>-     The harmonic uplink interference of n3 falls into Rx frequencies of n78</w:t>
        </w:r>
      </w:ins>
    </w:p>
    <w:p>
      <w:pPr>
        <w:overflowPunct/>
        <w:autoSpaceDE/>
        <w:autoSpaceDN/>
        <w:adjustRightInd/>
        <w:textAlignment w:val="auto"/>
        <w:rPr>
          <w:ins w:id="4843" w:author="unicom" w:date="2024-05-27T19:03:14Z"/>
          <w:kern w:val="2"/>
          <w:lang w:val="en-US" w:eastAsia="zh-CN"/>
        </w:rPr>
      </w:pPr>
      <w:ins w:id="4844" w:author="unicom" w:date="2024-05-27T19:03:14Z">
        <w:r>
          <w:rPr>
            <w:kern w:val="2"/>
            <w:lang w:val="en-US" w:eastAsia="zh-CN"/>
          </w:rPr>
          <w:t>-    Cross band isolation interference of PC2 n3 does not fall into n78.</w:t>
        </w:r>
      </w:ins>
    </w:p>
    <w:p>
      <w:pPr>
        <w:overflowPunct/>
        <w:autoSpaceDE/>
        <w:autoSpaceDN/>
        <w:adjustRightInd/>
        <w:textAlignment w:val="auto"/>
        <w:rPr>
          <w:ins w:id="4845" w:author="unicom" w:date="2024-05-27T19:03:14Z"/>
          <w:rFonts w:eastAsia="等线"/>
          <w:lang w:val="en-US" w:eastAsia="zh-CN"/>
        </w:rPr>
      </w:pPr>
    </w:p>
    <w:p>
      <w:pPr>
        <w:pStyle w:val="5"/>
        <w:rPr>
          <w:ins w:id="4846" w:author="unicom" w:date="2024-05-27T19:03:14Z"/>
          <w:lang w:eastAsia="zh-CN"/>
        </w:rPr>
      </w:pPr>
      <w:ins w:id="4847" w:author="unicom" w:date="2024-05-27T19:03:14Z">
        <w:bookmarkStart w:id="249" w:name="_Toc27763"/>
        <w:bookmarkStart w:id="250" w:name="_Toc5805"/>
        <w:r>
          <w:rPr/>
          <w:t>5.</w:t>
        </w:r>
      </w:ins>
      <w:ins w:id="4848" w:author="unicom" w:date="2024-05-27T19:03:29Z">
        <w:r>
          <w:rPr>
            <w:rFonts w:hint="eastAsia"/>
            <w:lang w:eastAsia="zh-CN"/>
          </w:rPr>
          <w:t>15.</w:t>
        </w:r>
      </w:ins>
      <w:ins w:id="4849" w:author="unicom" w:date="2024-05-27T19:03:14Z">
        <w:r>
          <w:rPr>
            <w:rFonts w:hint="eastAsia"/>
            <w:lang w:eastAsia="zh-CN"/>
          </w:rPr>
          <w:t>2.1</w:t>
        </w:r>
      </w:ins>
      <w:ins w:id="4850" w:author="unicom" w:date="2024-05-27T19:03:14Z">
        <w:r>
          <w:rPr>
            <w:rFonts w:hint="eastAsia"/>
            <w:lang w:eastAsia="zh-CN"/>
          </w:rPr>
          <w:tab/>
        </w:r>
      </w:ins>
      <w:ins w:id="4851" w:author="unicom" w:date="2024-05-27T19:03:14Z">
        <w:r>
          <w:rPr>
            <w:lang w:eastAsia="zh-CN"/>
          </w:rPr>
          <w:t>Reference sensitivity requirements with PC2 on n3 without TxD</w:t>
        </w:r>
        <w:bookmarkEnd w:id="249"/>
        <w:bookmarkEnd w:id="250"/>
      </w:ins>
    </w:p>
    <w:p>
      <w:pPr>
        <w:rPr>
          <w:ins w:id="4852" w:author="unicom" w:date="2024-05-27T19:03:14Z"/>
          <w:kern w:val="2"/>
          <w:lang w:val="en-US" w:eastAsia="zh-CN"/>
        </w:rPr>
      </w:pPr>
      <w:ins w:id="4853" w:author="unicom" w:date="2024-05-27T19:03:14Z">
        <w:r>
          <w:rPr>
            <w:kern w:val="2"/>
            <w:lang w:val="en-US" w:eastAsia="zh-CN"/>
          </w:rPr>
          <w:t>For CA_n3A-n78A, reference sensitivity exception due to harmonic UL interference are captured in the related PC2 fallback.</w:t>
        </w:r>
      </w:ins>
    </w:p>
    <w:p>
      <w:pPr>
        <w:pStyle w:val="5"/>
        <w:rPr>
          <w:ins w:id="4854" w:author="unicom" w:date="2024-05-27T19:03:14Z"/>
          <w:lang w:eastAsia="zh-CN"/>
        </w:rPr>
      </w:pPr>
      <w:ins w:id="4855" w:author="unicom" w:date="2024-05-27T19:03:14Z">
        <w:bookmarkStart w:id="251" w:name="_Toc21808"/>
        <w:bookmarkStart w:id="252" w:name="_Toc20624"/>
        <w:r>
          <w:rPr/>
          <w:t>5.</w:t>
        </w:r>
      </w:ins>
      <w:ins w:id="4856" w:author="unicom" w:date="2024-05-27T19:03:30Z">
        <w:r>
          <w:rPr>
            <w:rFonts w:hint="eastAsia"/>
            <w:lang w:eastAsia="zh-CN"/>
          </w:rPr>
          <w:t>15.</w:t>
        </w:r>
      </w:ins>
      <w:ins w:id="4857" w:author="unicom" w:date="2024-05-27T19:03:14Z">
        <w:r>
          <w:rPr>
            <w:rFonts w:hint="eastAsia"/>
            <w:lang w:eastAsia="zh-CN"/>
          </w:rPr>
          <w:t>2.2</w:t>
        </w:r>
      </w:ins>
      <w:ins w:id="4858" w:author="unicom" w:date="2024-05-27T19:03:14Z">
        <w:r>
          <w:rPr>
            <w:rFonts w:hint="eastAsia"/>
            <w:lang w:eastAsia="zh-CN"/>
          </w:rPr>
          <w:tab/>
        </w:r>
      </w:ins>
      <w:ins w:id="4859" w:author="unicom" w:date="2024-05-27T19:03:14Z">
        <w:r>
          <w:rPr>
            <w:lang w:eastAsia="zh-CN"/>
          </w:rPr>
          <w:t>Reference sensitivity requirements with PC2 on n3 with TxD</w:t>
        </w:r>
        <w:bookmarkEnd w:id="251"/>
        <w:bookmarkEnd w:id="252"/>
      </w:ins>
    </w:p>
    <w:p>
      <w:pPr>
        <w:rPr>
          <w:ins w:id="4860" w:author="unicom" w:date="2024-05-27T19:03:14Z"/>
          <w:kern w:val="2"/>
          <w:lang w:val="en-US" w:eastAsia="zh-CN"/>
        </w:rPr>
      </w:pPr>
      <w:ins w:id="4861" w:author="unicom" w:date="2024-05-27T19:03:14Z">
        <w:r>
          <w:rPr>
            <w:kern w:val="2"/>
            <w:lang w:val="en-US" w:eastAsia="zh-CN"/>
          </w:rPr>
          <w:t>For CA_n3A-n78A, reference sensitivity exception due to harmonic UL interference are captured in the related PC2 fallback.</w:t>
        </w:r>
      </w:ins>
    </w:p>
    <w:p>
      <w:pPr>
        <w:pStyle w:val="4"/>
        <w:rPr>
          <w:ins w:id="4862" w:author="unicom" w:date="2024-05-27T19:03:14Z"/>
          <w:rFonts w:eastAsia="MS Mincho"/>
          <w:lang w:eastAsia="ja-JP"/>
        </w:rPr>
      </w:pPr>
      <w:ins w:id="4863" w:author="unicom" w:date="2024-05-27T19:03:14Z">
        <w:bookmarkStart w:id="253" w:name="_Toc25911"/>
        <w:bookmarkStart w:id="254" w:name="_Toc1182"/>
        <w:r>
          <w:rPr>
            <w:rFonts w:eastAsia="MS Mincho"/>
            <w:lang w:eastAsia="ja-JP"/>
          </w:rPr>
          <w:t>5.3.</w:t>
        </w:r>
      </w:ins>
      <w:ins w:id="4864" w:author="unicom" w:date="2024-05-27T19:03:14Z">
        <w:r>
          <w:rPr>
            <w:rFonts w:hint="eastAsia" w:eastAsia="MS Mincho"/>
            <w:lang w:eastAsia="ja-JP"/>
          </w:rPr>
          <w:t>4</w:t>
        </w:r>
      </w:ins>
      <w:ins w:id="4865" w:author="unicom" w:date="2024-05-27T19:03:14Z">
        <w:r>
          <w:rPr>
            <w:rFonts w:eastAsia="MS Mincho"/>
            <w:lang w:eastAsia="ja-JP"/>
          </w:rPr>
          <w:tab/>
        </w:r>
      </w:ins>
      <w:ins w:id="4866" w:author="unicom" w:date="2024-05-27T19:03:14Z">
        <w:r>
          <w:rPr>
            <w:rFonts w:eastAsia="MS Mincho"/>
            <w:lang w:eastAsia="ja-JP"/>
          </w:rPr>
          <w:t>∆TIB and ∆RIB values</w:t>
        </w:r>
        <w:bookmarkEnd w:id="253"/>
        <w:bookmarkEnd w:id="254"/>
      </w:ins>
    </w:p>
    <w:p>
      <w:pPr>
        <w:rPr>
          <w:ins w:id="4867" w:author="unicom" w:date="2024-05-27T19:03:14Z"/>
          <w:lang w:eastAsia="zh-CN"/>
        </w:rPr>
      </w:pPr>
      <w:ins w:id="4868" w:author="unicom" w:date="2024-05-27T19:03:14Z">
        <w:r>
          <w:rPr>
            <w:lang w:eastAsia="zh-CN"/>
          </w:rPr>
          <w:t>Not applicable</w:t>
        </w:r>
      </w:ins>
    </w:p>
    <w:p>
      <w:pPr>
        <w:rPr>
          <w:ins w:id="4869" w:author="unicom" w:date="2024-05-27T19:04:48Z"/>
          <w:lang w:eastAsia="zh-CN"/>
        </w:rPr>
      </w:pPr>
    </w:p>
    <w:p>
      <w:pPr>
        <w:keepNext/>
        <w:keepLines/>
        <w:spacing w:before="180"/>
        <w:outlineLvl w:val="1"/>
        <w:rPr>
          <w:ins w:id="4870" w:author="unicom" w:date="2024-05-27T19:04:49Z"/>
          <w:rFonts w:ascii="Arial" w:hAnsi="Arial"/>
          <w:sz w:val="32"/>
          <w:lang w:eastAsia="zh-CN"/>
        </w:rPr>
      </w:pPr>
      <w:ins w:id="4871" w:author="unicom" w:date="2024-05-27T19:04:49Z">
        <w:r>
          <w:rPr>
            <w:rFonts w:ascii="Arial" w:hAnsi="Arial"/>
            <w:sz w:val="32"/>
            <w:lang w:eastAsia="zh-CN"/>
          </w:rPr>
          <w:t>5.</w:t>
        </w:r>
      </w:ins>
      <w:ins w:id="4872" w:author="unicom" w:date="2024-05-27T19:04:54Z">
        <w:r>
          <w:rPr>
            <w:rFonts w:hint="eastAsia" w:ascii="Arial" w:hAnsi="Arial"/>
            <w:sz w:val="32"/>
            <w:lang w:val="en-US" w:eastAsia="zh-CN"/>
          </w:rPr>
          <w:t>1</w:t>
        </w:r>
      </w:ins>
      <w:ins w:id="4873" w:author="unicom" w:date="2024-05-27T19:04:55Z">
        <w:r>
          <w:rPr>
            <w:rFonts w:hint="eastAsia" w:ascii="Arial" w:hAnsi="Arial"/>
            <w:sz w:val="32"/>
            <w:lang w:val="en-US" w:eastAsia="zh-CN"/>
          </w:rPr>
          <w:t>6</w:t>
        </w:r>
      </w:ins>
      <w:ins w:id="4874" w:author="unicom" w:date="2024-05-27T19:04:49Z">
        <w:r>
          <w:rPr>
            <w:rFonts w:ascii="Arial" w:hAnsi="Arial"/>
            <w:sz w:val="32"/>
          </w:rPr>
          <w:tab/>
        </w:r>
      </w:ins>
      <w:ins w:id="4875" w:author="unicom" w:date="2024-05-27T19:04:49Z">
        <w:r>
          <w:rPr>
            <w:rFonts w:ascii="Arial" w:hAnsi="Arial"/>
            <w:sz w:val="32"/>
            <w:lang w:eastAsia="zh-CN"/>
          </w:rPr>
          <w:t>CA_n1A-n7A</w:t>
        </w:r>
      </w:ins>
    </w:p>
    <w:p>
      <w:pPr>
        <w:keepNext/>
        <w:keepLines/>
        <w:spacing w:before="120"/>
        <w:outlineLvl w:val="2"/>
        <w:rPr>
          <w:ins w:id="4876" w:author="unicom" w:date="2024-05-27T19:04:49Z"/>
          <w:rFonts w:ascii="Arial" w:hAnsi="Arial"/>
          <w:sz w:val="28"/>
          <w:lang w:eastAsia="zh-CN"/>
        </w:rPr>
      </w:pPr>
      <w:ins w:id="4877" w:author="unicom" w:date="2024-05-27T19:04:49Z">
        <w:r>
          <w:rPr>
            <w:rFonts w:ascii="Arial" w:hAnsi="Arial"/>
            <w:sz w:val="28"/>
            <w:lang w:eastAsia="zh-CN"/>
          </w:rPr>
          <w:t>5.</w:t>
        </w:r>
      </w:ins>
      <w:ins w:id="4878" w:author="unicom" w:date="2024-05-27T19:05:03Z">
        <w:r>
          <w:rPr>
            <w:rFonts w:hint="eastAsia" w:ascii="Arial" w:hAnsi="Arial"/>
            <w:sz w:val="28"/>
            <w:lang w:eastAsia="zh-CN"/>
          </w:rPr>
          <w:t>16.</w:t>
        </w:r>
      </w:ins>
      <w:ins w:id="4879" w:author="unicom" w:date="2024-05-27T19:04:49Z">
        <w:r>
          <w:rPr>
            <w:rFonts w:ascii="Arial" w:hAnsi="Arial"/>
            <w:sz w:val="28"/>
            <w:lang w:eastAsia="zh-CN"/>
          </w:rPr>
          <w:t>1</w:t>
        </w:r>
      </w:ins>
      <w:ins w:id="4880" w:author="unicom" w:date="2024-05-27T19:04:49Z">
        <w:r>
          <w:rPr>
            <w:rFonts w:ascii="Arial" w:hAnsi="Arial"/>
            <w:sz w:val="28"/>
            <w:lang w:eastAsia="zh-CN"/>
          </w:rPr>
          <w:tab/>
        </w:r>
      </w:ins>
      <w:ins w:id="4881" w:author="unicom" w:date="2024-05-27T19:04:49Z">
        <w:r>
          <w:rPr>
            <w:rFonts w:ascii="Arial" w:hAnsi="Arial"/>
            <w:sz w:val="28"/>
            <w:lang w:eastAsia="zh-CN"/>
          </w:rPr>
          <w:t>UE maximum output power</w:t>
        </w:r>
      </w:ins>
    </w:p>
    <w:p>
      <w:pPr>
        <w:keepNext/>
        <w:keepLines/>
        <w:spacing w:before="60"/>
        <w:jc w:val="center"/>
        <w:rPr>
          <w:ins w:id="4882" w:author="unicom" w:date="2024-05-27T19:04:49Z"/>
          <w:rFonts w:ascii="Arial" w:hAnsi="Arial" w:cs="Arial"/>
          <w:b/>
          <w:bCs/>
          <w:lang w:val="en-US"/>
        </w:rPr>
      </w:pPr>
      <w:ins w:id="4883" w:author="unicom" w:date="2024-05-27T19:04:49Z">
        <w:r>
          <w:rPr>
            <w:bCs/>
          </w:rPr>
          <w:t>Table 5.5A.3.1-1: NR CA configurations and bandwidth combinations sets defined for inter-band CA (two bands)</w:t>
        </w:r>
      </w:ins>
    </w:p>
    <w:tbl>
      <w:tblPr>
        <w:tblStyle w:val="26"/>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2068"/>
        <w:gridCol w:w="705"/>
        <w:gridCol w:w="390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4884" w:author="unicom" w:date="2024-05-27T19:04:49Z"/>
        </w:trPr>
        <w:tc>
          <w:tcPr>
            <w:tcW w:w="1678"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885" w:author="unicom" w:date="2024-05-27T19:04:49Z"/>
                <w:rFonts w:ascii="Arial" w:hAnsi="Arial"/>
                <w:b/>
                <w:sz w:val="18"/>
                <w:szCs w:val="22"/>
              </w:rPr>
            </w:pPr>
            <w:ins w:id="4886" w:author="unicom" w:date="2024-05-27T19:04:49Z">
              <w:r>
                <w:rPr>
                  <w:rFonts w:ascii="Arial" w:hAnsi="Arial"/>
                  <w:b/>
                  <w:sz w:val="18"/>
                  <w:szCs w:val="22"/>
                </w:rPr>
                <w:t>NR CA configuration</w:t>
              </w:r>
            </w:ins>
          </w:p>
        </w:tc>
        <w:tc>
          <w:tcPr>
            <w:tcW w:w="2068"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887" w:author="unicom" w:date="2024-05-27T19:04:49Z"/>
                <w:rFonts w:ascii="Arial" w:hAnsi="Arial"/>
                <w:b/>
                <w:sz w:val="18"/>
                <w:szCs w:val="22"/>
              </w:rPr>
            </w:pPr>
            <w:ins w:id="4888" w:author="unicom" w:date="2024-05-27T19:04:49Z">
              <w:r>
                <w:rPr>
                  <w:rFonts w:ascii="Arial" w:hAnsi="Arial"/>
                  <w:b/>
                  <w:sz w:val="18"/>
                  <w:szCs w:val="22"/>
                </w:rPr>
                <w:t>Uplink CA configuration or single uplink carrier</w:t>
              </w:r>
            </w:ins>
            <w:ins w:id="4889" w:author="unicom" w:date="2024-05-27T19:04:49Z">
              <w:r>
                <w:rPr>
                  <w:rFonts w:ascii="Arial" w:hAnsi="Arial"/>
                  <w:b/>
                  <w:sz w:val="18"/>
                  <w:szCs w:val="22"/>
                  <w:vertAlign w:val="superscript"/>
                </w:rPr>
                <w:t>10</w:t>
              </w:r>
            </w:ins>
          </w:p>
        </w:tc>
        <w:tc>
          <w:tcPr>
            <w:tcW w:w="705"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890" w:author="unicom" w:date="2024-05-27T19:04:49Z"/>
                <w:rFonts w:ascii="Arial" w:hAnsi="Arial"/>
                <w:b/>
                <w:sz w:val="18"/>
                <w:szCs w:val="22"/>
              </w:rPr>
            </w:pPr>
            <w:ins w:id="4891" w:author="unicom" w:date="2024-05-27T19:04:49Z">
              <w:r>
                <w:rPr>
                  <w:rFonts w:ascii="Arial" w:hAnsi="Arial"/>
                  <w:b/>
                  <w:sz w:val="18"/>
                  <w:szCs w:val="22"/>
                </w:rPr>
                <w:t>NR Band</w:t>
              </w:r>
            </w:ins>
          </w:p>
        </w:tc>
        <w:tc>
          <w:tcPr>
            <w:tcW w:w="3908"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892" w:author="unicom" w:date="2024-05-27T19:04:49Z"/>
                <w:rFonts w:ascii="Arial" w:hAnsi="Arial"/>
                <w:b/>
                <w:sz w:val="18"/>
                <w:szCs w:val="22"/>
              </w:rPr>
            </w:pPr>
            <w:ins w:id="4893" w:author="unicom" w:date="2024-05-27T19:04:49Z">
              <w:r>
                <w:rPr>
                  <w:rFonts w:ascii="Arial" w:hAnsi="Arial"/>
                  <w:b/>
                  <w:sz w:val="18"/>
                  <w:szCs w:val="22"/>
                </w:rPr>
                <w:t>Channel bandwidth (MHz)</w:t>
              </w:r>
            </w:ins>
          </w:p>
        </w:tc>
        <w:tc>
          <w:tcPr>
            <w:tcW w:w="1638"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4894" w:author="unicom" w:date="2024-05-27T19:04:49Z"/>
                <w:rFonts w:ascii="Arial" w:hAnsi="Arial"/>
                <w:b/>
                <w:sz w:val="18"/>
                <w:szCs w:val="22"/>
              </w:rPr>
            </w:pPr>
            <w:ins w:id="4895" w:author="unicom" w:date="2024-05-27T19:04:49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4896" w:author="unicom" w:date="2024-05-27T19:04:49Z"/>
        </w:trPr>
        <w:tc>
          <w:tcPr>
            <w:tcW w:w="1678" w:type="dxa"/>
            <w:tcBorders>
              <w:top w:val="single" w:color="auto" w:sz="4" w:space="0"/>
              <w:left w:val="single" w:color="auto" w:sz="4" w:space="0"/>
              <w:bottom w:val="nil"/>
              <w:right w:val="single" w:color="auto" w:sz="4" w:space="0"/>
            </w:tcBorders>
          </w:tcPr>
          <w:p>
            <w:pPr>
              <w:keepLines/>
              <w:widowControl w:val="0"/>
              <w:spacing w:after="0"/>
              <w:jc w:val="center"/>
              <w:rPr>
                <w:ins w:id="4897" w:author="unicom" w:date="2024-05-27T19:04:49Z"/>
                <w:rFonts w:ascii="Arial" w:hAnsi="Arial" w:cs="Arial"/>
                <w:sz w:val="18"/>
                <w:szCs w:val="18"/>
              </w:rPr>
            </w:pPr>
            <w:ins w:id="4898" w:author="unicom" w:date="2024-05-27T19:04:49Z">
              <w:r>
                <w:rPr>
                  <w:rFonts w:ascii="Arial" w:hAnsi="Arial" w:cs="Arial"/>
                  <w:sz w:val="18"/>
                  <w:szCs w:val="18"/>
                </w:rPr>
                <w:t>CA_n1A-n7A</w:t>
              </w:r>
            </w:ins>
          </w:p>
          <w:p>
            <w:pPr>
              <w:spacing w:after="0"/>
              <w:jc w:val="center"/>
              <w:rPr>
                <w:ins w:id="4899" w:author="unicom" w:date="2024-05-27T19:04:49Z"/>
                <w:rFonts w:ascii="Arial" w:hAnsi="Arial" w:cs="Arial"/>
                <w:sz w:val="18"/>
                <w:szCs w:val="18"/>
              </w:rPr>
            </w:pPr>
          </w:p>
        </w:tc>
        <w:tc>
          <w:tcPr>
            <w:tcW w:w="2068" w:type="dxa"/>
            <w:tcBorders>
              <w:top w:val="single" w:color="auto" w:sz="4" w:space="0"/>
              <w:left w:val="single" w:color="auto" w:sz="4" w:space="0"/>
              <w:bottom w:val="nil"/>
              <w:right w:val="single" w:color="auto" w:sz="4" w:space="0"/>
            </w:tcBorders>
          </w:tcPr>
          <w:p>
            <w:pPr>
              <w:spacing w:after="0"/>
              <w:jc w:val="center"/>
              <w:rPr>
                <w:ins w:id="4900" w:author="unicom" w:date="2024-05-27T19:04:49Z"/>
                <w:rFonts w:ascii="Arial" w:hAnsi="Arial" w:cs="Arial"/>
                <w:sz w:val="18"/>
                <w:szCs w:val="18"/>
                <w:vertAlign w:val="superscript"/>
              </w:rPr>
            </w:pPr>
            <w:ins w:id="4901" w:author="unicom" w:date="2024-05-27T19:04:49Z">
              <w:r>
                <w:rPr>
                  <w:rFonts w:ascii="Arial" w:hAnsi="Arial" w:cs="Arial"/>
                  <w:sz w:val="18"/>
                  <w:szCs w:val="18"/>
                </w:rPr>
                <w:t>n7</w:t>
              </w:r>
            </w:ins>
            <w:ins w:id="4902" w:author="unicom" w:date="2024-05-27T19:04:49Z">
              <w:r>
                <w:rPr>
                  <w:rFonts w:ascii="Arial" w:hAnsi="Arial" w:cs="Arial"/>
                  <w:sz w:val="18"/>
                  <w:szCs w:val="18"/>
                  <w:vertAlign w:val="superscript"/>
                </w:rPr>
                <w:t>8</w:t>
              </w:r>
            </w:ins>
          </w:p>
          <w:p>
            <w:pPr>
              <w:spacing w:after="0"/>
              <w:jc w:val="center"/>
              <w:rPr>
                <w:ins w:id="4903" w:author="unicom" w:date="2024-05-27T19:04:49Z"/>
                <w:rFonts w:ascii="Arial" w:hAnsi="Arial" w:cs="Arial"/>
                <w:sz w:val="18"/>
                <w:szCs w:val="18"/>
              </w:rPr>
            </w:pPr>
            <w:ins w:id="4904" w:author="unicom" w:date="2024-05-27T19:04:49Z">
              <w:r>
                <w:rPr>
                  <w:rFonts w:ascii="Arial" w:hAnsi="Arial" w:cs="Arial"/>
                  <w:sz w:val="18"/>
                  <w:szCs w:val="18"/>
                </w:rPr>
                <w:t>CA_n1A-n7A</w:t>
              </w:r>
            </w:ins>
          </w:p>
        </w:tc>
        <w:tc>
          <w:tcPr>
            <w:tcW w:w="705" w:type="dxa"/>
            <w:tcBorders>
              <w:top w:val="single" w:color="auto" w:sz="4" w:space="0"/>
              <w:left w:val="single" w:color="auto" w:sz="4" w:space="0"/>
              <w:bottom w:val="single" w:color="auto" w:sz="4" w:space="0"/>
              <w:right w:val="single" w:color="auto" w:sz="4" w:space="0"/>
            </w:tcBorders>
          </w:tcPr>
          <w:p>
            <w:pPr>
              <w:keepNext/>
              <w:keepLines/>
              <w:spacing w:after="0"/>
              <w:jc w:val="center"/>
              <w:rPr>
                <w:ins w:id="4905" w:author="unicom" w:date="2024-05-27T19:04:49Z"/>
                <w:rFonts w:ascii="Arial" w:hAnsi="Arial" w:cs="Arial"/>
                <w:sz w:val="18"/>
                <w:szCs w:val="18"/>
                <w:lang w:val="en-US"/>
              </w:rPr>
            </w:pPr>
            <w:ins w:id="4906" w:author="unicom" w:date="2024-05-27T19:04:49Z">
              <w:r>
                <w:rPr>
                  <w:rFonts w:ascii="Arial" w:hAnsi="Arial" w:cs="Arial"/>
                  <w:sz w:val="18"/>
                  <w:szCs w:val="18"/>
                </w:rPr>
                <w:t>n1</w:t>
              </w:r>
            </w:ins>
          </w:p>
        </w:tc>
        <w:tc>
          <w:tcPr>
            <w:tcW w:w="3908" w:type="dxa"/>
            <w:tcBorders>
              <w:top w:val="single" w:color="auto" w:sz="4" w:space="0"/>
              <w:left w:val="single" w:color="auto" w:sz="4" w:space="0"/>
              <w:bottom w:val="single" w:color="auto" w:sz="4" w:space="0"/>
              <w:right w:val="single" w:color="auto" w:sz="4" w:space="0"/>
            </w:tcBorders>
          </w:tcPr>
          <w:p>
            <w:pPr>
              <w:keepNext/>
              <w:keepLines/>
              <w:spacing w:after="0"/>
              <w:jc w:val="center"/>
              <w:rPr>
                <w:ins w:id="4907" w:author="unicom" w:date="2024-05-27T19:04:49Z"/>
                <w:rFonts w:ascii="Arial" w:hAnsi="Arial" w:cs="Arial"/>
                <w:sz w:val="18"/>
                <w:szCs w:val="18"/>
                <w:lang w:val="en-US" w:eastAsia="zh-CN"/>
              </w:rPr>
            </w:pPr>
            <w:ins w:id="4908" w:author="unicom" w:date="2024-05-27T19:04:49Z">
              <w:r>
                <w:rPr>
                  <w:rFonts w:ascii="Arial" w:hAnsi="Arial" w:cs="Arial"/>
                  <w:sz w:val="18"/>
                  <w:szCs w:val="18"/>
                </w:rPr>
                <w:t>5, 10, 15, 20</w:t>
              </w:r>
            </w:ins>
          </w:p>
        </w:tc>
        <w:tc>
          <w:tcPr>
            <w:tcW w:w="1638" w:type="dxa"/>
            <w:tcBorders>
              <w:top w:val="single" w:color="auto" w:sz="4" w:space="0"/>
              <w:left w:val="single" w:color="auto" w:sz="4" w:space="0"/>
              <w:bottom w:val="nil"/>
              <w:right w:val="single" w:color="auto" w:sz="4" w:space="0"/>
            </w:tcBorders>
          </w:tcPr>
          <w:p>
            <w:pPr>
              <w:keepNext/>
              <w:keepLines/>
              <w:spacing w:after="0"/>
              <w:jc w:val="center"/>
              <w:rPr>
                <w:ins w:id="4909" w:author="unicom" w:date="2024-05-27T19:04:49Z"/>
                <w:rFonts w:ascii="Arial" w:hAnsi="Arial" w:eastAsia="Yu Mincho" w:cs="Arial"/>
                <w:sz w:val="18"/>
                <w:szCs w:val="18"/>
                <w:lang w:val="en-US" w:eastAsia="ja-JP"/>
              </w:rPr>
            </w:pPr>
            <w:ins w:id="4910" w:author="unicom" w:date="2024-05-27T19:04:49Z">
              <w:r>
                <w:rPr>
                  <w:rFonts w:ascii="Arial" w:hAnsi="Arial" w:cs="Arial"/>
                  <w:sz w:val="18"/>
                  <w:szCs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911" w:author="unicom" w:date="2024-05-27T19:04:49Z"/>
        </w:trPr>
        <w:tc>
          <w:tcPr>
            <w:tcW w:w="1678" w:type="dxa"/>
            <w:tcBorders>
              <w:top w:val="nil"/>
              <w:left w:val="single" w:color="auto" w:sz="4" w:space="0"/>
              <w:bottom w:val="nil"/>
              <w:right w:val="single" w:color="auto" w:sz="4" w:space="0"/>
            </w:tcBorders>
          </w:tcPr>
          <w:p>
            <w:pPr>
              <w:spacing w:after="0"/>
              <w:rPr>
                <w:ins w:id="4912" w:author="unicom" w:date="2024-05-27T19:04:49Z"/>
                <w:rFonts w:ascii="Arial" w:hAnsi="Arial" w:cs="Arial"/>
                <w:i/>
                <w:color w:val="0000FF"/>
                <w:sz w:val="18"/>
                <w:szCs w:val="18"/>
              </w:rPr>
            </w:pPr>
          </w:p>
        </w:tc>
        <w:tc>
          <w:tcPr>
            <w:tcW w:w="2068" w:type="dxa"/>
            <w:tcBorders>
              <w:top w:val="nil"/>
              <w:left w:val="single" w:color="auto" w:sz="4" w:space="0"/>
              <w:bottom w:val="nil"/>
              <w:right w:val="single" w:color="auto" w:sz="4" w:space="0"/>
            </w:tcBorders>
          </w:tcPr>
          <w:p>
            <w:pPr>
              <w:spacing w:after="0"/>
              <w:rPr>
                <w:ins w:id="4913" w:author="unicom" w:date="2024-05-27T19:04:49Z"/>
                <w:rFonts w:ascii="Arial" w:hAnsi="Arial" w:cs="Arial"/>
                <w:i/>
                <w:color w:val="0000FF"/>
                <w:sz w:val="18"/>
                <w:szCs w:val="18"/>
              </w:rPr>
            </w:pPr>
          </w:p>
        </w:tc>
        <w:tc>
          <w:tcPr>
            <w:tcW w:w="705" w:type="dxa"/>
            <w:tcBorders>
              <w:top w:val="single" w:color="auto" w:sz="4" w:space="0"/>
              <w:left w:val="single" w:color="auto" w:sz="4" w:space="0"/>
              <w:bottom w:val="single" w:color="auto" w:sz="4" w:space="0"/>
              <w:right w:val="single" w:color="auto" w:sz="4" w:space="0"/>
            </w:tcBorders>
          </w:tcPr>
          <w:p>
            <w:pPr>
              <w:keepNext/>
              <w:keepLines/>
              <w:spacing w:after="0"/>
              <w:jc w:val="center"/>
              <w:rPr>
                <w:ins w:id="4914" w:author="unicom" w:date="2024-05-27T19:04:49Z"/>
                <w:rFonts w:ascii="Arial" w:hAnsi="Arial" w:cs="Arial"/>
                <w:sz w:val="18"/>
                <w:szCs w:val="18"/>
                <w:lang w:val="en-US"/>
              </w:rPr>
            </w:pPr>
            <w:ins w:id="4915" w:author="unicom" w:date="2024-05-27T19:04:49Z">
              <w:r>
                <w:rPr>
                  <w:rFonts w:ascii="Arial" w:hAnsi="Arial" w:cs="Arial"/>
                  <w:sz w:val="18"/>
                  <w:szCs w:val="18"/>
                </w:rPr>
                <w:t>n7</w:t>
              </w:r>
            </w:ins>
          </w:p>
        </w:tc>
        <w:tc>
          <w:tcPr>
            <w:tcW w:w="3908" w:type="dxa"/>
            <w:tcBorders>
              <w:top w:val="single" w:color="auto" w:sz="4" w:space="0"/>
              <w:left w:val="single" w:color="auto" w:sz="4" w:space="0"/>
              <w:bottom w:val="single" w:color="auto" w:sz="4" w:space="0"/>
              <w:right w:val="single" w:color="auto" w:sz="4" w:space="0"/>
            </w:tcBorders>
          </w:tcPr>
          <w:p>
            <w:pPr>
              <w:keepNext/>
              <w:keepLines/>
              <w:spacing w:after="0"/>
              <w:jc w:val="center"/>
              <w:rPr>
                <w:ins w:id="4916" w:author="unicom" w:date="2024-05-27T19:04:49Z"/>
                <w:rFonts w:ascii="Arial" w:hAnsi="Arial" w:cs="Arial"/>
                <w:sz w:val="18"/>
                <w:szCs w:val="18"/>
                <w:lang w:val="en-US" w:eastAsia="zh-CN"/>
              </w:rPr>
            </w:pPr>
            <w:ins w:id="4917" w:author="unicom" w:date="2024-05-27T19:04:49Z">
              <w:r>
                <w:rPr>
                  <w:rFonts w:ascii="Arial" w:hAnsi="Arial" w:cs="Arial"/>
                  <w:sz w:val="18"/>
                  <w:szCs w:val="18"/>
                </w:rPr>
                <w:t>5, 10, 15, 20, 25, 30, 40, 50</w:t>
              </w:r>
            </w:ins>
          </w:p>
        </w:tc>
        <w:tc>
          <w:tcPr>
            <w:tcW w:w="1638" w:type="dxa"/>
            <w:tcBorders>
              <w:top w:val="nil"/>
              <w:left w:val="single" w:color="auto" w:sz="4" w:space="0"/>
              <w:bottom w:val="single" w:color="auto" w:sz="4" w:space="0"/>
              <w:right w:val="single" w:color="auto" w:sz="4" w:space="0"/>
            </w:tcBorders>
          </w:tcPr>
          <w:p>
            <w:pPr>
              <w:spacing w:after="0"/>
              <w:jc w:val="center"/>
              <w:rPr>
                <w:ins w:id="4918" w:author="unicom" w:date="2024-05-27T19:04:49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919" w:author="unicom" w:date="2024-05-27T19:04:49Z"/>
        </w:trPr>
        <w:tc>
          <w:tcPr>
            <w:tcW w:w="1678" w:type="dxa"/>
            <w:tcBorders>
              <w:top w:val="nil"/>
              <w:left w:val="single" w:color="auto" w:sz="4" w:space="0"/>
              <w:bottom w:val="nil"/>
              <w:right w:val="single" w:color="auto" w:sz="4" w:space="0"/>
            </w:tcBorders>
          </w:tcPr>
          <w:p>
            <w:pPr>
              <w:spacing w:after="0"/>
              <w:rPr>
                <w:ins w:id="4920" w:author="unicom" w:date="2024-05-27T19:04:49Z"/>
                <w:rFonts w:ascii="Arial" w:hAnsi="Arial" w:cs="Arial"/>
                <w:i/>
                <w:color w:val="0000FF"/>
                <w:sz w:val="18"/>
                <w:szCs w:val="18"/>
              </w:rPr>
            </w:pPr>
          </w:p>
        </w:tc>
        <w:tc>
          <w:tcPr>
            <w:tcW w:w="2068" w:type="dxa"/>
            <w:tcBorders>
              <w:top w:val="nil"/>
              <w:left w:val="single" w:color="auto" w:sz="4" w:space="0"/>
              <w:bottom w:val="nil"/>
              <w:right w:val="single" w:color="auto" w:sz="4" w:space="0"/>
            </w:tcBorders>
          </w:tcPr>
          <w:p>
            <w:pPr>
              <w:spacing w:after="0"/>
              <w:rPr>
                <w:ins w:id="4921" w:author="unicom" w:date="2024-05-27T19:04:49Z"/>
                <w:rFonts w:ascii="Arial" w:hAnsi="Arial" w:cs="Arial"/>
                <w:i/>
                <w:color w:val="0000FF"/>
                <w:sz w:val="18"/>
                <w:szCs w:val="18"/>
              </w:rPr>
            </w:pPr>
          </w:p>
        </w:tc>
        <w:tc>
          <w:tcPr>
            <w:tcW w:w="705" w:type="dxa"/>
            <w:tcBorders>
              <w:top w:val="single" w:color="auto" w:sz="4" w:space="0"/>
              <w:left w:val="single" w:color="auto" w:sz="4" w:space="0"/>
              <w:bottom w:val="single" w:color="auto" w:sz="4" w:space="0"/>
              <w:right w:val="single" w:color="auto" w:sz="4" w:space="0"/>
            </w:tcBorders>
          </w:tcPr>
          <w:p>
            <w:pPr>
              <w:keepNext/>
              <w:keepLines/>
              <w:spacing w:after="0"/>
              <w:jc w:val="center"/>
              <w:rPr>
                <w:ins w:id="4922" w:author="unicom" w:date="2024-05-27T19:04:49Z"/>
                <w:rFonts w:ascii="Arial" w:hAnsi="Arial" w:cs="Arial"/>
                <w:sz w:val="18"/>
                <w:szCs w:val="18"/>
                <w:lang w:val="en-US" w:eastAsia="zh-CN"/>
              </w:rPr>
            </w:pPr>
            <w:ins w:id="4923" w:author="unicom" w:date="2024-05-27T19:04:49Z">
              <w:r>
                <w:rPr>
                  <w:rFonts w:ascii="Arial" w:hAnsi="Arial" w:cs="Arial"/>
                  <w:sz w:val="18"/>
                  <w:szCs w:val="18"/>
                </w:rPr>
                <w:t>n1</w:t>
              </w:r>
            </w:ins>
          </w:p>
        </w:tc>
        <w:tc>
          <w:tcPr>
            <w:tcW w:w="3908" w:type="dxa"/>
            <w:tcBorders>
              <w:top w:val="single" w:color="auto" w:sz="4" w:space="0"/>
              <w:left w:val="single" w:color="auto" w:sz="4" w:space="0"/>
              <w:bottom w:val="single" w:color="auto" w:sz="4" w:space="0"/>
              <w:right w:val="single" w:color="auto" w:sz="4" w:space="0"/>
            </w:tcBorders>
          </w:tcPr>
          <w:p>
            <w:pPr>
              <w:keepNext/>
              <w:keepLines/>
              <w:spacing w:after="0"/>
              <w:jc w:val="center"/>
              <w:rPr>
                <w:ins w:id="4924" w:author="unicom" w:date="2024-05-27T19:04:49Z"/>
                <w:rFonts w:ascii="Arial" w:hAnsi="Arial" w:cs="Arial"/>
                <w:sz w:val="18"/>
                <w:szCs w:val="18"/>
                <w:lang w:val="en-US" w:eastAsia="zh-CN"/>
              </w:rPr>
            </w:pPr>
            <w:ins w:id="4925" w:author="unicom" w:date="2024-05-27T19:04:49Z">
              <w:r>
                <w:rPr>
                  <w:rFonts w:ascii="Arial" w:hAnsi="Arial" w:cs="Arial"/>
                  <w:sz w:val="18"/>
                  <w:szCs w:val="18"/>
                </w:rPr>
                <w:t>5, 10, 15, 20, 25, 30, 40, 50</w:t>
              </w:r>
            </w:ins>
          </w:p>
        </w:tc>
        <w:tc>
          <w:tcPr>
            <w:tcW w:w="1638" w:type="dxa"/>
            <w:tcBorders>
              <w:left w:val="single" w:color="auto" w:sz="4" w:space="0"/>
              <w:bottom w:val="nil"/>
              <w:right w:val="single" w:color="auto" w:sz="4" w:space="0"/>
            </w:tcBorders>
          </w:tcPr>
          <w:p>
            <w:pPr>
              <w:spacing w:after="0"/>
              <w:jc w:val="center"/>
              <w:rPr>
                <w:ins w:id="4926" w:author="unicom" w:date="2024-05-27T19:04:49Z"/>
                <w:rFonts w:ascii="Arial" w:hAnsi="Arial" w:cs="Arial"/>
                <w:sz w:val="18"/>
                <w:szCs w:val="18"/>
                <w:lang w:val="en-US" w:eastAsia="zh-CN"/>
              </w:rPr>
            </w:pPr>
            <w:ins w:id="4927" w:author="unicom" w:date="2024-05-27T19:04:49Z">
              <w:r>
                <w:rPr>
                  <w:rFonts w:ascii="Arial" w:hAnsi="Arial" w:cs="Arial"/>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928" w:author="unicom" w:date="2024-05-27T19:04:49Z"/>
        </w:trPr>
        <w:tc>
          <w:tcPr>
            <w:tcW w:w="1678" w:type="dxa"/>
            <w:tcBorders>
              <w:top w:val="nil"/>
              <w:left w:val="single" w:color="auto" w:sz="4" w:space="0"/>
              <w:bottom w:val="nil"/>
              <w:right w:val="single" w:color="auto" w:sz="4" w:space="0"/>
            </w:tcBorders>
          </w:tcPr>
          <w:p>
            <w:pPr>
              <w:spacing w:after="0"/>
              <w:rPr>
                <w:ins w:id="4929" w:author="unicom" w:date="2024-05-27T19:04:49Z"/>
                <w:rFonts w:ascii="Arial" w:hAnsi="Arial" w:cs="Arial"/>
                <w:i/>
                <w:color w:val="0000FF"/>
                <w:sz w:val="18"/>
                <w:szCs w:val="18"/>
              </w:rPr>
            </w:pPr>
          </w:p>
        </w:tc>
        <w:tc>
          <w:tcPr>
            <w:tcW w:w="2068" w:type="dxa"/>
            <w:tcBorders>
              <w:top w:val="nil"/>
              <w:left w:val="single" w:color="auto" w:sz="4" w:space="0"/>
              <w:bottom w:val="nil"/>
              <w:right w:val="single" w:color="auto" w:sz="4" w:space="0"/>
            </w:tcBorders>
          </w:tcPr>
          <w:p>
            <w:pPr>
              <w:spacing w:after="0"/>
              <w:rPr>
                <w:ins w:id="4930" w:author="unicom" w:date="2024-05-27T19:04:49Z"/>
                <w:rFonts w:ascii="Arial" w:hAnsi="Arial" w:cs="Arial"/>
                <w:i/>
                <w:color w:val="0000FF"/>
                <w:sz w:val="18"/>
                <w:szCs w:val="18"/>
              </w:rPr>
            </w:pPr>
          </w:p>
        </w:tc>
        <w:tc>
          <w:tcPr>
            <w:tcW w:w="705" w:type="dxa"/>
            <w:tcBorders>
              <w:top w:val="single" w:color="auto" w:sz="4" w:space="0"/>
              <w:left w:val="single" w:color="auto" w:sz="4" w:space="0"/>
              <w:bottom w:val="single" w:color="auto" w:sz="4" w:space="0"/>
              <w:right w:val="single" w:color="auto" w:sz="4" w:space="0"/>
            </w:tcBorders>
          </w:tcPr>
          <w:p>
            <w:pPr>
              <w:keepNext/>
              <w:keepLines/>
              <w:spacing w:after="0"/>
              <w:jc w:val="center"/>
              <w:rPr>
                <w:ins w:id="4931" w:author="unicom" w:date="2024-05-27T19:04:49Z"/>
                <w:rFonts w:ascii="Arial" w:hAnsi="Arial" w:cs="Arial"/>
                <w:sz w:val="18"/>
                <w:szCs w:val="18"/>
                <w:lang w:val="en-US" w:eastAsia="zh-CN"/>
              </w:rPr>
            </w:pPr>
            <w:ins w:id="4932" w:author="unicom" w:date="2024-05-27T19:04:49Z">
              <w:r>
                <w:rPr>
                  <w:rFonts w:ascii="Arial" w:hAnsi="Arial" w:cs="Arial"/>
                  <w:sz w:val="18"/>
                  <w:szCs w:val="18"/>
                </w:rPr>
                <w:t>n7</w:t>
              </w:r>
            </w:ins>
          </w:p>
        </w:tc>
        <w:tc>
          <w:tcPr>
            <w:tcW w:w="3908" w:type="dxa"/>
            <w:tcBorders>
              <w:top w:val="single" w:color="auto" w:sz="4" w:space="0"/>
              <w:left w:val="single" w:color="auto" w:sz="4" w:space="0"/>
              <w:bottom w:val="single" w:color="auto" w:sz="4" w:space="0"/>
              <w:right w:val="single" w:color="auto" w:sz="4" w:space="0"/>
            </w:tcBorders>
          </w:tcPr>
          <w:p>
            <w:pPr>
              <w:keepNext/>
              <w:keepLines/>
              <w:spacing w:after="0"/>
              <w:jc w:val="center"/>
              <w:rPr>
                <w:ins w:id="4933" w:author="unicom" w:date="2024-05-27T19:04:49Z"/>
                <w:rFonts w:ascii="Arial" w:hAnsi="Arial" w:cs="Arial"/>
                <w:sz w:val="18"/>
                <w:szCs w:val="18"/>
                <w:lang w:val="en-US" w:eastAsia="zh-CN"/>
              </w:rPr>
            </w:pPr>
            <w:ins w:id="4934" w:author="unicom" w:date="2024-05-27T19:04:49Z">
              <w:r>
                <w:rPr>
                  <w:rFonts w:ascii="Arial" w:hAnsi="Arial" w:cs="Arial"/>
                  <w:sz w:val="18"/>
                  <w:szCs w:val="18"/>
                </w:rPr>
                <w:t>5, 10, 15, 20, 25, 30, 40, 50</w:t>
              </w:r>
            </w:ins>
          </w:p>
        </w:tc>
        <w:tc>
          <w:tcPr>
            <w:tcW w:w="1638" w:type="dxa"/>
            <w:tcBorders>
              <w:top w:val="nil"/>
              <w:left w:val="single" w:color="auto" w:sz="4" w:space="0"/>
              <w:bottom w:val="single" w:color="auto" w:sz="4" w:space="0"/>
              <w:right w:val="single" w:color="auto" w:sz="4" w:space="0"/>
            </w:tcBorders>
          </w:tcPr>
          <w:p>
            <w:pPr>
              <w:spacing w:after="0"/>
              <w:rPr>
                <w:ins w:id="4935" w:author="unicom" w:date="2024-05-27T19:04:49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936" w:author="unicom" w:date="2024-05-27T19:04:49Z"/>
        </w:trPr>
        <w:tc>
          <w:tcPr>
            <w:tcW w:w="1678" w:type="dxa"/>
            <w:tcBorders>
              <w:top w:val="nil"/>
              <w:left w:val="single" w:color="auto" w:sz="4" w:space="0"/>
              <w:bottom w:val="nil"/>
              <w:right w:val="single" w:color="auto" w:sz="4" w:space="0"/>
            </w:tcBorders>
          </w:tcPr>
          <w:p>
            <w:pPr>
              <w:spacing w:after="0"/>
              <w:rPr>
                <w:ins w:id="4937" w:author="unicom" w:date="2024-05-27T19:04:49Z"/>
                <w:rFonts w:ascii="Arial" w:hAnsi="Arial" w:cs="Arial"/>
                <w:i/>
                <w:color w:val="0000FF"/>
                <w:sz w:val="18"/>
                <w:szCs w:val="18"/>
              </w:rPr>
            </w:pPr>
          </w:p>
        </w:tc>
        <w:tc>
          <w:tcPr>
            <w:tcW w:w="2068" w:type="dxa"/>
            <w:tcBorders>
              <w:top w:val="nil"/>
              <w:left w:val="single" w:color="auto" w:sz="4" w:space="0"/>
              <w:bottom w:val="nil"/>
              <w:right w:val="single" w:color="auto" w:sz="4" w:space="0"/>
            </w:tcBorders>
          </w:tcPr>
          <w:p>
            <w:pPr>
              <w:spacing w:after="0"/>
              <w:rPr>
                <w:ins w:id="4938" w:author="unicom" w:date="2024-05-27T19:04:49Z"/>
                <w:rFonts w:ascii="Arial" w:hAnsi="Arial" w:cs="Arial"/>
                <w:i/>
                <w:color w:val="0000FF"/>
                <w:sz w:val="18"/>
                <w:szCs w:val="18"/>
              </w:rPr>
            </w:pPr>
          </w:p>
        </w:tc>
        <w:tc>
          <w:tcPr>
            <w:tcW w:w="705" w:type="dxa"/>
            <w:tcBorders>
              <w:top w:val="single" w:color="auto" w:sz="4" w:space="0"/>
              <w:left w:val="single" w:color="auto" w:sz="4" w:space="0"/>
              <w:bottom w:val="single" w:color="auto" w:sz="4" w:space="0"/>
              <w:right w:val="single" w:color="auto" w:sz="4" w:space="0"/>
            </w:tcBorders>
          </w:tcPr>
          <w:p>
            <w:pPr>
              <w:keepNext/>
              <w:keepLines/>
              <w:spacing w:after="0"/>
              <w:jc w:val="center"/>
              <w:rPr>
                <w:ins w:id="4939" w:author="unicom" w:date="2024-05-27T19:04:49Z"/>
                <w:rFonts w:ascii="Arial" w:hAnsi="Arial" w:cs="Arial"/>
                <w:sz w:val="18"/>
                <w:szCs w:val="18"/>
                <w:lang w:val="en-US" w:eastAsia="zh-CN"/>
              </w:rPr>
            </w:pPr>
            <w:ins w:id="4940" w:author="unicom" w:date="2024-05-27T19:04:49Z">
              <w:r>
                <w:rPr>
                  <w:rFonts w:ascii="Arial" w:hAnsi="Arial" w:cs="Arial"/>
                  <w:sz w:val="18"/>
                  <w:szCs w:val="18"/>
                </w:rPr>
                <w:t>n1</w:t>
              </w:r>
            </w:ins>
          </w:p>
        </w:tc>
        <w:tc>
          <w:tcPr>
            <w:tcW w:w="3908" w:type="dxa"/>
            <w:tcBorders>
              <w:top w:val="single" w:color="auto" w:sz="4" w:space="0"/>
              <w:left w:val="single" w:color="auto" w:sz="4" w:space="0"/>
              <w:bottom w:val="single" w:color="auto" w:sz="4" w:space="0"/>
              <w:right w:val="single" w:color="auto" w:sz="4" w:space="0"/>
            </w:tcBorders>
          </w:tcPr>
          <w:p>
            <w:pPr>
              <w:keepNext/>
              <w:keepLines/>
              <w:spacing w:after="0"/>
              <w:jc w:val="center"/>
              <w:rPr>
                <w:ins w:id="4941" w:author="unicom" w:date="2024-05-27T19:04:49Z"/>
                <w:rFonts w:ascii="Arial" w:hAnsi="Arial" w:cs="Arial"/>
                <w:sz w:val="18"/>
                <w:szCs w:val="18"/>
                <w:lang w:val="en-US" w:eastAsia="zh-CN"/>
              </w:rPr>
            </w:pPr>
            <w:ins w:id="4942" w:author="unicom" w:date="2024-05-27T19:04:49Z">
              <w:r>
                <w:rPr>
                  <w:rFonts w:ascii="Arial" w:hAnsi="Arial" w:cs="Arial"/>
                  <w:sz w:val="18"/>
                  <w:szCs w:val="18"/>
                </w:rPr>
                <w:t>n1 channel bandwidths in Table 5.3.5-1</w:t>
              </w:r>
            </w:ins>
          </w:p>
        </w:tc>
        <w:tc>
          <w:tcPr>
            <w:tcW w:w="1638" w:type="dxa"/>
            <w:tcBorders>
              <w:top w:val="single" w:color="auto" w:sz="4" w:space="0"/>
              <w:left w:val="single" w:color="auto" w:sz="4" w:space="0"/>
              <w:bottom w:val="nil"/>
              <w:right w:val="single" w:color="auto" w:sz="4" w:space="0"/>
            </w:tcBorders>
          </w:tcPr>
          <w:p>
            <w:pPr>
              <w:spacing w:after="0"/>
              <w:jc w:val="center"/>
              <w:rPr>
                <w:ins w:id="4943" w:author="unicom" w:date="2024-05-27T19:04:49Z"/>
                <w:rFonts w:ascii="Arial" w:hAnsi="Arial" w:cs="Arial"/>
                <w:sz w:val="18"/>
                <w:szCs w:val="18"/>
                <w:lang w:val="en-US" w:eastAsia="zh-CN"/>
              </w:rPr>
            </w:pPr>
            <w:ins w:id="4944" w:author="unicom" w:date="2024-05-27T19:04:49Z">
              <w:r>
                <w:rPr>
                  <w:rFonts w:ascii="Arial" w:hAnsi="Arial" w:cs="Arial"/>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4945" w:author="unicom" w:date="2024-05-27T19:04:49Z"/>
        </w:trPr>
        <w:tc>
          <w:tcPr>
            <w:tcW w:w="1678" w:type="dxa"/>
            <w:tcBorders>
              <w:top w:val="nil"/>
              <w:left w:val="single" w:color="auto" w:sz="4" w:space="0"/>
              <w:bottom w:val="nil"/>
              <w:right w:val="single" w:color="auto" w:sz="4" w:space="0"/>
            </w:tcBorders>
          </w:tcPr>
          <w:p>
            <w:pPr>
              <w:spacing w:after="0"/>
              <w:rPr>
                <w:ins w:id="4946" w:author="unicom" w:date="2024-05-27T19:04:49Z"/>
                <w:rFonts w:ascii="Arial" w:hAnsi="Arial" w:cs="Arial"/>
                <w:i/>
                <w:color w:val="0000FF"/>
                <w:sz w:val="18"/>
                <w:szCs w:val="18"/>
              </w:rPr>
            </w:pPr>
          </w:p>
        </w:tc>
        <w:tc>
          <w:tcPr>
            <w:tcW w:w="2068" w:type="dxa"/>
            <w:tcBorders>
              <w:top w:val="nil"/>
              <w:left w:val="single" w:color="auto" w:sz="4" w:space="0"/>
              <w:bottom w:val="nil"/>
              <w:right w:val="single" w:color="auto" w:sz="4" w:space="0"/>
            </w:tcBorders>
          </w:tcPr>
          <w:p>
            <w:pPr>
              <w:spacing w:after="0"/>
              <w:rPr>
                <w:ins w:id="4947" w:author="unicom" w:date="2024-05-27T19:04:49Z"/>
                <w:rFonts w:ascii="Arial" w:hAnsi="Arial" w:cs="Arial"/>
                <w:i/>
                <w:color w:val="0000FF"/>
                <w:sz w:val="18"/>
                <w:szCs w:val="18"/>
              </w:rPr>
            </w:pPr>
          </w:p>
        </w:tc>
        <w:tc>
          <w:tcPr>
            <w:tcW w:w="705" w:type="dxa"/>
            <w:tcBorders>
              <w:top w:val="single" w:color="auto" w:sz="4" w:space="0"/>
              <w:left w:val="single" w:color="auto" w:sz="4" w:space="0"/>
              <w:bottom w:val="single" w:color="auto" w:sz="4" w:space="0"/>
              <w:right w:val="single" w:color="auto" w:sz="4" w:space="0"/>
            </w:tcBorders>
          </w:tcPr>
          <w:p>
            <w:pPr>
              <w:keepNext/>
              <w:keepLines/>
              <w:spacing w:after="0"/>
              <w:jc w:val="center"/>
              <w:rPr>
                <w:ins w:id="4948" w:author="unicom" w:date="2024-05-27T19:04:49Z"/>
                <w:rFonts w:ascii="Arial" w:hAnsi="Arial" w:cs="Arial"/>
                <w:sz w:val="18"/>
                <w:szCs w:val="18"/>
                <w:lang w:val="en-US" w:eastAsia="zh-CN"/>
              </w:rPr>
            </w:pPr>
            <w:ins w:id="4949" w:author="unicom" w:date="2024-05-27T19:04:49Z">
              <w:r>
                <w:rPr>
                  <w:rFonts w:ascii="Arial" w:hAnsi="Arial" w:cs="Arial"/>
                  <w:sz w:val="18"/>
                  <w:szCs w:val="18"/>
                </w:rPr>
                <w:t>n7</w:t>
              </w:r>
            </w:ins>
          </w:p>
        </w:tc>
        <w:tc>
          <w:tcPr>
            <w:tcW w:w="3908" w:type="dxa"/>
            <w:tcBorders>
              <w:top w:val="single" w:color="auto" w:sz="4" w:space="0"/>
              <w:left w:val="single" w:color="auto" w:sz="4" w:space="0"/>
              <w:bottom w:val="single" w:color="auto" w:sz="4" w:space="0"/>
              <w:right w:val="single" w:color="auto" w:sz="4" w:space="0"/>
            </w:tcBorders>
          </w:tcPr>
          <w:p>
            <w:pPr>
              <w:keepNext/>
              <w:keepLines/>
              <w:spacing w:after="0"/>
              <w:jc w:val="center"/>
              <w:rPr>
                <w:ins w:id="4950" w:author="unicom" w:date="2024-05-27T19:04:49Z"/>
                <w:rFonts w:ascii="Arial" w:hAnsi="Arial" w:cs="Arial"/>
                <w:sz w:val="18"/>
                <w:szCs w:val="18"/>
                <w:lang w:val="en-US" w:eastAsia="zh-CN"/>
              </w:rPr>
            </w:pPr>
            <w:ins w:id="4951" w:author="unicom" w:date="2024-05-27T19:04:49Z">
              <w:r>
                <w:rPr>
                  <w:rFonts w:ascii="Arial" w:hAnsi="Arial" w:cs="Arial"/>
                  <w:sz w:val="18"/>
                  <w:szCs w:val="18"/>
                </w:rPr>
                <w:t>n7 channel bandwidths in Table 5.3.5-1</w:t>
              </w:r>
            </w:ins>
          </w:p>
        </w:tc>
        <w:tc>
          <w:tcPr>
            <w:tcW w:w="1638" w:type="dxa"/>
            <w:tcBorders>
              <w:top w:val="nil"/>
              <w:left w:val="single" w:color="auto" w:sz="4" w:space="0"/>
              <w:bottom w:val="single" w:color="auto" w:sz="4" w:space="0"/>
              <w:right w:val="single" w:color="auto" w:sz="4" w:space="0"/>
            </w:tcBorders>
          </w:tcPr>
          <w:p>
            <w:pPr>
              <w:spacing w:after="0"/>
              <w:rPr>
                <w:ins w:id="4952" w:author="unicom" w:date="2024-05-27T19:04:49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4953" w:author="unicom" w:date="2024-05-27T19:04:49Z"/>
        </w:trPr>
        <w:tc>
          <w:tcPr>
            <w:tcW w:w="9997"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ins w:id="4954" w:author="unicom" w:date="2024-05-27T19:04:49Z"/>
                <w:rFonts w:ascii="Arial" w:hAnsi="Arial"/>
                <w:sz w:val="18"/>
              </w:rPr>
            </w:pPr>
            <w:ins w:id="4955" w:author="unicom" w:date="2024-05-27T19:04:49Z">
              <w:r>
                <w:rPr>
                  <w:rFonts w:ascii="Arial" w:hAnsi="Arial"/>
                  <w:sz w:val="18"/>
                </w:rPr>
                <w:t xml:space="preserve">NOTE </w:t>
              </w:r>
            </w:ins>
            <w:ins w:id="4956" w:author="unicom" w:date="2024-05-27T19:04:49Z">
              <w:r>
                <w:rPr>
                  <w:rFonts w:ascii="Arial" w:hAnsi="Arial"/>
                  <w:sz w:val="18"/>
                  <w:lang w:eastAsia="zh-CN"/>
                </w:rPr>
                <w:t>8</w:t>
              </w:r>
            </w:ins>
            <w:ins w:id="4957" w:author="unicom" w:date="2024-05-27T19:04:49Z">
              <w:r>
                <w:rPr>
                  <w:rFonts w:ascii="Arial" w:hAnsi="Arial"/>
                  <w:sz w:val="18"/>
                </w:rPr>
                <w:t xml:space="preserve">: </w:t>
              </w:r>
            </w:ins>
            <w:ins w:id="4958" w:author="unicom" w:date="2024-05-27T19:04:49Z">
              <w:r>
                <w:rPr>
                  <w:rFonts w:ascii="Arial" w:hAnsi="Arial"/>
                  <w:sz w:val="18"/>
                </w:rPr>
                <w:tab/>
              </w:r>
            </w:ins>
            <w:ins w:id="4959" w:author="unicom" w:date="2024-05-27T19:04:49Z">
              <w:r>
                <w:rPr>
                  <w:rFonts w:ascii="Arial" w:hAnsi="Arial"/>
                  <w:sz w:val="18"/>
                </w:rPr>
                <w:t>Minimum requirements for Power Class 2 are applicable for this uplink combination with 1Tx antenna connector in each band or single uplink carrier with up to 2Tx antenna connectors in this downlink/uplink combination</w:t>
              </w:r>
            </w:ins>
          </w:p>
          <w:p>
            <w:pPr>
              <w:pStyle w:val="55"/>
              <w:rPr>
                <w:ins w:id="4960" w:author="unicom" w:date="2024-05-27T19:04:49Z"/>
                <w:lang w:eastAsia="en-US"/>
              </w:rPr>
            </w:pPr>
            <w:ins w:id="4961" w:author="unicom" w:date="2024-05-27T19:04:49Z">
              <w:r>
                <w:rPr/>
                <w:t xml:space="preserve">NOTE </w:t>
              </w:r>
            </w:ins>
            <w:ins w:id="4962" w:author="unicom" w:date="2024-05-27T19:04:49Z">
              <w:r>
                <w:rPr>
                  <w:lang w:eastAsia="zh-CN"/>
                </w:rPr>
                <w:t>10</w:t>
              </w:r>
            </w:ins>
            <w:ins w:id="4963" w:author="unicom" w:date="2024-05-27T19:04:49Z">
              <w:r>
                <w:rPr/>
                <w:t xml:space="preserve">: </w:t>
              </w:r>
            </w:ins>
            <w:ins w:id="4964" w:author="unicom" w:date="2024-05-27T19:04:49Z">
              <w:r>
                <w:rPr/>
                <w:tab/>
              </w:r>
            </w:ins>
            <w:ins w:id="4965" w:author="unicom" w:date="2024-05-27T19:04:49Z">
              <w:r>
                <w:rPr/>
                <w:t>Only single uplink carriers with power class other than PC3 are listed.</w:t>
              </w:r>
            </w:ins>
          </w:p>
        </w:tc>
      </w:tr>
    </w:tbl>
    <w:p>
      <w:pPr>
        <w:rPr>
          <w:ins w:id="4966" w:author="unicom" w:date="2024-05-27T19:04:49Z"/>
          <w:sz w:val="18"/>
          <w:lang w:val="zh-CN" w:eastAsia="zh-CN"/>
        </w:rPr>
      </w:pPr>
    </w:p>
    <w:p>
      <w:pPr>
        <w:keepNext/>
        <w:keepLines/>
        <w:spacing w:before="120"/>
        <w:outlineLvl w:val="2"/>
        <w:rPr>
          <w:ins w:id="4967" w:author="unicom" w:date="2024-05-27T19:04:49Z"/>
          <w:rFonts w:ascii="Arial" w:hAnsi="Arial" w:eastAsia="MS Mincho"/>
          <w:sz w:val="28"/>
          <w:lang w:eastAsia="ja-JP"/>
        </w:rPr>
      </w:pPr>
      <w:ins w:id="4968" w:author="unicom" w:date="2024-05-27T19:04:49Z">
        <w:r>
          <w:rPr>
            <w:rFonts w:ascii="Arial" w:hAnsi="Arial"/>
            <w:sz w:val="28"/>
          </w:rPr>
          <w:t>5.</w:t>
        </w:r>
      </w:ins>
      <w:ins w:id="4969" w:author="unicom" w:date="2024-05-27T19:05:03Z">
        <w:r>
          <w:rPr>
            <w:rFonts w:hint="eastAsia" w:ascii="Arial" w:hAnsi="Arial"/>
            <w:sz w:val="28"/>
            <w:lang w:eastAsia="zh-CN"/>
          </w:rPr>
          <w:t>16.</w:t>
        </w:r>
      </w:ins>
      <w:ins w:id="4970" w:author="unicom" w:date="2024-05-27T19:04:49Z">
        <w:r>
          <w:rPr>
            <w:rFonts w:ascii="Arial" w:hAnsi="Arial"/>
            <w:sz w:val="28"/>
            <w:lang w:eastAsia="zh-CN"/>
          </w:rPr>
          <w:t>2</w:t>
        </w:r>
      </w:ins>
      <w:ins w:id="4971" w:author="unicom" w:date="2024-05-27T19:04:49Z">
        <w:r>
          <w:rPr>
            <w:rFonts w:ascii="Courier New" w:hAnsi="Courier New"/>
            <w:szCs w:val="22"/>
            <w:lang w:eastAsia="sv-SE"/>
          </w:rPr>
          <w:tab/>
        </w:r>
      </w:ins>
      <w:ins w:id="4972" w:author="unicom" w:date="2024-05-27T19:04:49Z">
        <w:r>
          <w:rPr>
            <w:rFonts w:ascii="Arial" w:hAnsi="Arial"/>
            <w:sz w:val="28"/>
            <w:lang w:eastAsia="ja-JP"/>
          </w:rPr>
          <w:t>REFSENS requirements</w:t>
        </w:r>
      </w:ins>
    </w:p>
    <w:p>
      <w:pPr>
        <w:rPr>
          <w:ins w:id="4973" w:author="unicom" w:date="2024-05-27T19:04:49Z"/>
          <w:lang w:eastAsia="zh-CN"/>
        </w:rPr>
      </w:pPr>
      <w:ins w:id="4974" w:author="unicom" w:date="2024-05-27T19:04:49Z">
        <w:r>
          <w:rPr>
            <w:lang w:eastAsia="zh-CN"/>
          </w:rPr>
          <w:t xml:space="preserve">Analysis of REFSENS exceptions or MSD requirements is needed due to higher power uplink. </w:t>
        </w:r>
      </w:ins>
    </w:p>
    <w:p>
      <w:pPr>
        <w:pStyle w:val="5"/>
        <w:rPr>
          <w:ins w:id="4975" w:author="unicom" w:date="2024-05-27T19:04:49Z"/>
          <w:lang w:eastAsia="zh-CN"/>
        </w:rPr>
      </w:pPr>
      <w:ins w:id="4976" w:author="unicom" w:date="2024-05-27T19:04:49Z">
        <w:bookmarkStart w:id="255" w:name="_Toc27417"/>
        <w:bookmarkStart w:id="256" w:name="_Toc753"/>
        <w:r>
          <w:rPr/>
          <w:t>5.</w:t>
        </w:r>
      </w:ins>
      <w:ins w:id="4977" w:author="unicom" w:date="2024-05-27T19:05:04Z">
        <w:r>
          <w:rPr>
            <w:rFonts w:hint="eastAsia"/>
            <w:lang w:eastAsia="zh-CN"/>
          </w:rPr>
          <w:t>16.</w:t>
        </w:r>
      </w:ins>
      <w:ins w:id="4978" w:author="unicom" w:date="2024-05-27T19:04:49Z">
        <w:r>
          <w:rPr>
            <w:lang w:val="en-US" w:eastAsia="zh-CN"/>
          </w:rPr>
          <w:t>2.0</w:t>
        </w:r>
      </w:ins>
      <w:ins w:id="4979" w:author="unicom" w:date="2024-05-27T19:04:49Z">
        <w:r>
          <w:rPr>
            <w:rFonts w:ascii="Courier New" w:hAnsi="Courier New"/>
            <w:sz w:val="22"/>
            <w:szCs w:val="22"/>
            <w:lang w:eastAsia="sv-SE"/>
          </w:rPr>
          <w:tab/>
        </w:r>
      </w:ins>
      <w:ins w:id="4980" w:author="unicom" w:date="2024-05-27T19:04:49Z">
        <w:r>
          <w:rPr>
            <w:lang w:eastAsia="ja-JP"/>
          </w:rPr>
          <w:t>General</w:t>
        </w:r>
        <w:bookmarkEnd w:id="255"/>
        <w:bookmarkEnd w:id="256"/>
      </w:ins>
    </w:p>
    <w:p>
      <w:pPr>
        <w:rPr>
          <w:ins w:id="4981" w:author="unicom" w:date="2024-05-27T19:04:49Z"/>
          <w:rFonts w:eastAsia="宋体"/>
          <w:lang w:val="en-US" w:eastAsia="zh-CN"/>
        </w:rPr>
      </w:pPr>
      <w:ins w:id="4982" w:author="unicom" w:date="2024-05-27T19:04:49Z">
        <w:r>
          <w:rPr>
            <w:rFonts w:eastAsia="宋体"/>
            <w:lang w:val="en-US" w:eastAsia="zh-CN"/>
          </w:rPr>
          <w:t xml:space="preserve">For PC3, CA_ n1A-n7A has no cross-band isolation MSD for UL n7. </w:t>
        </w:r>
      </w:ins>
    </w:p>
    <w:p>
      <w:pPr>
        <w:rPr>
          <w:ins w:id="4983" w:author="unicom" w:date="2024-05-27T19:04:49Z"/>
          <w:rFonts w:eastAsia="宋体"/>
          <w:lang w:val="en-US" w:eastAsia="zh-CN"/>
        </w:rPr>
      </w:pPr>
      <w:ins w:id="4984" w:author="unicom" w:date="2024-05-27T19:04:49Z">
        <w:r>
          <w:rPr>
            <w:rFonts w:eastAsia="宋体"/>
            <w:lang w:val="en-US" w:eastAsia="zh-CN"/>
          </w:rPr>
          <w:t xml:space="preserve">For PC3, CA_ n1A-n7A has no uplink harmonic or harmonic mixing MSD for UL n7. </w:t>
        </w:r>
      </w:ins>
    </w:p>
    <w:p>
      <w:pPr>
        <w:pStyle w:val="5"/>
        <w:rPr>
          <w:ins w:id="4985" w:author="unicom" w:date="2024-05-27T19:04:49Z"/>
          <w:lang w:eastAsia="zh-CN"/>
        </w:rPr>
      </w:pPr>
      <w:ins w:id="4986" w:author="unicom" w:date="2024-05-27T19:04:49Z">
        <w:bookmarkStart w:id="257" w:name="_Toc14716"/>
        <w:bookmarkStart w:id="258" w:name="_Toc21654"/>
        <w:r>
          <w:rPr/>
          <w:t>5.</w:t>
        </w:r>
      </w:ins>
      <w:ins w:id="4987" w:author="unicom" w:date="2024-05-27T19:05:05Z">
        <w:r>
          <w:rPr>
            <w:rFonts w:hint="eastAsia"/>
            <w:lang w:eastAsia="zh-CN"/>
          </w:rPr>
          <w:t>16.</w:t>
        </w:r>
      </w:ins>
      <w:ins w:id="4988" w:author="unicom" w:date="2024-05-27T19:04:49Z">
        <w:r>
          <w:rPr>
            <w:lang w:val="en-US" w:eastAsia="zh-CN"/>
          </w:rPr>
          <w:t>2.1</w:t>
        </w:r>
      </w:ins>
      <w:ins w:id="4989" w:author="unicom" w:date="2024-05-27T19:04:49Z">
        <w:r>
          <w:rPr>
            <w:rFonts w:ascii="Courier New" w:hAnsi="Courier New"/>
            <w:sz w:val="22"/>
            <w:szCs w:val="22"/>
            <w:lang w:eastAsia="sv-SE"/>
          </w:rPr>
          <w:tab/>
        </w:r>
      </w:ins>
      <w:ins w:id="4990" w:author="unicom" w:date="2024-05-27T19:04:49Z">
        <w:r>
          <w:rPr>
            <w:lang w:eastAsia="ja-JP"/>
          </w:rPr>
          <w:t>R</w:t>
        </w:r>
      </w:ins>
      <w:ins w:id="4991" w:author="unicom" w:date="2024-05-27T19:04:49Z">
        <w:r>
          <w:rPr>
            <w:rFonts w:eastAsia="宋体"/>
            <w:lang w:val="en-US" w:eastAsia="zh-CN"/>
          </w:rPr>
          <w:t>eference sensitivity</w:t>
        </w:r>
      </w:ins>
      <w:ins w:id="4992" w:author="unicom" w:date="2024-05-27T19:04:49Z">
        <w:r>
          <w:rPr>
            <w:lang w:eastAsia="ja-JP"/>
          </w:rPr>
          <w:t xml:space="preserve"> requirements with PC2 with TxD</w:t>
        </w:r>
        <w:bookmarkEnd w:id="257"/>
        <w:bookmarkEnd w:id="258"/>
      </w:ins>
    </w:p>
    <w:p>
      <w:pPr>
        <w:keepNext/>
        <w:spacing w:before="60"/>
        <w:jc w:val="center"/>
        <w:rPr>
          <w:ins w:id="4993" w:author="unicom" w:date="2024-05-27T19:04:49Z"/>
          <w:rFonts w:ascii="Arial" w:hAnsi="Arial" w:cs="Arial"/>
          <w:b/>
          <w:bCs/>
          <w:lang w:eastAsia="en-US"/>
        </w:rPr>
      </w:pPr>
      <w:ins w:id="4994" w:author="unicom" w:date="2024-05-27T19:04:49Z">
        <w:r>
          <w:rPr>
            <w:lang w:eastAsia="zh-CN"/>
          </w:rPr>
          <w:t>Based on vendor input the following MSD have been defined.</w:t>
        </w:r>
      </w:ins>
      <w:ins w:id="4995" w:author="unicom" w:date="2024-05-27T19:04:49Z">
        <w:r>
          <w:rPr>
            <w:rFonts w:ascii="Arial" w:hAnsi="Arial" w:cs="Arial"/>
            <w:b/>
            <w:bCs/>
          </w:rPr>
          <w:t>Table 5.</w:t>
        </w:r>
      </w:ins>
      <w:ins w:id="4996" w:author="unicom" w:date="2024-05-27T19:05:08Z">
        <w:r>
          <w:rPr>
            <w:rFonts w:hint="eastAsia" w:ascii="Arial" w:hAnsi="Arial" w:cs="Arial"/>
            <w:b/>
            <w:bCs/>
            <w:lang w:eastAsia="zh-CN"/>
          </w:rPr>
          <w:t>16.</w:t>
        </w:r>
      </w:ins>
      <w:ins w:id="4997" w:author="unicom" w:date="2024-05-27T19:04:49Z">
        <w:r>
          <w:rPr>
            <w:rFonts w:ascii="Arial" w:hAnsi="Arial" w:cs="Arial"/>
            <w:b/>
            <w:bCs/>
          </w:rPr>
          <w:t>2.1-1: Reference sensitivity exceptions and uplink/downlink configurations due to cross band isolation from NR UL band for NR DL CA FR1 for UE supporting Tx Diversity</w:t>
        </w:r>
      </w:ins>
    </w:p>
    <w:tbl>
      <w:tblPr>
        <w:tblStyle w:val="26"/>
        <w:tblW w:w="10912" w:type="dxa"/>
        <w:jc w:val="center"/>
        <w:tblLayout w:type="autofit"/>
        <w:tblCellMar>
          <w:top w:w="0" w:type="dxa"/>
          <w:left w:w="0" w:type="dxa"/>
          <w:bottom w:w="0" w:type="dxa"/>
          <w:right w:w="0" w:type="dxa"/>
        </w:tblCellMar>
      </w:tblPr>
      <w:tblGrid>
        <w:gridCol w:w="823"/>
        <w:gridCol w:w="730"/>
        <w:gridCol w:w="1104"/>
        <w:gridCol w:w="1104"/>
        <w:gridCol w:w="988"/>
        <w:gridCol w:w="2068"/>
        <w:gridCol w:w="1128"/>
        <w:gridCol w:w="1128"/>
        <w:gridCol w:w="788"/>
        <w:gridCol w:w="1051"/>
      </w:tblGrid>
      <w:tr>
        <w:tblPrEx>
          <w:tblCellMar>
            <w:top w:w="0" w:type="dxa"/>
            <w:left w:w="0" w:type="dxa"/>
            <w:bottom w:w="0" w:type="dxa"/>
            <w:right w:w="0" w:type="dxa"/>
          </w:tblCellMar>
        </w:tblPrEx>
        <w:trPr>
          <w:trHeight w:val="732" w:hRule="atLeast"/>
          <w:jc w:val="center"/>
          <w:ins w:id="4998" w:author="unicom" w:date="2024-05-27T19:04:49Z"/>
        </w:trPr>
        <w:tc>
          <w:tcPr>
            <w:tcW w:w="82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1"/>
              <w:rPr>
                <w:ins w:id="4999" w:author="unicom" w:date="2024-05-27T19:04:49Z"/>
                <w:rFonts w:cs="Arial"/>
                <w:bCs/>
              </w:rPr>
            </w:pPr>
            <w:ins w:id="5000" w:author="unicom" w:date="2024-05-27T19:04:49Z">
              <w:r>
                <w:rPr/>
                <w:t>UL band</w:t>
              </w:r>
            </w:ins>
          </w:p>
        </w:tc>
        <w:tc>
          <w:tcPr>
            <w:tcW w:w="73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001" w:author="unicom" w:date="2024-05-27T19:04:49Z"/>
              </w:rPr>
            </w:pPr>
            <w:ins w:id="5002" w:author="unicom" w:date="2024-05-27T19:04:49Z">
              <w:r>
                <w:rPr/>
                <w:t>DL band</w:t>
              </w:r>
            </w:ins>
          </w:p>
        </w:tc>
        <w:tc>
          <w:tcPr>
            <w:tcW w:w="1104" w:type="dxa"/>
            <w:tcBorders>
              <w:top w:val="single" w:color="auto" w:sz="8" w:space="0"/>
              <w:left w:val="nil"/>
              <w:bottom w:val="single" w:color="auto" w:sz="8" w:space="0"/>
              <w:right w:val="single" w:color="auto" w:sz="8" w:space="0"/>
            </w:tcBorders>
            <w:vAlign w:val="center"/>
          </w:tcPr>
          <w:p>
            <w:pPr>
              <w:pStyle w:val="41"/>
              <w:rPr>
                <w:ins w:id="5003" w:author="unicom" w:date="2024-05-27T19:04:49Z"/>
              </w:rPr>
            </w:pPr>
            <w:ins w:id="5004" w:author="unicom" w:date="2024-05-27T19:04:49Z">
              <w:r>
                <w:rPr/>
                <w:t>UL F</w:t>
              </w:r>
            </w:ins>
            <w:ins w:id="5005" w:author="unicom" w:date="2024-05-27T19:04:49Z">
              <w:r>
                <w:rPr>
                  <w:vertAlign w:val="subscript"/>
                </w:rPr>
                <w:t>c</w:t>
              </w:r>
            </w:ins>
          </w:p>
        </w:tc>
        <w:tc>
          <w:tcPr>
            <w:tcW w:w="11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006" w:author="unicom" w:date="2024-05-27T19:04:49Z"/>
              </w:rPr>
            </w:pPr>
            <w:ins w:id="5007" w:author="unicom" w:date="2024-05-27T19:04:49Z">
              <w:r>
                <w:rPr/>
                <w:t>UL BW</w:t>
              </w:r>
            </w:ins>
          </w:p>
        </w:tc>
        <w:tc>
          <w:tcPr>
            <w:tcW w:w="9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008" w:author="unicom" w:date="2024-05-27T19:04:49Z"/>
                <w:lang w:eastAsia="zh-CN"/>
              </w:rPr>
            </w:pPr>
            <w:ins w:id="5009" w:author="unicom" w:date="2024-05-27T19:04:49Z">
              <w:r>
                <w:rPr>
                  <w:lang w:eastAsia="zh-CN"/>
                </w:rPr>
                <w:t>SCS of UL band</w:t>
              </w:r>
            </w:ins>
          </w:p>
        </w:tc>
        <w:tc>
          <w:tcPr>
            <w:tcW w:w="20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010" w:author="unicom" w:date="2024-05-27T19:04:49Z"/>
              </w:rPr>
            </w:pPr>
            <w:ins w:id="5011" w:author="unicom" w:date="2024-05-27T19:04:49Z">
              <w:r>
                <w:rPr/>
                <w:t>UL RB Allocation</w:t>
              </w:r>
            </w:ins>
          </w:p>
        </w:tc>
        <w:tc>
          <w:tcPr>
            <w:tcW w:w="1128" w:type="dxa"/>
            <w:tcBorders>
              <w:top w:val="single" w:color="auto" w:sz="8" w:space="0"/>
              <w:left w:val="nil"/>
              <w:bottom w:val="single" w:color="auto" w:sz="8" w:space="0"/>
              <w:right w:val="single" w:color="auto" w:sz="8" w:space="0"/>
            </w:tcBorders>
            <w:vAlign w:val="center"/>
          </w:tcPr>
          <w:p>
            <w:pPr>
              <w:pStyle w:val="41"/>
              <w:rPr>
                <w:ins w:id="5012" w:author="unicom" w:date="2024-05-27T19:04:49Z"/>
              </w:rPr>
            </w:pPr>
            <w:ins w:id="5013" w:author="unicom" w:date="2024-05-27T19:04:49Z">
              <w:r>
                <w:rPr/>
                <w:t>DL F</w:t>
              </w:r>
            </w:ins>
            <w:ins w:id="5014" w:author="unicom" w:date="2024-05-27T19:04:49Z">
              <w:r>
                <w:rPr>
                  <w:vertAlign w:val="subscript"/>
                </w:rPr>
                <w:t>c</w:t>
              </w:r>
            </w:ins>
          </w:p>
        </w:tc>
        <w:tc>
          <w:tcPr>
            <w:tcW w:w="11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015" w:author="unicom" w:date="2024-05-27T19:04:49Z"/>
              </w:rPr>
            </w:pPr>
            <w:ins w:id="5016" w:author="unicom" w:date="2024-05-27T19:04:49Z">
              <w:r>
                <w:rPr/>
                <w:t>DL BW</w:t>
              </w:r>
            </w:ins>
          </w:p>
        </w:tc>
        <w:tc>
          <w:tcPr>
            <w:tcW w:w="7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017" w:author="unicom" w:date="2024-05-27T19:04:49Z"/>
              </w:rPr>
            </w:pPr>
            <w:ins w:id="5018" w:author="unicom" w:date="2024-05-27T19:04:49Z">
              <w:r>
                <w:rPr/>
                <w:t>MSD</w:t>
              </w:r>
            </w:ins>
          </w:p>
        </w:tc>
        <w:tc>
          <w:tcPr>
            <w:tcW w:w="1051" w:type="dxa"/>
            <w:vMerge w:val="restart"/>
            <w:tcBorders>
              <w:top w:val="single" w:color="auto" w:sz="8" w:space="0"/>
              <w:left w:val="nil"/>
              <w:bottom w:val="single" w:color="auto" w:sz="8" w:space="0"/>
              <w:right w:val="single" w:color="auto" w:sz="8" w:space="0"/>
            </w:tcBorders>
          </w:tcPr>
          <w:p>
            <w:pPr>
              <w:pStyle w:val="41"/>
              <w:rPr>
                <w:ins w:id="5019" w:author="unicom" w:date="2024-05-27T19:04:49Z"/>
                <w:lang w:eastAsia="zh-CN"/>
              </w:rPr>
            </w:pPr>
            <w:ins w:id="5020" w:author="unicom" w:date="2024-05-27T19:04:49Z">
              <w:r>
                <w:rPr>
                  <w:lang w:eastAsia="zh-CN"/>
                </w:rPr>
                <w:t>Cross-band</w:t>
              </w:r>
            </w:ins>
          </w:p>
          <w:p>
            <w:pPr>
              <w:pStyle w:val="41"/>
              <w:rPr>
                <w:ins w:id="5021" w:author="unicom" w:date="2024-05-27T19:04:49Z"/>
                <w:lang w:eastAsia="zh-CN"/>
              </w:rPr>
            </w:pPr>
            <w:ins w:id="5022" w:author="unicom" w:date="2024-05-27T19:04:49Z">
              <w:r>
                <w:rPr>
                  <w:lang w:eastAsia="zh-CN"/>
                </w:rPr>
                <w:t>Interference</w:t>
              </w:r>
            </w:ins>
          </w:p>
          <w:p>
            <w:pPr>
              <w:pStyle w:val="41"/>
              <w:rPr>
                <w:ins w:id="5023" w:author="unicom" w:date="2024-05-27T19:04:49Z"/>
              </w:rPr>
            </w:pPr>
            <w:ins w:id="5024" w:author="unicom" w:date="2024-05-27T19:04:49Z">
              <w:r>
                <w:rPr>
                  <w:lang w:eastAsia="zh-CN"/>
                </w:rPr>
                <w:t>source</w:t>
              </w:r>
            </w:ins>
          </w:p>
        </w:tc>
      </w:tr>
      <w:tr>
        <w:tblPrEx>
          <w:tblCellMar>
            <w:top w:w="0" w:type="dxa"/>
            <w:left w:w="0" w:type="dxa"/>
            <w:bottom w:w="0" w:type="dxa"/>
            <w:right w:w="0" w:type="dxa"/>
          </w:tblCellMar>
        </w:tblPrEx>
        <w:trPr>
          <w:trHeight w:val="492" w:hRule="atLeast"/>
          <w:jc w:val="center"/>
          <w:ins w:id="5025" w:author="unicom" w:date="2024-05-27T19:04:49Z"/>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ins w:id="5026" w:author="unicom" w:date="2024-05-27T19:04:49Z"/>
                <w:rFonts w:ascii="Arial" w:hAnsi="Arial" w:cs="Arial"/>
                <w:b/>
                <w:bCs/>
              </w:rPr>
            </w:pPr>
          </w:p>
        </w:tc>
        <w:tc>
          <w:tcPr>
            <w:tcW w:w="0" w:type="auto"/>
            <w:vMerge w:val="continue"/>
            <w:tcBorders>
              <w:top w:val="single" w:color="auto" w:sz="8" w:space="0"/>
              <w:left w:val="nil"/>
              <w:bottom w:val="single" w:color="auto" w:sz="8" w:space="0"/>
              <w:right w:val="single" w:color="auto" w:sz="8" w:space="0"/>
            </w:tcBorders>
            <w:vAlign w:val="center"/>
          </w:tcPr>
          <w:p>
            <w:pPr>
              <w:rPr>
                <w:ins w:id="5027" w:author="unicom" w:date="2024-05-27T19:04:49Z"/>
                <w:rFonts w:ascii="Arial" w:hAnsi="Arial" w:cs="Arial"/>
                <w:b/>
                <w:bCs/>
              </w:rPr>
            </w:pPr>
          </w:p>
        </w:tc>
        <w:tc>
          <w:tcPr>
            <w:tcW w:w="1104" w:type="dxa"/>
            <w:tcBorders>
              <w:top w:val="nil"/>
              <w:left w:val="nil"/>
              <w:bottom w:val="single" w:color="auto" w:sz="8" w:space="0"/>
              <w:right w:val="single" w:color="auto" w:sz="8" w:space="0"/>
            </w:tcBorders>
            <w:vAlign w:val="center"/>
          </w:tcPr>
          <w:p>
            <w:pPr>
              <w:pStyle w:val="41"/>
              <w:rPr>
                <w:ins w:id="5028" w:author="unicom" w:date="2024-05-27T19:04:49Z"/>
              </w:rPr>
            </w:pPr>
            <w:ins w:id="5029" w:author="unicom" w:date="2024-05-27T19:04:49Z">
              <w:r>
                <w:rPr/>
                <w:t>(MHz)</w:t>
              </w:r>
            </w:ins>
          </w:p>
        </w:tc>
        <w:tc>
          <w:tcPr>
            <w:tcW w:w="110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030" w:author="unicom" w:date="2024-05-27T19:04:49Z"/>
              </w:rPr>
            </w:pPr>
            <w:ins w:id="5031" w:author="unicom" w:date="2024-05-27T19:04:49Z">
              <w:r>
                <w:rPr/>
                <w:t>(MHz)</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032" w:author="unicom" w:date="2024-05-27T19:04:49Z"/>
                <w:lang w:eastAsia="zh-CN"/>
              </w:rPr>
            </w:pPr>
            <w:ins w:id="5033" w:author="unicom" w:date="2024-05-27T19:04:49Z">
              <w:r>
                <w:rPr>
                  <w:lang w:eastAsia="zh-CN"/>
                </w:rPr>
                <w:t>(kHz)</w:t>
              </w:r>
            </w:ins>
          </w:p>
        </w:tc>
        <w:tc>
          <w:tcPr>
            <w:tcW w:w="20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034" w:author="unicom" w:date="2024-05-27T19:04:49Z"/>
              </w:rPr>
            </w:pPr>
            <w:ins w:id="5035" w:author="unicom" w:date="2024-05-27T19:04:49Z">
              <w:r>
                <w:rPr/>
                <w:t>L</w:t>
              </w:r>
            </w:ins>
            <w:ins w:id="5036" w:author="unicom" w:date="2024-05-27T19:04:49Z">
              <w:r>
                <w:rPr>
                  <w:vertAlign w:val="subscript"/>
                </w:rPr>
                <w:t>CRB</w:t>
              </w:r>
            </w:ins>
          </w:p>
        </w:tc>
        <w:tc>
          <w:tcPr>
            <w:tcW w:w="1128" w:type="dxa"/>
            <w:tcBorders>
              <w:top w:val="nil"/>
              <w:left w:val="nil"/>
              <w:bottom w:val="single" w:color="auto" w:sz="8" w:space="0"/>
              <w:right w:val="single" w:color="auto" w:sz="8" w:space="0"/>
            </w:tcBorders>
            <w:vAlign w:val="center"/>
          </w:tcPr>
          <w:p>
            <w:pPr>
              <w:pStyle w:val="41"/>
              <w:rPr>
                <w:ins w:id="5037" w:author="unicom" w:date="2024-05-27T19:04:49Z"/>
              </w:rPr>
            </w:pPr>
            <w:ins w:id="5038" w:author="unicom" w:date="2024-05-27T19:04:49Z">
              <w:r>
                <w:rPr/>
                <w:t>(MHz)</w:t>
              </w:r>
            </w:ins>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039" w:author="unicom" w:date="2024-05-27T19:04:49Z"/>
              </w:rPr>
            </w:pPr>
            <w:ins w:id="5040" w:author="unicom" w:date="2024-05-27T19:04:49Z">
              <w:r>
                <w:rPr/>
                <w:t>(MHz)</w:t>
              </w:r>
            </w:ins>
          </w:p>
        </w:tc>
        <w:tc>
          <w:tcPr>
            <w:tcW w:w="7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041" w:author="unicom" w:date="2024-05-27T19:04:49Z"/>
              </w:rPr>
            </w:pPr>
            <w:ins w:id="5042" w:author="unicom" w:date="2024-05-27T19:04:49Z">
              <w:r>
                <w:rPr/>
                <w:t>(dB)</w:t>
              </w:r>
            </w:ins>
          </w:p>
        </w:tc>
        <w:tc>
          <w:tcPr>
            <w:tcW w:w="0" w:type="auto"/>
            <w:vMerge w:val="continue"/>
            <w:tcBorders>
              <w:top w:val="single" w:color="auto" w:sz="8" w:space="0"/>
              <w:left w:val="nil"/>
              <w:bottom w:val="single" w:color="auto" w:sz="8" w:space="0"/>
              <w:right w:val="single" w:color="auto" w:sz="8" w:space="0"/>
            </w:tcBorders>
            <w:vAlign w:val="center"/>
          </w:tcPr>
          <w:p>
            <w:pPr>
              <w:rPr>
                <w:ins w:id="5043" w:author="unicom" w:date="2024-05-27T19:04:49Z"/>
                <w:rFonts w:ascii="Arial" w:hAnsi="Arial" w:cs="Arial"/>
                <w:b/>
                <w:bCs/>
              </w:rPr>
            </w:pPr>
          </w:p>
        </w:tc>
      </w:tr>
      <w:tr>
        <w:tblPrEx>
          <w:tblCellMar>
            <w:top w:w="0" w:type="dxa"/>
            <w:left w:w="0" w:type="dxa"/>
            <w:bottom w:w="0" w:type="dxa"/>
            <w:right w:w="0" w:type="dxa"/>
          </w:tblCellMar>
        </w:tblPrEx>
        <w:trPr>
          <w:trHeight w:val="300" w:hRule="atLeast"/>
          <w:jc w:val="center"/>
          <w:ins w:id="5044" w:author="unicom" w:date="2024-05-27T19:04:49Z"/>
        </w:trPr>
        <w:tc>
          <w:tcPr>
            <w:tcW w:w="8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2"/>
              <w:rPr>
                <w:ins w:id="5045" w:author="unicom" w:date="2024-05-27T19:04:49Z"/>
                <w:lang w:eastAsia="zh-CN"/>
              </w:rPr>
            </w:pPr>
            <w:ins w:id="5046" w:author="unicom" w:date="2024-05-27T19:04:49Z">
              <w:r>
                <w:rPr>
                  <w:lang w:eastAsia="zh-CN"/>
                </w:rPr>
                <w:t>n7</w:t>
              </w:r>
            </w:ins>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5047" w:author="unicom" w:date="2024-05-27T19:04:49Z"/>
                <w:lang w:eastAsia="zh-CN"/>
              </w:rPr>
            </w:pPr>
            <w:ins w:id="5048" w:author="unicom" w:date="2024-05-27T19:04:49Z">
              <w:r>
                <w:rPr>
                  <w:lang w:eastAsia="zh-CN"/>
                </w:rPr>
                <w:t>n1</w:t>
              </w:r>
            </w:ins>
          </w:p>
        </w:tc>
        <w:tc>
          <w:tcPr>
            <w:tcW w:w="1104" w:type="dxa"/>
            <w:tcBorders>
              <w:top w:val="nil"/>
              <w:left w:val="nil"/>
              <w:bottom w:val="single" w:color="auto" w:sz="8" w:space="0"/>
              <w:right w:val="single" w:color="auto" w:sz="8" w:space="0"/>
            </w:tcBorders>
            <w:vAlign w:val="center"/>
          </w:tcPr>
          <w:p>
            <w:pPr>
              <w:pStyle w:val="42"/>
              <w:rPr>
                <w:ins w:id="5049" w:author="unicom" w:date="2024-05-27T19:04:49Z"/>
                <w:lang w:eastAsia="zh-CN"/>
              </w:rPr>
            </w:pPr>
            <w:ins w:id="5050" w:author="unicom" w:date="2024-05-27T19:04:49Z">
              <w:r>
                <w:rPr>
                  <w:lang w:eastAsia="zh-CN"/>
                </w:rPr>
                <w:t>2525</w:t>
              </w:r>
            </w:ins>
          </w:p>
        </w:tc>
        <w:tc>
          <w:tcPr>
            <w:tcW w:w="11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051" w:author="unicom" w:date="2024-05-27T19:04:49Z"/>
                <w:lang w:eastAsia="zh-CN"/>
              </w:rPr>
            </w:pPr>
            <w:ins w:id="5052" w:author="unicom" w:date="2024-05-27T19:04:49Z">
              <w:r>
                <w:rPr>
                  <w:lang w:eastAsia="zh-CN"/>
                </w:rPr>
                <w:t>50</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5053" w:author="unicom" w:date="2024-05-27T19:04:49Z"/>
                <w:lang w:eastAsia="zh-CN"/>
              </w:rPr>
            </w:pPr>
            <w:ins w:id="5054" w:author="unicom" w:date="2024-05-27T19:04:49Z">
              <w:r>
                <w:rPr>
                  <w:lang w:eastAsia="zh-CN"/>
                </w:rPr>
                <w:t>15</w:t>
              </w:r>
            </w:ins>
          </w:p>
        </w:tc>
        <w:tc>
          <w:tcPr>
            <w:tcW w:w="20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055" w:author="unicom" w:date="2024-05-27T19:04:49Z"/>
                <w:lang w:eastAsia="zh-CN"/>
              </w:rPr>
            </w:pPr>
            <w:ins w:id="5056" w:author="unicom" w:date="2024-05-27T19:04:49Z">
              <w:r>
                <w:rPr>
                  <w:lang w:eastAsia="zh-CN"/>
                </w:rPr>
                <w:t>45 (RBstart=0)</w:t>
              </w:r>
            </w:ins>
          </w:p>
        </w:tc>
        <w:tc>
          <w:tcPr>
            <w:tcW w:w="1128" w:type="dxa"/>
            <w:tcBorders>
              <w:top w:val="nil"/>
              <w:left w:val="nil"/>
              <w:bottom w:val="single" w:color="auto" w:sz="8" w:space="0"/>
              <w:right w:val="single" w:color="auto" w:sz="8" w:space="0"/>
            </w:tcBorders>
            <w:vAlign w:val="center"/>
          </w:tcPr>
          <w:p>
            <w:pPr>
              <w:pStyle w:val="42"/>
              <w:rPr>
                <w:ins w:id="5057" w:author="unicom" w:date="2024-05-27T19:04:49Z"/>
                <w:lang w:eastAsia="zh-CN"/>
              </w:rPr>
            </w:pPr>
            <w:ins w:id="5058" w:author="unicom" w:date="2024-05-27T19:04:49Z">
              <w:r>
                <w:rPr>
                  <w:lang w:eastAsia="zh-CN"/>
                </w:rPr>
                <w:t>2167.5</w:t>
              </w:r>
            </w:ins>
          </w:p>
        </w:tc>
        <w:tc>
          <w:tcPr>
            <w:tcW w:w="112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059" w:author="unicom" w:date="2024-05-27T19:04:49Z"/>
                <w:lang w:eastAsia="zh-CN"/>
              </w:rPr>
            </w:pPr>
            <w:ins w:id="5060" w:author="unicom" w:date="2024-05-27T19:04:49Z">
              <w:r>
                <w:rPr>
                  <w:lang w:eastAsia="zh-CN"/>
                </w:rPr>
                <w:t>5</w:t>
              </w:r>
            </w:ins>
          </w:p>
        </w:tc>
        <w:tc>
          <w:tcPr>
            <w:tcW w:w="7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061" w:author="unicom" w:date="2024-05-27T19:04:49Z"/>
                <w:lang w:eastAsia="zh-CN"/>
              </w:rPr>
            </w:pPr>
            <w:ins w:id="5062" w:author="unicom" w:date="2024-05-27T19:04:49Z">
              <w:r>
                <w:rPr>
                  <w:lang w:eastAsia="zh-CN"/>
                </w:rPr>
                <w:t>1.1</w:t>
              </w:r>
            </w:ins>
          </w:p>
        </w:tc>
        <w:tc>
          <w:tcPr>
            <w:tcW w:w="1051" w:type="dxa"/>
            <w:tcBorders>
              <w:top w:val="nil"/>
              <w:left w:val="nil"/>
              <w:bottom w:val="single" w:color="auto" w:sz="8" w:space="0"/>
              <w:right w:val="single" w:color="auto" w:sz="8" w:space="0"/>
            </w:tcBorders>
            <w:vAlign w:val="center"/>
          </w:tcPr>
          <w:p>
            <w:pPr>
              <w:pStyle w:val="42"/>
              <w:rPr>
                <w:ins w:id="5063" w:author="unicom" w:date="2024-05-27T19:04:49Z"/>
                <w:lang w:eastAsia="zh-CN"/>
              </w:rPr>
            </w:pPr>
            <w:ins w:id="5064" w:author="unicom" w:date="2024-05-27T19:04:49Z">
              <w:r>
                <w:rPr>
                  <w:lang w:eastAsia="zh-CN"/>
                </w:rPr>
                <w:t>&gt;ALCR2</w:t>
              </w:r>
            </w:ins>
          </w:p>
        </w:tc>
      </w:tr>
    </w:tbl>
    <w:p>
      <w:pPr>
        <w:pStyle w:val="5"/>
        <w:rPr>
          <w:ins w:id="5065" w:author="unicom" w:date="2024-05-27T19:04:49Z"/>
          <w:lang w:eastAsia="ja-JP"/>
        </w:rPr>
      </w:pPr>
      <w:ins w:id="5066" w:author="unicom" w:date="2024-05-27T19:04:49Z">
        <w:bookmarkStart w:id="259" w:name="_Toc26729"/>
        <w:bookmarkStart w:id="260" w:name="_Toc8439"/>
        <w:r>
          <w:rPr/>
          <w:t>5.</w:t>
        </w:r>
      </w:ins>
      <w:ins w:id="5067" w:author="unicom" w:date="2024-05-27T19:05:12Z">
        <w:r>
          <w:rPr>
            <w:rFonts w:hint="eastAsia"/>
            <w:lang w:val="en-US" w:eastAsia="zh-CN"/>
          </w:rPr>
          <w:t>16.</w:t>
        </w:r>
      </w:ins>
      <w:ins w:id="5068" w:author="unicom" w:date="2024-05-27T19:04:49Z">
        <w:r>
          <w:rPr>
            <w:rFonts w:hint="eastAsia"/>
            <w:lang w:val="en-US" w:eastAsia="zh-CN"/>
          </w:rPr>
          <w:t>2</w:t>
        </w:r>
      </w:ins>
      <w:ins w:id="5069" w:author="unicom" w:date="2024-05-27T19:04:49Z">
        <w:r>
          <w:rPr>
            <w:lang w:val="en-US" w:eastAsia="zh-CN"/>
          </w:rPr>
          <w:t>.2</w:t>
        </w:r>
      </w:ins>
      <w:ins w:id="5070" w:author="unicom" w:date="2024-05-27T19:04:49Z">
        <w:r>
          <w:rPr>
            <w:rFonts w:ascii="Courier New" w:hAnsi="Courier New"/>
            <w:sz w:val="22"/>
            <w:szCs w:val="22"/>
            <w:lang w:eastAsia="sv-SE"/>
          </w:rPr>
          <w:tab/>
        </w:r>
      </w:ins>
      <w:ins w:id="5071" w:author="unicom" w:date="2024-05-27T19:04:49Z">
        <w:r>
          <w:rPr>
            <w:lang w:eastAsia="ja-JP"/>
          </w:rPr>
          <w:t>R</w:t>
        </w:r>
      </w:ins>
      <w:ins w:id="5072" w:author="unicom" w:date="2024-05-27T19:04:49Z">
        <w:r>
          <w:rPr>
            <w:rFonts w:hint="eastAsia" w:eastAsia="宋体"/>
            <w:lang w:val="en-US" w:eastAsia="zh-CN"/>
          </w:rPr>
          <w:t>eference sensitivity</w:t>
        </w:r>
      </w:ins>
      <w:ins w:id="5073" w:author="unicom" w:date="2024-05-27T19:04:49Z">
        <w:r>
          <w:rPr>
            <w:lang w:eastAsia="ja-JP"/>
          </w:rPr>
          <w:t xml:space="preserve"> requirements with PC2 without TxD</w:t>
        </w:r>
        <w:bookmarkEnd w:id="259"/>
        <w:bookmarkEnd w:id="260"/>
      </w:ins>
    </w:p>
    <w:p>
      <w:pPr>
        <w:rPr>
          <w:ins w:id="5074" w:author="unicom" w:date="2024-05-27T19:04:49Z"/>
          <w:lang w:eastAsia="zh-CN"/>
        </w:rPr>
      </w:pPr>
      <w:ins w:id="5075" w:author="unicom" w:date="2024-05-27T19:04:49Z">
        <w:r>
          <w:rPr>
            <w:lang w:eastAsia="zh-CN"/>
          </w:rPr>
          <w:t>Based on vendor input the following MSD have been defined.</w:t>
        </w:r>
      </w:ins>
    </w:p>
    <w:p>
      <w:pPr>
        <w:keepNext/>
        <w:spacing w:before="60"/>
        <w:jc w:val="center"/>
        <w:rPr>
          <w:ins w:id="5076" w:author="unicom" w:date="2024-05-27T19:04:49Z"/>
          <w:rFonts w:ascii="Arial" w:hAnsi="Arial" w:cs="Arial"/>
          <w:b/>
          <w:bCs/>
          <w:lang w:eastAsia="ja-JP"/>
        </w:rPr>
      </w:pPr>
      <w:ins w:id="5077" w:author="unicom" w:date="2024-05-27T19:04:49Z">
        <w:r>
          <w:rPr>
            <w:rFonts w:ascii="Arial" w:hAnsi="Arial" w:cs="Arial"/>
            <w:b/>
            <w:bCs/>
            <w:lang w:eastAsia="ja-JP"/>
          </w:rPr>
          <w:t xml:space="preserve">Table </w:t>
        </w:r>
      </w:ins>
      <w:ins w:id="5078" w:author="unicom" w:date="2024-05-27T19:04:49Z">
        <w:r>
          <w:rPr>
            <w:rFonts w:ascii="Arial" w:hAnsi="Arial" w:cs="Arial"/>
            <w:b/>
            <w:bCs/>
            <w:lang w:eastAsia="zh-CN"/>
          </w:rPr>
          <w:t>5.</w:t>
        </w:r>
      </w:ins>
      <w:ins w:id="5079" w:author="unicom" w:date="2024-05-27T19:05:14Z">
        <w:r>
          <w:rPr>
            <w:rFonts w:hint="eastAsia" w:ascii="Arial" w:hAnsi="Arial" w:cs="Arial"/>
            <w:b/>
            <w:bCs/>
            <w:lang w:eastAsia="zh-CN"/>
          </w:rPr>
          <w:t>16.</w:t>
        </w:r>
      </w:ins>
      <w:ins w:id="5080" w:author="unicom" w:date="2024-05-27T19:04:49Z">
        <w:r>
          <w:rPr>
            <w:rFonts w:ascii="Arial" w:hAnsi="Arial" w:cs="Arial"/>
            <w:b/>
            <w:bCs/>
            <w:lang w:eastAsia="zh-CN"/>
          </w:rPr>
          <w:t>2.1-2</w:t>
        </w:r>
      </w:ins>
      <w:ins w:id="5081" w:author="unicom" w:date="2024-05-27T19:04:49Z">
        <w:r>
          <w:rPr>
            <w:rFonts w:ascii="Arial" w:hAnsi="Arial" w:cs="Arial"/>
            <w:b/>
            <w:bCs/>
            <w:lang w:eastAsia="ja-JP"/>
          </w:rPr>
          <w:t>: Reference sensitivity exceptions and uplink/downlink configurations due to cross band isolation from NR UL band for NR DL CA FR1 for UE not supporting Tx Diversity</w:t>
        </w:r>
      </w:ins>
    </w:p>
    <w:tbl>
      <w:tblPr>
        <w:tblStyle w:val="26"/>
        <w:tblW w:w="10912" w:type="dxa"/>
        <w:jc w:val="center"/>
        <w:tblLayout w:type="autofit"/>
        <w:tblCellMar>
          <w:top w:w="0" w:type="dxa"/>
          <w:left w:w="0" w:type="dxa"/>
          <w:bottom w:w="0" w:type="dxa"/>
          <w:right w:w="0" w:type="dxa"/>
        </w:tblCellMar>
      </w:tblPr>
      <w:tblGrid>
        <w:gridCol w:w="823"/>
        <w:gridCol w:w="730"/>
        <w:gridCol w:w="1104"/>
        <w:gridCol w:w="1104"/>
        <w:gridCol w:w="988"/>
        <w:gridCol w:w="2068"/>
        <w:gridCol w:w="1128"/>
        <w:gridCol w:w="1128"/>
        <w:gridCol w:w="788"/>
        <w:gridCol w:w="1051"/>
      </w:tblGrid>
      <w:tr>
        <w:tblPrEx>
          <w:tblCellMar>
            <w:top w:w="0" w:type="dxa"/>
            <w:left w:w="0" w:type="dxa"/>
            <w:bottom w:w="0" w:type="dxa"/>
            <w:right w:w="0" w:type="dxa"/>
          </w:tblCellMar>
        </w:tblPrEx>
        <w:trPr>
          <w:trHeight w:val="732" w:hRule="atLeast"/>
          <w:jc w:val="center"/>
          <w:ins w:id="5082" w:author="unicom" w:date="2024-05-27T19:04:49Z"/>
        </w:trPr>
        <w:tc>
          <w:tcPr>
            <w:tcW w:w="82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1"/>
              <w:rPr>
                <w:ins w:id="5083" w:author="unicom" w:date="2024-05-27T19:04:49Z"/>
                <w:rFonts w:cs="Arial"/>
                <w:bCs/>
              </w:rPr>
            </w:pPr>
            <w:ins w:id="5084" w:author="unicom" w:date="2024-05-27T19:04:49Z">
              <w:r>
                <w:rPr/>
                <w:t>UL band</w:t>
              </w:r>
            </w:ins>
          </w:p>
        </w:tc>
        <w:tc>
          <w:tcPr>
            <w:tcW w:w="73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085" w:author="unicom" w:date="2024-05-27T19:04:49Z"/>
              </w:rPr>
            </w:pPr>
            <w:ins w:id="5086" w:author="unicom" w:date="2024-05-27T19:04:49Z">
              <w:r>
                <w:rPr/>
                <w:t>DL band</w:t>
              </w:r>
            </w:ins>
          </w:p>
        </w:tc>
        <w:tc>
          <w:tcPr>
            <w:tcW w:w="1104" w:type="dxa"/>
            <w:tcBorders>
              <w:top w:val="single" w:color="auto" w:sz="8" w:space="0"/>
              <w:left w:val="nil"/>
              <w:bottom w:val="single" w:color="auto" w:sz="8" w:space="0"/>
              <w:right w:val="single" w:color="auto" w:sz="8" w:space="0"/>
            </w:tcBorders>
            <w:vAlign w:val="center"/>
          </w:tcPr>
          <w:p>
            <w:pPr>
              <w:pStyle w:val="41"/>
              <w:rPr>
                <w:ins w:id="5087" w:author="unicom" w:date="2024-05-27T19:04:49Z"/>
              </w:rPr>
            </w:pPr>
            <w:ins w:id="5088" w:author="unicom" w:date="2024-05-27T19:04:49Z">
              <w:r>
                <w:rPr/>
                <w:t>UL F</w:t>
              </w:r>
            </w:ins>
            <w:ins w:id="5089" w:author="unicom" w:date="2024-05-27T19:04:49Z">
              <w:r>
                <w:rPr>
                  <w:vertAlign w:val="subscript"/>
                </w:rPr>
                <w:t>c</w:t>
              </w:r>
            </w:ins>
          </w:p>
        </w:tc>
        <w:tc>
          <w:tcPr>
            <w:tcW w:w="11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090" w:author="unicom" w:date="2024-05-27T19:04:49Z"/>
              </w:rPr>
            </w:pPr>
            <w:ins w:id="5091" w:author="unicom" w:date="2024-05-27T19:04:49Z">
              <w:r>
                <w:rPr/>
                <w:t>UL BW</w:t>
              </w:r>
            </w:ins>
          </w:p>
        </w:tc>
        <w:tc>
          <w:tcPr>
            <w:tcW w:w="9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092" w:author="unicom" w:date="2024-05-27T19:04:49Z"/>
                <w:lang w:eastAsia="zh-CN"/>
              </w:rPr>
            </w:pPr>
            <w:ins w:id="5093" w:author="unicom" w:date="2024-05-27T19:04:49Z">
              <w:r>
                <w:rPr>
                  <w:lang w:eastAsia="zh-CN"/>
                </w:rPr>
                <w:t>SCS of UL band</w:t>
              </w:r>
            </w:ins>
          </w:p>
        </w:tc>
        <w:tc>
          <w:tcPr>
            <w:tcW w:w="20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094" w:author="unicom" w:date="2024-05-27T19:04:49Z"/>
              </w:rPr>
            </w:pPr>
            <w:ins w:id="5095" w:author="unicom" w:date="2024-05-27T19:04:49Z">
              <w:r>
                <w:rPr/>
                <w:t>UL RB Allocation</w:t>
              </w:r>
            </w:ins>
          </w:p>
        </w:tc>
        <w:tc>
          <w:tcPr>
            <w:tcW w:w="1128" w:type="dxa"/>
            <w:tcBorders>
              <w:top w:val="single" w:color="auto" w:sz="8" w:space="0"/>
              <w:left w:val="nil"/>
              <w:bottom w:val="single" w:color="auto" w:sz="8" w:space="0"/>
              <w:right w:val="single" w:color="auto" w:sz="8" w:space="0"/>
            </w:tcBorders>
            <w:vAlign w:val="center"/>
          </w:tcPr>
          <w:p>
            <w:pPr>
              <w:pStyle w:val="41"/>
              <w:rPr>
                <w:ins w:id="5096" w:author="unicom" w:date="2024-05-27T19:04:49Z"/>
              </w:rPr>
            </w:pPr>
            <w:ins w:id="5097" w:author="unicom" w:date="2024-05-27T19:04:49Z">
              <w:r>
                <w:rPr/>
                <w:t>DL F</w:t>
              </w:r>
            </w:ins>
            <w:ins w:id="5098" w:author="unicom" w:date="2024-05-27T19:04:49Z">
              <w:r>
                <w:rPr>
                  <w:vertAlign w:val="subscript"/>
                </w:rPr>
                <w:t>c</w:t>
              </w:r>
            </w:ins>
          </w:p>
        </w:tc>
        <w:tc>
          <w:tcPr>
            <w:tcW w:w="11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099" w:author="unicom" w:date="2024-05-27T19:04:49Z"/>
              </w:rPr>
            </w:pPr>
            <w:ins w:id="5100" w:author="unicom" w:date="2024-05-27T19:04:49Z">
              <w:r>
                <w:rPr/>
                <w:t>DL BW</w:t>
              </w:r>
            </w:ins>
          </w:p>
        </w:tc>
        <w:tc>
          <w:tcPr>
            <w:tcW w:w="7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101" w:author="unicom" w:date="2024-05-27T19:04:49Z"/>
              </w:rPr>
            </w:pPr>
            <w:ins w:id="5102" w:author="unicom" w:date="2024-05-27T19:04:49Z">
              <w:r>
                <w:rPr/>
                <w:t>MSD</w:t>
              </w:r>
            </w:ins>
          </w:p>
        </w:tc>
        <w:tc>
          <w:tcPr>
            <w:tcW w:w="1051" w:type="dxa"/>
            <w:vMerge w:val="restart"/>
            <w:tcBorders>
              <w:top w:val="single" w:color="auto" w:sz="8" w:space="0"/>
              <w:left w:val="nil"/>
              <w:bottom w:val="single" w:color="auto" w:sz="8" w:space="0"/>
              <w:right w:val="single" w:color="auto" w:sz="8" w:space="0"/>
            </w:tcBorders>
          </w:tcPr>
          <w:p>
            <w:pPr>
              <w:pStyle w:val="41"/>
              <w:rPr>
                <w:ins w:id="5103" w:author="unicom" w:date="2024-05-27T19:04:49Z"/>
                <w:lang w:eastAsia="zh-CN"/>
              </w:rPr>
            </w:pPr>
            <w:ins w:id="5104" w:author="unicom" w:date="2024-05-27T19:04:49Z">
              <w:r>
                <w:rPr>
                  <w:lang w:eastAsia="zh-CN"/>
                </w:rPr>
                <w:t>Cross-band</w:t>
              </w:r>
            </w:ins>
          </w:p>
          <w:p>
            <w:pPr>
              <w:pStyle w:val="41"/>
              <w:rPr>
                <w:ins w:id="5105" w:author="unicom" w:date="2024-05-27T19:04:49Z"/>
                <w:lang w:eastAsia="zh-CN"/>
              </w:rPr>
            </w:pPr>
            <w:ins w:id="5106" w:author="unicom" w:date="2024-05-27T19:04:49Z">
              <w:r>
                <w:rPr>
                  <w:lang w:eastAsia="zh-CN"/>
                </w:rPr>
                <w:t>Interference</w:t>
              </w:r>
            </w:ins>
          </w:p>
          <w:p>
            <w:pPr>
              <w:pStyle w:val="41"/>
              <w:rPr>
                <w:ins w:id="5107" w:author="unicom" w:date="2024-05-27T19:04:49Z"/>
              </w:rPr>
            </w:pPr>
            <w:ins w:id="5108" w:author="unicom" w:date="2024-05-27T19:04:49Z">
              <w:r>
                <w:rPr>
                  <w:lang w:eastAsia="zh-CN"/>
                </w:rPr>
                <w:t>source</w:t>
              </w:r>
            </w:ins>
          </w:p>
        </w:tc>
      </w:tr>
      <w:tr>
        <w:tblPrEx>
          <w:tblCellMar>
            <w:top w:w="0" w:type="dxa"/>
            <w:left w:w="0" w:type="dxa"/>
            <w:bottom w:w="0" w:type="dxa"/>
            <w:right w:w="0" w:type="dxa"/>
          </w:tblCellMar>
        </w:tblPrEx>
        <w:trPr>
          <w:trHeight w:val="492" w:hRule="atLeast"/>
          <w:jc w:val="center"/>
          <w:ins w:id="5109" w:author="unicom" w:date="2024-05-27T19:04:49Z"/>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ins w:id="5110" w:author="unicom" w:date="2024-05-27T19:04:49Z"/>
                <w:rFonts w:ascii="Arial" w:hAnsi="Arial" w:cs="Arial"/>
                <w:b/>
                <w:bCs/>
              </w:rPr>
            </w:pPr>
          </w:p>
        </w:tc>
        <w:tc>
          <w:tcPr>
            <w:tcW w:w="0" w:type="auto"/>
            <w:vMerge w:val="continue"/>
            <w:tcBorders>
              <w:top w:val="single" w:color="auto" w:sz="8" w:space="0"/>
              <w:left w:val="nil"/>
              <w:bottom w:val="single" w:color="auto" w:sz="8" w:space="0"/>
              <w:right w:val="single" w:color="auto" w:sz="8" w:space="0"/>
            </w:tcBorders>
            <w:vAlign w:val="center"/>
          </w:tcPr>
          <w:p>
            <w:pPr>
              <w:rPr>
                <w:ins w:id="5111" w:author="unicom" w:date="2024-05-27T19:04:49Z"/>
                <w:rFonts w:ascii="Arial" w:hAnsi="Arial" w:cs="Arial"/>
                <w:b/>
                <w:bCs/>
              </w:rPr>
            </w:pPr>
          </w:p>
        </w:tc>
        <w:tc>
          <w:tcPr>
            <w:tcW w:w="1104" w:type="dxa"/>
            <w:tcBorders>
              <w:top w:val="nil"/>
              <w:left w:val="nil"/>
              <w:bottom w:val="single" w:color="auto" w:sz="8" w:space="0"/>
              <w:right w:val="single" w:color="auto" w:sz="8" w:space="0"/>
            </w:tcBorders>
            <w:vAlign w:val="center"/>
          </w:tcPr>
          <w:p>
            <w:pPr>
              <w:pStyle w:val="41"/>
              <w:rPr>
                <w:ins w:id="5112" w:author="unicom" w:date="2024-05-27T19:04:49Z"/>
              </w:rPr>
            </w:pPr>
            <w:ins w:id="5113" w:author="unicom" w:date="2024-05-27T19:04:49Z">
              <w:r>
                <w:rPr/>
                <w:t>(MHz)</w:t>
              </w:r>
            </w:ins>
          </w:p>
        </w:tc>
        <w:tc>
          <w:tcPr>
            <w:tcW w:w="110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114" w:author="unicom" w:date="2024-05-27T19:04:49Z"/>
              </w:rPr>
            </w:pPr>
            <w:ins w:id="5115" w:author="unicom" w:date="2024-05-27T19:04:49Z">
              <w:r>
                <w:rPr/>
                <w:t>(MHz)</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116" w:author="unicom" w:date="2024-05-27T19:04:49Z"/>
                <w:lang w:eastAsia="zh-CN"/>
              </w:rPr>
            </w:pPr>
            <w:ins w:id="5117" w:author="unicom" w:date="2024-05-27T19:04:49Z">
              <w:r>
                <w:rPr>
                  <w:lang w:eastAsia="zh-CN"/>
                </w:rPr>
                <w:t>(kHz)</w:t>
              </w:r>
            </w:ins>
          </w:p>
        </w:tc>
        <w:tc>
          <w:tcPr>
            <w:tcW w:w="20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118" w:author="unicom" w:date="2024-05-27T19:04:49Z"/>
              </w:rPr>
            </w:pPr>
            <w:ins w:id="5119" w:author="unicom" w:date="2024-05-27T19:04:49Z">
              <w:r>
                <w:rPr/>
                <w:t>L</w:t>
              </w:r>
            </w:ins>
            <w:ins w:id="5120" w:author="unicom" w:date="2024-05-27T19:04:49Z">
              <w:r>
                <w:rPr>
                  <w:vertAlign w:val="subscript"/>
                </w:rPr>
                <w:t>CRB</w:t>
              </w:r>
            </w:ins>
          </w:p>
        </w:tc>
        <w:tc>
          <w:tcPr>
            <w:tcW w:w="1128" w:type="dxa"/>
            <w:tcBorders>
              <w:top w:val="nil"/>
              <w:left w:val="nil"/>
              <w:bottom w:val="single" w:color="auto" w:sz="8" w:space="0"/>
              <w:right w:val="single" w:color="auto" w:sz="8" w:space="0"/>
            </w:tcBorders>
            <w:vAlign w:val="center"/>
          </w:tcPr>
          <w:p>
            <w:pPr>
              <w:pStyle w:val="41"/>
              <w:rPr>
                <w:ins w:id="5121" w:author="unicom" w:date="2024-05-27T19:04:49Z"/>
              </w:rPr>
            </w:pPr>
            <w:ins w:id="5122" w:author="unicom" w:date="2024-05-27T19:04:49Z">
              <w:r>
                <w:rPr/>
                <w:t>(MHz)</w:t>
              </w:r>
            </w:ins>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123" w:author="unicom" w:date="2024-05-27T19:04:49Z"/>
              </w:rPr>
            </w:pPr>
            <w:ins w:id="5124" w:author="unicom" w:date="2024-05-27T19:04:49Z">
              <w:r>
                <w:rPr/>
                <w:t>(MHz)</w:t>
              </w:r>
            </w:ins>
          </w:p>
        </w:tc>
        <w:tc>
          <w:tcPr>
            <w:tcW w:w="7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125" w:author="unicom" w:date="2024-05-27T19:04:49Z"/>
              </w:rPr>
            </w:pPr>
            <w:ins w:id="5126" w:author="unicom" w:date="2024-05-27T19:04:49Z">
              <w:r>
                <w:rPr/>
                <w:t>(dB)</w:t>
              </w:r>
            </w:ins>
          </w:p>
        </w:tc>
        <w:tc>
          <w:tcPr>
            <w:tcW w:w="0" w:type="auto"/>
            <w:vMerge w:val="continue"/>
            <w:tcBorders>
              <w:top w:val="single" w:color="auto" w:sz="8" w:space="0"/>
              <w:left w:val="nil"/>
              <w:bottom w:val="single" w:color="auto" w:sz="8" w:space="0"/>
              <w:right w:val="single" w:color="auto" w:sz="8" w:space="0"/>
            </w:tcBorders>
            <w:vAlign w:val="center"/>
          </w:tcPr>
          <w:p>
            <w:pPr>
              <w:rPr>
                <w:ins w:id="5127" w:author="unicom" w:date="2024-05-27T19:04:49Z"/>
                <w:rFonts w:ascii="Arial" w:hAnsi="Arial" w:cs="Arial"/>
                <w:b/>
                <w:bCs/>
              </w:rPr>
            </w:pPr>
          </w:p>
        </w:tc>
      </w:tr>
      <w:tr>
        <w:tblPrEx>
          <w:tblCellMar>
            <w:top w:w="0" w:type="dxa"/>
            <w:left w:w="0" w:type="dxa"/>
            <w:bottom w:w="0" w:type="dxa"/>
            <w:right w:w="0" w:type="dxa"/>
          </w:tblCellMar>
        </w:tblPrEx>
        <w:trPr>
          <w:trHeight w:val="300" w:hRule="atLeast"/>
          <w:jc w:val="center"/>
          <w:ins w:id="5128" w:author="unicom" w:date="2024-05-27T19:04:49Z"/>
        </w:trPr>
        <w:tc>
          <w:tcPr>
            <w:tcW w:w="8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2"/>
              <w:rPr>
                <w:ins w:id="5129" w:author="unicom" w:date="2024-05-27T19:04:49Z"/>
                <w:lang w:eastAsia="zh-CN"/>
              </w:rPr>
            </w:pPr>
            <w:ins w:id="5130" w:author="unicom" w:date="2024-05-27T19:04:49Z">
              <w:r>
                <w:rPr>
                  <w:lang w:eastAsia="zh-CN"/>
                </w:rPr>
                <w:t>n7</w:t>
              </w:r>
            </w:ins>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5131" w:author="unicom" w:date="2024-05-27T19:04:49Z"/>
                <w:lang w:eastAsia="zh-CN"/>
              </w:rPr>
            </w:pPr>
            <w:ins w:id="5132" w:author="unicom" w:date="2024-05-27T19:04:49Z">
              <w:r>
                <w:rPr>
                  <w:lang w:eastAsia="zh-CN"/>
                </w:rPr>
                <w:t>n1</w:t>
              </w:r>
            </w:ins>
          </w:p>
        </w:tc>
        <w:tc>
          <w:tcPr>
            <w:tcW w:w="1104" w:type="dxa"/>
            <w:tcBorders>
              <w:top w:val="nil"/>
              <w:left w:val="nil"/>
              <w:bottom w:val="single" w:color="auto" w:sz="8" w:space="0"/>
              <w:right w:val="single" w:color="auto" w:sz="8" w:space="0"/>
            </w:tcBorders>
            <w:vAlign w:val="center"/>
          </w:tcPr>
          <w:p>
            <w:pPr>
              <w:pStyle w:val="42"/>
              <w:rPr>
                <w:ins w:id="5133" w:author="unicom" w:date="2024-05-27T19:04:49Z"/>
                <w:lang w:eastAsia="zh-CN"/>
              </w:rPr>
            </w:pPr>
            <w:ins w:id="5134" w:author="unicom" w:date="2024-05-27T19:04:49Z">
              <w:r>
                <w:rPr>
                  <w:lang w:eastAsia="zh-CN"/>
                </w:rPr>
                <w:t>2525</w:t>
              </w:r>
            </w:ins>
          </w:p>
        </w:tc>
        <w:tc>
          <w:tcPr>
            <w:tcW w:w="11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135" w:author="unicom" w:date="2024-05-27T19:04:49Z"/>
                <w:lang w:eastAsia="zh-CN"/>
              </w:rPr>
            </w:pPr>
            <w:ins w:id="5136" w:author="unicom" w:date="2024-05-27T19:04:49Z">
              <w:r>
                <w:rPr>
                  <w:lang w:eastAsia="zh-CN"/>
                </w:rPr>
                <w:t>50</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5137" w:author="unicom" w:date="2024-05-27T19:04:49Z"/>
                <w:lang w:eastAsia="zh-CN"/>
              </w:rPr>
            </w:pPr>
            <w:ins w:id="5138" w:author="unicom" w:date="2024-05-27T19:04:49Z">
              <w:r>
                <w:rPr>
                  <w:lang w:eastAsia="zh-CN"/>
                </w:rPr>
                <w:t>15</w:t>
              </w:r>
            </w:ins>
          </w:p>
        </w:tc>
        <w:tc>
          <w:tcPr>
            <w:tcW w:w="20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139" w:author="unicom" w:date="2024-05-27T19:04:49Z"/>
                <w:lang w:eastAsia="zh-CN"/>
              </w:rPr>
            </w:pPr>
            <w:ins w:id="5140" w:author="unicom" w:date="2024-05-27T19:04:49Z">
              <w:r>
                <w:rPr>
                  <w:lang w:eastAsia="zh-CN"/>
                </w:rPr>
                <w:t>45 (RBstart=0)</w:t>
              </w:r>
            </w:ins>
          </w:p>
        </w:tc>
        <w:tc>
          <w:tcPr>
            <w:tcW w:w="1128" w:type="dxa"/>
            <w:tcBorders>
              <w:top w:val="nil"/>
              <w:left w:val="nil"/>
              <w:bottom w:val="single" w:color="auto" w:sz="8" w:space="0"/>
              <w:right w:val="single" w:color="auto" w:sz="8" w:space="0"/>
            </w:tcBorders>
            <w:vAlign w:val="center"/>
          </w:tcPr>
          <w:p>
            <w:pPr>
              <w:pStyle w:val="42"/>
              <w:rPr>
                <w:ins w:id="5141" w:author="unicom" w:date="2024-05-27T19:04:49Z"/>
                <w:lang w:eastAsia="zh-CN"/>
              </w:rPr>
            </w:pPr>
            <w:ins w:id="5142" w:author="unicom" w:date="2024-05-27T19:04:49Z">
              <w:r>
                <w:rPr>
                  <w:lang w:eastAsia="zh-CN"/>
                </w:rPr>
                <w:t>2167.5</w:t>
              </w:r>
            </w:ins>
          </w:p>
        </w:tc>
        <w:tc>
          <w:tcPr>
            <w:tcW w:w="112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143" w:author="unicom" w:date="2024-05-27T19:04:49Z"/>
                <w:lang w:eastAsia="zh-CN"/>
              </w:rPr>
            </w:pPr>
            <w:ins w:id="5144" w:author="unicom" w:date="2024-05-27T19:04:49Z">
              <w:r>
                <w:rPr>
                  <w:lang w:eastAsia="zh-CN"/>
                </w:rPr>
                <w:t>5</w:t>
              </w:r>
            </w:ins>
          </w:p>
        </w:tc>
        <w:tc>
          <w:tcPr>
            <w:tcW w:w="7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145" w:author="unicom" w:date="2024-05-27T19:04:49Z"/>
                <w:lang w:eastAsia="zh-CN"/>
              </w:rPr>
            </w:pPr>
            <w:ins w:id="5146" w:author="unicom" w:date="2024-05-27T19:04:49Z">
              <w:r>
                <w:rPr>
                  <w:lang w:eastAsia="zh-CN"/>
                </w:rPr>
                <w:t>0.8</w:t>
              </w:r>
            </w:ins>
          </w:p>
        </w:tc>
        <w:tc>
          <w:tcPr>
            <w:tcW w:w="1051" w:type="dxa"/>
            <w:tcBorders>
              <w:top w:val="nil"/>
              <w:left w:val="nil"/>
              <w:bottom w:val="single" w:color="auto" w:sz="8" w:space="0"/>
              <w:right w:val="single" w:color="auto" w:sz="8" w:space="0"/>
            </w:tcBorders>
            <w:vAlign w:val="center"/>
          </w:tcPr>
          <w:p>
            <w:pPr>
              <w:pStyle w:val="42"/>
              <w:rPr>
                <w:ins w:id="5147" w:author="unicom" w:date="2024-05-27T19:04:49Z"/>
                <w:lang w:eastAsia="zh-CN"/>
              </w:rPr>
            </w:pPr>
            <w:ins w:id="5148" w:author="unicom" w:date="2024-05-27T19:04:49Z">
              <w:r>
                <w:rPr>
                  <w:lang w:eastAsia="zh-CN"/>
                </w:rPr>
                <w:t>&gt;ALCR2</w:t>
              </w:r>
            </w:ins>
          </w:p>
        </w:tc>
      </w:tr>
    </w:tbl>
    <w:p>
      <w:pPr>
        <w:rPr>
          <w:ins w:id="5149" w:author="unicom" w:date="2024-05-27T19:03:14Z"/>
          <w:lang w:eastAsia="zh-CN"/>
        </w:rPr>
      </w:pPr>
    </w:p>
    <w:p>
      <w:pPr>
        <w:pStyle w:val="3"/>
        <w:numPr>
          <w:ilvl w:val="1"/>
          <w:numId w:val="0"/>
        </w:numPr>
        <w:rPr>
          <w:ins w:id="5150" w:author="unicom" w:date="2024-05-27T19:07:09Z"/>
          <w:lang w:eastAsia="zh-CN"/>
        </w:rPr>
      </w:pPr>
      <w:ins w:id="5151" w:author="unicom" w:date="2024-05-27T19:07:09Z">
        <w:bookmarkStart w:id="261" w:name="_Toc7890"/>
        <w:bookmarkStart w:id="262" w:name="_Toc16981"/>
        <w:r>
          <w:rPr>
            <w:lang w:eastAsia="zh-CN"/>
          </w:rPr>
          <w:t>5.</w:t>
        </w:r>
      </w:ins>
      <w:ins w:id="5152" w:author="unicom" w:date="2024-05-27T19:07:13Z">
        <w:r>
          <w:rPr>
            <w:rFonts w:hint="eastAsia"/>
            <w:lang w:val="en-US" w:eastAsia="zh-CN"/>
          </w:rPr>
          <w:t>1</w:t>
        </w:r>
      </w:ins>
      <w:ins w:id="5153" w:author="unicom" w:date="2024-05-27T19:07:14Z">
        <w:r>
          <w:rPr>
            <w:rFonts w:hint="eastAsia"/>
            <w:lang w:val="en-US" w:eastAsia="zh-CN"/>
          </w:rPr>
          <w:t>7</w:t>
        </w:r>
      </w:ins>
      <w:ins w:id="5154" w:author="unicom" w:date="2024-05-27T19:07:09Z">
        <w:r>
          <w:rPr/>
          <w:tab/>
        </w:r>
      </w:ins>
      <w:ins w:id="5155" w:author="unicom" w:date="2024-05-27T19:07:09Z">
        <w:r>
          <w:rPr>
            <w:lang w:eastAsia="zh-CN"/>
          </w:rPr>
          <w:t>CA_n2A-n66A</w:t>
        </w:r>
        <w:bookmarkEnd w:id="261"/>
        <w:bookmarkEnd w:id="262"/>
      </w:ins>
    </w:p>
    <w:p>
      <w:pPr>
        <w:pStyle w:val="4"/>
        <w:numPr>
          <w:ilvl w:val="2"/>
          <w:numId w:val="0"/>
        </w:numPr>
        <w:rPr>
          <w:ins w:id="5156" w:author="unicom" w:date="2024-05-27T19:07:09Z"/>
          <w:rFonts w:cs="Arial"/>
          <w:szCs w:val="28"/>
          <w:lang w:eastAsia="zh-CN"/>
        </w:rPr>
      </w:pPr>
      <w:ins w:id="5157" w:author="unicom" w:date="2024-05-27T19:07:09Z">
        <w:bookmarkStart w:id="263" w:name="_Toc15802"/>
        <w:bookmarkStart w:id="264" w:name="_Toc11115"/>
        <w:r>
          <w:rPr>
            <w:rFonts w:cs="Arial"/>
            <w:szCs w:val="28"/>
            <w:lang w:eastAsia="zh-CN"/>
          </w:rPr>
          <w:t>5.</w:t>
        </w:r>
      </w:ins>
      <w:ins w:id="5158" w:author="unicom" w:date="2024-05-27T19:07:21Z">
        <w:r>
          <w:rPr>
            <w:rFonts w:hint="eastAsia" w:cs="Arial"/>
            <w:szCs w:val="28"/>
            <w:lang w:eastAsia="zh-CN"/>
          </w:rPr>
          <w:t>17.</w:t>
        </w:r>
      </w:ins>
      <w:ins w:id="5159" w:author="unicom" w:date="2024-05-27T19:07:09Z">
        <w:r>
          <w:rPr>
            <w:rFonts w:cs="Arial"/>
            <w:szCs w:val="28"/>
            <w:lang w:eastAsia="zh-CN"/>
          </w:rPr>
          <w:t>1</w:t>
        </w:r>
      </w:ins>
      <w:ins w:id="5160" w:author="unicom" w:date="2024-05-27T19:07:09Z">
        <w:r>
          <w:rPr>
            <w:rFonts w:cs="Arial"/>
            <w:szCs w:val="28"/>
            <w:lang w:eastAsia="zh-CN"/>
          </w:rPr>
          <w:tab/>
        </w:r>
      </w:ins>
      <w:ins w:id="5161" w:author="unicom" w:date="2024-05-27T19:07:09Z">
        <w:r>
          <w:rPr>
            <w:rFonts w:cs="Arial"/>
            <w:szCs w:val="28"/>
            <w:lang w:eastAsia="zh-CN"/>
          </w:rPr>
          <w:t>UE maximum output power</w:t>
        </w:r>
        <w:bookmarkEnd w:id="263"/>
        <w:bookmarkEnd w:id="264"/>
      </w:ins>
    </w:p>
    <w:p>
      <w:pPr>
        <w:pStyle w:val="50"/>
        <w:rPr>
          <w:ins w:id="5162" w:author="unicom" w:date="2024-05-27T19:07:09Z"/>
          <w:rFonts w:cs="Arial"/>
          <w:bCs/>
          <w:lang w:eastAsia="zh-CN"/>
        </w:rPr>
      </w:pPr>
      <w:ins w:id="5163" w:author="unicom" w:date="2024-05-27T19:07:09Z">
        <w:r>
          <w:rPr>
            <w:bCs/>
          </w:rPr>
          <w:t>Table 5.</w:t>
        </w:r>
      </w:ins>
      <w:ins w:id="5164" w:author="unicom" w:date="2024-05-27T19:07:22Z">
        <w:r>
          <w:rPr>
            <w:rFonts w:hint="eastAsia"/>
            <w:bCs/>
            <w:lang w:eastAsia="zh-CN"/>
          </w:rPr>
          <w:t>17.</w:t>
        </w:r>
      </w:ins>
      <w:ins w:id="5165" w:author="unicom" w:date="2024-05-27T19:07:09Z">
        <w:r>
          <w:rPr>
            <w:bCs/>
          </w:rPr>
          <w:t>1-1: NR CA configurations and bandwidth combinations sets defined for inter-band CA (two bands)</w:t>
        </w:r>
      </w:ins>
    </w:p>
    <w:tbl>
      <w:tblPr>
        <w:tblStyle w:val="26"/>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5166" w:author="unicom" w:date="2024-05-27T19:07:09Z"/>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ins w:id="5167" w:author="unicom" w:date="2024-05-27T19:07:09Z"/>
                <w:lang w:eastAsia="zh-CN"/>
              </w:rPr>
            </w:pPr>
            <w:ins w:id="5168" w:author="unicom" w:date="2024-05-27T19:07:09Z">
              <w:r>
                <w:rPr/>
                <w:t>NR CA configuration</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1"/>
              <w:overflowPunct w:val="0"/>
              <w:autoSpaceDE w:val="0"/>
              <w:autoSpaceDN w:val="0"/>
              <w:adjustRightInd w:val="0"/>
              <w:rPr>
                <w:ins w:id="5169" w:author="unicom" w:date="2024-05-27T19:07:09Z"/>
                <w:lang w:eastAsia="zh-CN"/>
              </w:rPr>
            </w:pPr>
            <w:ins w:id="5170" w:author="unicom" w:date="2024-05-27T19:07:09Z">
              <w:r>
                <w:rPr/>
                <w:t>Uplink CA configuration</w:t>
              </w:r>
            </w:ins>
            <w:ins w:id="5171" w:author="unicom" w:date="2024-05-27T19:07:09Z">
              <w:r>
                <w:rPr>
                  <w:lang w:eastAsia="zh-CN"/>
                </w:rPr>
                <w:t xml:space="preserve"> </w:t>
              </w:r>
            </w:ins>
            <w:ins w:id="5172" w:author="unicom" w:date="2024-05-27T19:07:09Z">
              <w:r>
                <w:rPr/>
                <w:t>or single uplink carrier</w:t>
              </w:r>
            </w:ins>
            <w:ins w:id="5173" w:author="unicom" w:date="2024-05-27T19:07:09Z">
              <w:r>
                <w:rPr>
                  <w:vertAlign w:val="superscript"/>
                  <w:lang w:eastAsia="zh-CN"/>
                </w:rPr>
                <w:t>10</w:t>
              </w:r>
            </w:ins>
          </w:p>
        </w:tc>
        <w:tc>
          <w:tcPr>
            <w:tcW w:w="730" w:type="dxa"/>
            <w:tcBorders>
              <w:top w:val="single" w:color="auto" w:sz="4" w:space="0"/>
              <w:left w:val="single" w:color="auto" w:sz="4" w:space="0"/>
              <w:right w:val="single" w:color="auto" w:sz="4" w:space="0"/>
            </w:tcBorders>
            <w:vAlign w:val="center"/>
          </w:tcPr>
          <w:p>
            <w:pPr>
              <w:pStyle w:val="41"/>
              <w:overflowPunct w:val="0"/>
              <w:autoSpaceDE w:val="0"/>
              <w:autoSpaceDN w:val="0"/>
              <w:adjustRightInd w:val="0"/>
              <w:rPr>
                <w:ins w:id="5174" w:author="unicom" w:date="2024-05-27T19:07:09Z"/>
                <w:kern w:val="2"/>
                <w:lang w:eastAsia="zh-CN"/>
              </w:rPr>
            </w:pPr>
            <w:ins w:id="5175" w:author="unicom" w:date="2024-05-27T19:07:09Z">
              <w:r>
                <w:rPr/>
                <w:t>NR Band</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1"/>
              <w:overflowPunct w:val="0"/>
              <w:autoSpaceDE w:val="0"/>
              <w:autoSpaceDN w:val="0"/>
              <w:adjustRightInd w:val="0"/>
              <w:rPr>
                <w:ins w:id="5176" w:author="unicom" w:date="2024-05-27T19:07:09Z"/>
                <w:rFonts w:cs="Arial"/>
                <w:szCs w:val="18"/>
                <w:lang w:eastAsia="zh-CN" w:bidi="ar"/>
              </w:rPr>
            </w:pPr>
            <w:ins w:id="5177" w:author="unicom" w:date="2024-05-27T19:07:09Z">
              <w:r>
                <w:rPr>
                  <w:lang w:eastAsia="zh-CN"/>
                </w:rPr>
                <w:t>Channel bandwidth (MHz) (NOTE 3)</w:t>
              </w:r>
            </w:ins>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ins w:id="5178" w:author="unicom" w:date="2024-05-27T19:07:09Z"/>
                <w:lang w:eastAsia="zh-CN"/>
              </w:rPr>
            </w:pPr>
            <w:ins w:id="5179" w:author="unicom" w:date="2024-05-27T19:07:09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5180" w:author="unicom" w:date="2024-05-27T19:07:09Z"/>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ins w:id="5181" w:author="unicom" w:date="2024-05-27T19:07:09Z"/>
                <w:rFonts w:eastAsia="宋体"/>
                <w:szCs w:val="18"/>
                <w:lang w:eastAsia="zh-CN"/>
              </w:rPr>
            </w:pPr>
            <w:ins w:id="5182" w:author="unicom" w:date="2024-05-27T19:07:09Z">
              <w:r>
                <w:rPr>
                  <w:rFonts w:eastAsia="Yu Mincho" w:cs="Arial"/>
                  <w:lang w:eastAsia="ko-KR"/>
                </w:rPr>
                <w:t>CA_n2A-n66A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ins w:id="5183" w:author="unicom" w:date="2024-05-27T19:07:09Z"/>
                <w:rFonts w:cs="Arial"/>
                <w:vertAlign w:val="superscript"/>
              </w:rPr>
            </w:pPr>
            <w:ins w:id="5184" w:author="unicom" w:date="2024-05-27T19:07:09Z">
              <w:r>
                <w:rPr>
                  <w:rFonts w:cs="Arial"/>
                </w:rPr>
                <w:t>n2</w:t>
              </w:r>
            </w:ins>
            <w:ins w:id="5185" w:author="unicom" w:date="2024-05-27T19:07:09Z">
              <w:r>
                <w:rPr>
                  <w:rFonts w:cs="Arial"/>
                  <w:vertAlign w:val="superscript"/>
                </w:rPr>
                <w:t>8</w:t>
              </w:r>
            </w:ins>
          </w:p>
          <w:p>
            <w:pPr>
              <w:pStyle w:val="42"/>
              <w:overflowPunct w:val="0"/>
              <w:autoSpaceDE w:val="0"/>
              <w:autoSpaceDN w:val="0"/>
              <w:adjustRightInd w:val="0"/>
              <w:rPr>
                <w:ins w:id="5186" w:author="unicom" w:date="2024-05-27T19:07:09Z"/>
                <w:rFonts w:eastAsia="宋体"/>
                <w:szCs w:val="18"/>
                <w:lang w:eastAsia="zh-CN"/>
              </w:rPr>
            </w:pPr>
            <w:ins w:id="5187" w:author="unicom" w:date="2024-05-27T19:07:09Z">
              <w:r>
                <w:rPr>
                  <w:rFonts w:cs="Arial"/>
                </w:rPr>
                <w:t>n66</w:t>
              </w:r>
            </w:ins>
            <w:ins w:id="5188" w:author="unicom" w:date="2024-05-27T19:07:09Z">
              <w:r>
                <w:rPr>
                  <w:rFonts w:cs="Arial"/>
                  <w:vertAlign w:val="superscript"/>
                </w:rPr>
                <w:t>8</w:t>
              </w:r>
            </w:ins>
          </w:p>
        </w:tc>
        <w:tc>
          <w:tcPr>
            <w:tcW w:w="730" w:type="dxa"/>
            <w:tcBorders>
              <w:left w:val="single" w:color="auto" w:sz="4" w:space="0"/>
              <w:right w:val="single" w:color="auto" w:sz="4" w:space="0"/>
            </w:tcBorders>
            <w:vAlign w:val="center"/>
          </w:tcPr>
          <w:p>
            <w:pPr>
              <w:pStyle w:val="42"/>
              <w:overflowPunct w:val="0"/>
              <w:autoSpaceDE w:val="0"/>
              <w:autoSpaceDN w:val="0"/>
              <w:adjustRightInd w:val="0"/>
              <w:rPr>
                <w:ins w:id="5189" w:author="unicom" w:date="2024-05-27T19:07:09Z"/>
                <w:szCs w:val="18"/>
                <w:lang w:eastAsia="zh-CN"/>
              </w:rPr>
            </w:pPr>
            <w:ins w:id="5190" w:author="unicom" w:date="2024-05-27T19:07:09Z">
              <w:r>
                <w:rPr>
                  <w:rFonts w:eastAsia="Yu Mincho" w:cs="Arial"/>
                  <w:lang w:eastAsia="ko-KR"/>
                </w:rPr>
                <w:t>n2</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ins w:id="5191" w:author="unicom" w:date="2024-05-27T19:07:09Z"/>
                <w:rFonts w:eastAsia="宋体"/>
                <w:lang w:eastAsia="zh-CN" w:bidi="ar"/>
              </w:rPr>
            </w:pPr>
            <w:ins w:id="5192" w:author="unicom" w:date="2024-05-27T19:07:09Z">
              <w:r>
                <w:rPr>
                  <w:rFonts w:eastAsia="宋体" w:cs="Arial"/>
                  <w:lang w:eastAsia="zh-CN" w:bidi="ar"/>
                </w:rPr>
                <w:t>5, 10, 15, 20</w:t>
              </w:r>
            </w:ins>
          </w:p>
        </w:tc>
        <w:tc>
          <w:tcPr>
            <w:tcW w:w="1360" w:type="dxa"/>
            <w:vMerge w:val="restart"/>
            <w:tcBorders>
              <w:top w:val="single" w:color="auto" w:sz="4" w:space="0"/>
              <w:left w:val="single" w:color="auto" w:sz="4" w:space="0"/>
              <w:bottom w:val="nil"/>
              <w:right w:val="single" w:color="auto" w:sz="4" w:space="0"/>
            </w:tcBorders>
            <w:shd w:val="clear" w:color="auto" w:fill="auto"/>
            <w:vAlign w:val="center"/>
          </w:tcPr>
          <w:p>
            <w:pPr>
              <w:pStyle w:val="42"/>
              <w:rPr>
                <w:ins w:id="5193" w:author="unicom" w:date="2024-05-27T19:07:09Z"/>
                <w:rFonts w:eastAsiaTheme="minorEastAsia"/>
                <w:szCs w:val="18"/>
                <w:lang w:eastAsia="zh-CN"/>
              </w:rPr>
            </w:pPr>
            <w:ins w:id="5194" w:author="unicom" w:date="2024-05-27T19:07:09Z">
              <w:r>
                <w:rPr>
                  <w:lang w:eastAsia="zh-CN"/>
                </w:rPr>
                <w:t>0</w:t>
              </w:r>
            </w:ins>
          </w:p>
          <w:p>
            <w:pPr>
              <w:pStyle w:val="42"/>
              <w:rPr>
                <w:ins w:id="5195" w:author="unicom" w:date="2024-05-27T19:07:09Z"/>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5196" w:author="unicom" w:date="2024-05-27T19:07:09Z"/>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ins w:id="5197" w:author="unicom" w:date="2024-05-27T19:07:09Z"/>
                <w:rFonts w:eastAsia="宋体"/>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ins w:id="5198" w:author="unicom" w:date="2024-05-27T19:07:09Z"/>
                <w:rFonts w:eastAsia="宋体"/>
                <w:szCs w:val="18"/>
                <w:lang w:eastAsia="zh-CN"/>
              </w:rPr>
            </w:pPr>
          </w:p>
        </w:tc>
        <w:tc>
          <w:tcPr>
            <w:tcW w:w="730" w:type="dxa"/>
            <w:tcBorders>
              <w:left w:val="single" w:color="auto" w:sz="4" w:space="0"/>
              <w:right w:val="single" w:color="auto" w:sz="4" w:space="0"/>
            </w:tcBorders>
            <w:vAlign w:val="center"/>
          </w:tcPr>
          <w:p>
            <w:pPr>
              <w:pStyle w:val="42"/>
              <w:overflowPunct w:val="0"/>
              <w:autoSpaceDE w:val="0"/>
              <w:autoSpaceDN w:val="0"/>
              <w:adjustRightInd w:val="0"/>
              <w:rPr>
                <w:ins w:id="5199" w:author="unicom" w:date="2024-05-27T19:07:09Z"/>
                <w:szCs w:val="18"/>
                <w:lang w:eastAsia="zh-CN"/>
              </w:rPr>
            </w:pPr>
            <w:ins w:id="5200" w:author="unicom" w:date="2024-05-27T19:07:09Z">
              <w:r>
                <w:rPr>
                  <w:rFonts w:eastAsia="Yu Mincho" w:cs="Arial"/>
                  <w:lang w:eastAsia="ko-KR"/>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ins w:id="5201" w:author="unicom" w:date="2024-05-27T19:07:09Z"/>
                <w:rFonts w:eastAsia="宋体"/>
                <w:lang w:eastAsia="zh-CN" w:bidi="ar"/>
              </w:rPr>
            </w:pPr>
            <w:ins w:id="5202" w:author="unicom" w:date="2024-05-27T19:07:09Z">
              <w:r>
                <w:rPr>
                  <w:rFonts w:eastAsia="宋体" w:cs="Arial"/>
                  <w:lang w:eastAsia="zh-CN" w:bidi="ar"/>
                </w:rPr>
                <w:t>5, 10, 15, 20, 40</w:t>
              </w:r>
            </w:ins>
          </w:p>
        </w:tc>
        <w:tc>
          <w:tcPr>
            <w:tcW w:w="1360" w:type="dxa"/>
            <w:vMerge w:val="continue"/>
            <w:tcBorders>
              <w:top w:val="nil"/>
              <w:left w:val="single" w:color="auto" w:sz="4" w:space="0"/>
              <w:bottom w:val="single" w:color="auto" w:sz="4" w:space="0"/>
              <w:right w:val="single" w:color="auto" w:sz="4" w:space="0"/>
            </w:tcBorders>
            <w:shd w:val="clear" w:color="auto" w:fill="auto"/>
            <w:vAlign w:val="center"/>
          </w:tcPr>
          <w:p>
            <w:pPr>
              <w:pStyle w:val="42"/>
              <w:rPr>
                <w:ins w:id="5203" w:author="unicom" w:date="2024-05-27T19:07:09Z"/>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5204" w:author="unicom" w:date="2024-05-27T19:07:09Z"/>
        </w:trPr>
        <w:tc>
          <w:tcPr>
            <w:tcW w:w="1983"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ins w:id="5205" w:author="unicom" w:date="2024-05-27T19:07:09Z"/>
                <w:rFonts w:eastAsia="宋体"/>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overflowPunct w:val="0"/>
              <w:autoSpaceDE w:val="0"/>
              <w:autoSpaceDN w:val="0"/>
              <w:adjustRightInd w:val="0"/>
              <w:rPr>
                <w:ins w:id="5206" w:author="unicom" w:date="2024-05-27T19:07:09Z"/>
                <w:rFonts w:cs="Arial"/>
                <w:vertAlign w:val="superscript"/>
              </w:rPr>
            </w:pPr>
            <w:ins w:id="5207" w:author="unicom" w:date="2024-05-27T19:07:09Z">
              <w:r>
                <w:rPr>
                  <w:rFonts w:cs="Arial"/>
                </w:rPr>
                <w:t>n2</w:t>
              </w:r>
            </w:ins>
            <w:ins w:id="5208" w:author="unicom" w:date="2024-05-27T19:07:09Z">
              <w:r>
                <w:rPr>
                  <w:rFonts w:cs="Arial"/>
                  <w:vertAlign w:val="superscript"/>
                </w:rPr>
                <w:t>8</w:t>
              </w:r>
            </w:ins>
          </w:p>
          <w:p>
            <w:pPr>
              <w:pStyle w:val="42"/>
              <w:overflowPunct w:val="0"/>
              <w:autoSpaceDE w:val="0"/>
              <w:autoSpaceDN w:val="0"/>
              <w:adjustRightInd w:val="0"/>
              <w:rPr>
                <w:ins w:id="5209" w:author="unicom" w:date="2024-05-27T19:07:09Z"/>
                <w:lang w:eastAsia="zh-CN"/>
              </w:rPr>
            </w:pPr>
            <w:ins w:id="5210" w:author="unicom" w:date="2024-05-27T19:07:09Z">
              <w:r>
                <w:rPr>
                  <w:rFonts w:cs="Arial"/>
                </w:rPr>
                <w:t>n66</w:t>
              </w:r>
            </w:ins>
            <w:ins w:id="5211" w:author="unicom" w:date="2024-05-27T19:07:09Z">
              <w:r>
                <w:rPr>
                  <w:rFonts w:cs="Arial"/>
                  <w:vertAlign w:val="superscript"/>
                </w:rPr>
                <w:t>8</w:t>
              </w:r>
            </w:ins>
          </w:p>
          <w:p>
            <w:pPr>
              <w:pStyle w:val="42"/>
              <w:overflowPunct w:val="0"/>
              <w:autoSpaceDE w:val="0"/>
              <w:autoSpaceDN w:val="0"/>
              <w:adjustRightInd w:val="0"/>
              <w:rPr>
                <w:ins w:id="5212" w:author="unicom" w:date="2024-05-27T19:07:09Z"/>
                <w:rFonts w:eastAsia="宋体"/>
                <w:szCs w:val="18"/>
                <w:lang w:eastAsia="zh-CN"/>
              </w:rPr>
            </w:pPr>
            <w:ins w:id="5213" w:author="unicom" w:date="2024-05-27T19:07:09Z">
              <w:r>
                <w:rPr>
                  <w:lang w:eastAsia="zh-CN"/>
                </w:rPr>
                <w:t>CA</w:t>
              </w:r>
            </w:ins>
            <w:ins w:id="5214" w:author="unicom" w:date="2024-05-27T19:07:09Z">
              <w:r>
                <w:rPr/>
                <w:t>_</w:t>
              </w:r>
            </w:ins>
            <w:ins w:id="5215" w:author="unicom" w:date="2024-05-27T19:07:09Z">
              <w:r>
                <w:rPr>
                  <w:lang w:eastAsia="zh-CN"/>
                </w:rPr>
                <w:t>n2</w:t>
              </w:r>
            </w:ins>
            <w:ins w:id="5216" w:author="unicom" w:date="2024-05-27T19:07:09Z">
              <w:r>
                <w:rPr>
                  <w:lang w:eastAsia="ja-JP"/>
                </w:rPr>
                <w:t>A-</w:t>
              </w:r>
            </w:ins>
            <w:ins w:id="5217" w:author="unicom" w:date="2024-05-27T19:07:09Z">
              <w:r>
                <w:rPr>
                  <w:lang w:eastAsia="zh-CN"/>
                </w:rPr>
                <w:t>n66</w:t>
              </w:r>
            </w:ins>
            <w:ins w:id="5218" w:author="unicom" w:date="2024-05-27T19:07:09Z">
              <w:r>
                <w:rPr>
                  <w:lang w:eastAsia="ja-JP"/>
                </w:rPr>
                <w:t>A</w:t>
              </w:r>
            </w:ins>
          </w:p>
        </w:tc>
        <w:tc>
          <w:tcPr>
            <w:tcW w:w="730" w:type="dxa"/>
            <w:tcBorders>
              <w:left w:val="single" w:color="auto" w:sz="4" w:space="0"/>
              <w:right w:val="single" w:color="auto" w:sz="4" w:space="0"/>
            </w:tcBorders>
            <w:vAlign w:val="center"/>
          </w:tcPr>
          <w:p>
            <w:pPr>
              <w:pStyle w:val="42"/>
              <w:overflowPunct w:val="0"/>
              <w:autoSpaceDE w:val="0"/>
              <w:autoSpaceDN w:val="0"/>
              <w:adjustRightInd w:val="0"/>
              <w:rPr>
                <w:ins w:id="5219" w:author="unicom" w:date="2024-05-27T19:07:09Z"/>
                <w:szCs w:val="18"/>
                <w:lang w:eastAsia="zh-CN"/>
              </w:rPr>
            </w:pPr>
            <w:ins w:id="5220" w:author="unicom" w:date="2024-05-27T19:07:09Z">
              <w:r>
                <w:rPr>
                  <w:rFonts w:eastAsia="Yu Mincho" w:cs="Arial"/>
                  <w:lang w:eastAsia="zh-CN"/>
                </w:rPr>
                <w:t>n2</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ins w:id="5221" w:author="unicom" w:date="2024-05-27T19:07:09Z"/>
                <w:rFonts w:eastAsia="宋体"/>
                <w:lang w:eastAsia="zh-CN" w:bidi="ar"/>
              </w:rPr>
            </w:pPr>
            <w:ins w:id="5222" w:author="unicom" w:date="2024-05-27T19:07:09Z">
              <w:r>
                <w:rPr>
                  <w:rFonts w:eastAsia="宋体" w:cs="Arial"/>
                  <w:lang w:eastAsia="zh-CN" w:bidi="ar"/>
                </w:rPr>
                <w:t>5, 10, 15, 20</w:t>
              </w:r>
            </w:ins>
          </w:p>
        </w:tc>
        <w:tc>
          <w:tcPr>
            <w:tcW w:w="1360" w:type="dxa"/>
            <w:vMerge w:val="restart"/>
            <w:tcBorders>
              <w:top w:val="nil"/>
              <w:left w:val="single" w:color="auto" w:sz="4" w:space="0"/>
              <w:bottom w:val="nil"/>
              <w:right w:val="single" w:color="auto" w:sz="4" w:space="0"/>
            </w:tcBorders>
            <w:shd w:val="clear" w:color="auto" w:fill="auto"/>
            <w:vAlign w:val="center"/>
          </w:tcPr>
          <w:p>
            <w:pPr>
              <w:pStyle w:val="42"/>
              <w:rPr>
                <w:ins w:id="5223" w:author="unicom" w:date="2024-05-27T19:07:09Z"/>
                <w:rFonts w:eastAsiaTheme="minorEastAsia"/>
                <w:szCs w:val="18"/>
                <w:lang w:eastAsia="zh-CN"/>
              </w:rPr>
            </w:pPr>
            <w:ins w:id="5224" w:author="unicom" w:date="2024-05-27T19:07:09Z">
              <w:r>
                <w:rPr>
                  <w:lang w:eastAsia="zh-CN"/>
                </w:rPr>
                <w:t>1</w:t>
              </w:r>
            </w:ins>
          </w:p>
          <w:p>
            <w:pPr>
              <w:pStyle w:val="42"/>
              <w:rPr>
                <w:ins w:id="5225" w:author="unicom" w:date="2024-05-27T19:07:09Z"/>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5226" w:author="unicom" w:date="2024-05-27T19:07:09Z"/>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ins w:id="5227" w:author="unicom" w:date="2024-05-27T19:07:09Z"/>
                <w:rFonts w:eastAsia="宋体"/>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2"/>
              <w:overflowPunct w:val="0"/>
              <w:autoSpaceDE w:val="0"/>
              <w:autoSpaceDN w:val="0"/>
              <w:adjustRightInd w:val="0"/>
              <w:rPr>
                <w:ins w:id="5228" w:author="unicom" w:date="2024-05-27T19:07:09Z"/>
                <w:rFonts w:eastAsia="宋体"/>
                <w:szCs w:val="18"/>
                <w:lang w:eastAsia="zh-CN"/>
              </w:rPr>
            </w:pPr>
          </w:p>
        </w:tc>
        <w:tc>
          <w:tcPr>
            <w:tcW w:w="730" w:type="dxa"/>
            <w:tcBorders>
              <w:left w:val="single" w:color="auto" w:sz="4" w:space="0"/>
              <w:right w:val="single" w:color="auto" w:sz="4" w:space="0"/>
            </w:tcBorders>
            <w:vAlign w:val="center"/>
          </w:tcPr>
          <w:p>
            <w:pPr>
              <w:pStyle w:val="42"/>
              <w:overflowPunct w:val="0"/>
              <w:autoSpaceDE w:val="0"/>
              <w:autoSpaceDN w:val="0"/>
              <w:adjustRightInd w:val="0"/>
              <w:rPr>
                <w:ins w:id="5229" w:author="unicom" w:date="2024-05-27T19:07:09Z"/>
                <w:szCs w:val="18"/>
                <w:lang w:eastAsia="zh-CN"/>
              </w:rPr>
            </w:pPr>
            <w:ins w:id="5230" w:author="unicom" w:date="2024-05-27T19:07:09Z">
              <w:r>
                <w:rPr>
                  <w:rFonts w:eastAsia="Yu Mincho" w:cs="Arial"/>
                  <w:lang w:eastAsia="zh-CN"/>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ins w:id="5231" w:author="unicom" w:date="2024-05-27T19:07:09Z"/>
                <w:rFonts w:eastAsia="宋体"/>
                <w:lang w:eastAsia="zh-CN" w:bidi="ar"/>
              </w:rPr>
            </w:pPr>
            <w:ins w:id="5232" w:author="unicom" w:date="2024-05-27T19:07:09Z">
              <w:r>
                <w:rPr>
                  <w:rFonts w:eastAsia="宋体" w:cs="Arial"/>
                  <w:lang w:eastAsia="zh-CN" w:bidi="ar"/>
                </w:rPr>
                <w:t>5, 10, 15, 20, 25, 30, 40</w:t>
              </w:r>
            </w:ins>
          </w:p>
        </w:tc>
        <w:tc>
          <w:tcPr>
            <w:tcW w:w="1360" w:type="dxa"/>
            <w:vMerge w:val="continue"/>
            <w:tcBorders>
              <w:top w:val="nil"/>
              <w:left w:val="single" w:color="auto" w:sz="4" w:space="0"/>
              <w:bottom w:val="single" w:color="auto" w:sz="4" w:space="0"/>
              <w:right w:val="single" w:color="auto" w:sz="4" w:space="0"/>
            </w:tcBorders>
            <w:shd w:val="clear" w:color="auto" w:fill="auto"/>
            <w:vAlign w:val="center"/>
          </w:tcPr>
          <w:p>
            <w:pPr>
              <w:pStyle w:val="42"/>
              <w:rPr>
                <w:ins w:id="5233" w:author="unicom" w:date="2024-05-27T19:07:09Z"/>
                <w:rFonts w:eastAsiaTheme="minorEastAsia"/>
                <w:szCs w:val="18"/>
                <w:lang w:eastAsia="zh-CN"/>
              </w:rPr>
            </w:pPr>
          </w:p>
        </w:tc>
      </w:tr>
    </w:tbl>
    <w:p>
      <w:pPr>
        <w:pStyle w:val="55"/>
        <w:rPr>
          <w:ins w:id="5234" w:author="unicom" w:date="2024-05-27T19:07:09Z"/>
        </w:rPr>
      </w:pPr>
    </w:p>
    <w:p>
      <w:pPr>
        <w:pStyle w:val="55"/>
        <w:rPr>
          <w:ins w:id="5235" w:author="unicom" w:date="2024-05-27T19:07:09Z"/>
          <w:lang w:eastAsia="zh-CN"/>
        </w:rPr>
      </w:pPr>
      <w:ins w:id="5236" w:author="unicom" w:date="2024-05-27T19:07:09Z">
        <w:r>
          <w:rPr/>
          <w:t xml:space="preserve">NOTE </w:t>
        </w:r>
      </w:ins>
      <w:ins w:id="5237" w:author="unicom" w:date="2024-05-27T19:07:09Z">
        <w:r>
          <w:rPr>
            <w:lang w:eastAsia="zh-CN"/>
          </w:rPr>
          <w:t>8</w:t>
        </w:r>
      </w:ins>
      <w:ins w:id="5238" w:author="unicom" w:date="2024-05-27T19:07:09Z">
        <w:r>
          <w:rPr/>
          <w:t>:</w:t>
        </w:r>
      </w:ins>
      <w:ins w:id="5239" w:author="unicom" w:date="2024-05-27T19:07:09Z">
        <w:r>
          <w:rPr/>
          <w:tab/>
        </w:r>
      </w:ins>
      <w:ins w:id="5240" w:author="unicom" w:date="2024-05-27T19:07:09Z">
        <w:r>
          <w:rPr/>
          <w:t>Minimum requirements for Power Class 2 are applicable for this uplink combination with 1Tx antenna connector in each band or single uplink carrier with up to 2Tx antenna connectors in this downlink/uplink combination</w:t>
        </w:r>
      </w:ins>
    </w:p>
    <w:p>
      <w:pPr>
        <w:pStyle w:val="55"/>
        <w:overflowPunct w:val="0"/>
        <w:autoSpaceDE w:val="0"/>
        <w:autoSpaceDN w:val="0"/>
        <w:adjustRightInd w:val="0"/>
        <w:rPr>
          <w:ins w:id="5241" w:author="unicom" w:date="2024-05-27T19:07:09Z"/>
        </w:rPr>
      </w:pPr>
      <w:ins w:id="5242" w:author="unicom" w:date="2024-05-27T19:07:09Z">
        <w:r>
          <w:rPr/>
          <w:t xml:space="preserve">NOTE </w:t>
        </w:r>
      </w:ins>
      <w:ins w:id="5243" w:author="unicom" w:date="2024-05-27T19:07:09Z">
        <w:r>
          <w:rPr>
            <w:lang w:eastAsia="zh-CN"/>
          </w:rPr>
          <w:t>10</w:t>
        </w:r>
      </w:ins>
      <w:ins w:id="5244" w:author="unicom" w:date="2024-05-27T19:07:09Z">
        <w:r>
          <w:rPr/>
          <w:t xml:space="preserve">: </w:t>
        </w:r>
      </w:ins>
      <w:ins w:id="5245" w:author="unicom" w:date="2024-05-27T19:07:09Z">
        <w:r>
          <w:rPr/>
          <w:tab/>
        </w:r>
      </w:ins>
      <w:ins w:id="5246" w:author="unicom" w:date="2024-05-27T19:07:09Z">
        <w:r>
          <w:rPr/>
          <w:tab/>
        </w:r>
      </w:ins>
      <w:ins w:id="5247" w:author="unicom" w:date="2024-05-27T19:07:09Z">
        <w:r>
          <w:rPr/>
          <w:t>Only single uplink carriers with power class other than PC3 are listed.</w:t>
        </w:r>
      </w:ins>
    </w:p>
    <w:p>
      <w:pPr>
        <w:pStyle w:val="55"/>
        <w:overflowPunct w:val="0"/>
        <w:autoSpaceDE w:val="0"/>
        <w:autoSpaceDN w:val="0"/>
        <w:adjustRightInd w:val="0"/>
        <w:rPr>
          <w:ins w:id="5248" w:author="unicom" w:date="2024-05-27T19:07:09Z"/>
        </w:rPr>
      </w:pPr>
    </w:p>
    <w:p>
      <w:pPr>
        <w:pStyle w:val="4"/>
        <w:numPr>
          <w:ilvl w:val="2"/>
          <w:numId w:val="0"/>
        </w:numPr>
        <w:rPr>
          <w:ins w:id="5249" w:author="unicom" w:date="2024-05-27T19:07:09Z"/>
          <w:lang w:eastAsia="zh-CN"/>
        </w:rPr>
      </w:pPr>
      <w:ins w:id="5250" w:author="unicom" w:date="2024-05-27T19:07:09Z">
        <w:bookmarkStart w:id="265" w:name="_Toc14218"/>
        <w:bookmarkStart w:id="266" w:name="_Toc9869"/>
        <w:r>
          <w:rPr>
            <w:lang w:eastAsia="zh-CN"/>
          </w:rPr>
          <w:t>5.</w:t>
        </w:r>
      </w:ins>
      <w:ins w:id="5251" w:author="unicom" w:date="2024-05-27T19:07:22Z">
        <w:r>
          <w:rPr>
            <w:rFonts w:hint="eastAsia"/>
            <w:lang w:eastAsia="zh-CN"/>
          </w:rPr>
          <w:t>17.</w:t>
        </w:r>
      </w:ins>
      <w:ins w:id="5252" w:author="unicom" w:date="2024-05-27T19:07:09Z">
        <w:r>
          <w:rPr>
            <w:lang w:eastAsia="zh-CN"/>
          </w:rPr>
          <w:t>2</w:t>
        </w:r>
      </w:ins>
      <w:ins w:id="5253" w:author="unicom" w:date="2024-05-27T19:07:09Z">
        <w:r>
          <w:rPr>
            <w:rFonts w:ascii="Courier New" w:hAnsi="Courier New"/>
            <w:sz w:val="22"/>
            <w:szCs w:val="22"/>
            <w:lang w:eastAsia="sv-SE"/>
          </w:rPr>
          <w:tab/>
        </w:r>
      </w:ins>
      <w:ins w:id="5254" w:author="unicom" w:date="2024-05-27T19:07:09Z">
        <w:r>
          <w:rPr>
            <w:lang w:eastAsia="ja-JP"/>
          </w:rPr>
          <w:t>R</w:t>
        </w:r>
      </w:ins>
      <w:ins w:id="5255" w:author="unicom" w:date="2024-05-27T19:07:09Z">
        <w:r>
          <w:rPr>
            <w:rFonts w:eastAsia="宋体"/>
            <w:lang w:eastAsia="zh-CN"/>
          </w:rPr>
          <w:t>eference sensitivity</w:t>
        </w:r>
      </w:ins>
      <w:ins w:id="5256" w:author="unicom" w:date="2024-05-27T19:07:09Z">
        <w:r>
          <w:rPr>
            <w:lang w:eastAsia="ja-JP"/>
          </w:rPr>
          <w:t xml:space="preserve"> requirements</w:t>
        </w:r>
        <w:bookmarkEnd w:id="265"/>
        <w:bookmarkEnd w:id="266"/>
        <w:r>
          <w:rPr>
            <w:lang w:eastAsia="ja-JP"/>
          </w:rPr>
          <w:t xml:space="preserve"> </w:t>
        </w:r>
      </w:ins>
    </w:p>
    <w:p>
      <w:pPr>
        <w:rPr>
          <w:ins w:id="5257" w:author="unicom" w:date="2024-05-27T19:07:09Z"/>
          <w:rFonts w:ascii="Arial" w:hAnsi="Arial"/>
          <w:b/>
          <w:lang w:eastAsia="zh-CN"/>
        </w:rPr>
      </w:pPr>
      <w:ins w:id="5258" w:author="unicom" w:date="2024-05-27T19:07:09Z">
        <w:r>
          <w:rPr>
            <w:lang w:eastAsia="zh-CN"/>
          </w:rPr>
          <w:t>For n2 PC2 with 20 MHz UL channel BW and n66 PC2 with 40 MHz UL channel BW, cross-band isolation MSD is considered based on simulation and measurement data. This section will propose MSD for PC2 FDD.</w:t>
        </w:r>
      </w:ins>
    </w:p>
    <w:p>
      <w:pPr>
        <w:pStyle w:val="5"/>
        <w:rPr>
          <w:ins w:id="5259" w:author="unicom" w:date="2024-05-27T19:07:09Z"/>
          <w:lang w:eastAsia="zh-CN"/>
        </w:rPr>
      </w:pPr>
      <w:ins w:id="5260" w:author="unicom" w:date="2024-05-27T19:07:09Z">
        <w:bookmarkStart w:id="267" w:name="_Toc12208"/>
        <w:bookmarkStart w:id="268" w:name="_Toc30762"/>
        <w:r>
          <w:rPr/>
          <w:t>5.</w:t>
        </w:r>
      </w:ins>
      <w:ins w:id="5261" w:author="unicom" w:date="2024-05-27T19:07:23Z">
        <w:r>
          <w:rPr>
            <w:rFonts w:hint="eastAsia"/>
            <w:lang w:eastAsia="zh-CN"/>
          </w:rPr>
          <w:t>17.</w:t>
        </w:r>
      </w:ins>
      <w:ins w:id="5262" w:author="unicom" w:date="2024-05-27T19:07:09Z">
        <w:r>
          <w:rPr>
            <w:lang w:eastAsia="zh-CN"/>
          </w:rPr>
          <w:t>2.1</w:t>
        </w:r>
      </w:ins>
      <w:ins w:id="5263" w:author="unicom" w:date="2024-05-27T19:07:09Z">
        <w:r>
          <w:rPr>
            <w:rFonts w:ascii="Courier New" w:hAnsi="Courier New"/>
            <w:sz w:val="22"/>
            <w:szCs w:val="22"/>
            <w:lang w:eastAsia="sv-SE"/>
          </w:rPr>
          <w:tab/>
        </w:r>
      </w:ins>
      <w:ins w:id="5264" w:author="unicom" w:date="2024-05-27T19:07:09Z">
        <w:r>
          <w:rPr>
            <w:lang w:eastAsia="ja-JP"/>
          </w:rPr>
          <w:t>R</w:t>
        </w:r>
      </w:ins>
      <w:ins w:id="5265" w:author="unicom" w:date="2024-05-27T19:07:09Z">
        <w:r>
          <w:rPr>
            <w:rFonts w:eastAsia="宋体"/>
            <w:lang w:eastAsia="zh-CN"/>
          </w:rPr>
          <w:t>eference sensitivity</w:t>
        </w:r>
      </w:ins>
      <w:ins w:id="5266" w:author="unicom" w:date="2024-05-27T19:07:09Z">
        <w:r>
          <w:rPr>
            <w:lang w:eastAsia="ja-JP"/>
          </w:rPr>
          <w:t xml:space="preserve"> requirements with PC2 on n2 without TxD</w:t>
        </w:r>
        <w:bookmarkEnd w:id="267"/>
        <w:bookmarkEnd w:id="268"/>
      </w:ins>
    </w:p>
    <w:p>
      <w:pPr>
        <w:rPr>
          <w:ins w:id="5267" w:author="unicom" w:date="2024-05-27T19:07:09Z"/>
          <w:lang w:eastAsia="zh-CN"/>
        </w:rPr>
      </w:pPr>
      <w:ins w:id="5268" w:author="unicom" w:date="2024-05-27T19:07:09Z">
        <w:r>
          <w:rPr>
            <w:lang w:eastAsia="zh-CN"/>
          </w:rPr>
          <w:t>For single Tx PC2 n2, the following MSD is proposed.</w:t>
        </w:r>
      </w:ins>
    </w:p>
    <w:p>
      <w:pPr>
        <w:pStyle w:val="50"/>
        <w:rPr>
          <w:ins w:id="5269" w:author="unicom" w:date="2024-05-27T19:07:09Z"/>
          <w:bCs/>
          <w:lang w:eastAsia="ja-JP"/>
        </w:rPr>
      </w:pPr>
      <w:ins w:id="5270" w:author="unicom" w:date="2024-05-27T19:07:09Z">
        <w:r>
          <w:rPr>
            <w:lang w:eastAsia="ja-JP"/>
          </w:rPr>
          <w:t>Table 5.</w:t>
        </w:r>
      </w:ins>
      <w:ins w:id="5271" w:author="unicom" w:date="2024-05-27T19:07:24Z">
        <w:r>
          <w:rPr>
            <w:rFonts w:hint="eastAsia"/>
            <w:lang w:eastAsia="zh-CN"/>
          </w:rPr>
          <w:t>17.</w:t>
        </w:r>
      </w:ins>
      <w:ins w:id="5272" w:author="unicom" w:date="2024-05-27T19:07:09Z">
        <w:r>
          <w:rPr>
            <w:lang w:eastAsia="ja-JP"/>
          </w:rPr>
          <w:t>2.1-1: Reference sensitivity exceptions (MSD) and uplink/downlink configurations due to cross band isolation from a PC2 aggressor NR UL band for NR CA FR1</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901"/>
        <w:gridCol w:w="706"/>
        <w:gridCol w:w="794"/>
        <w:gridCol w:w="1464"/>
        <w:gridCol w:w="1662"/>
        <w:gridCol w:w="767"/>
        <w:gridCol w:w="794"/>
        <w:gridCol w:w="62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5273" w:author="unicom" w:date="2024-05-27T19:07:09Z"/>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5274" w:author="unicom" w:date="2024-05-27T19:07:09Z"/>
              </w:rPr>
            </w:pPr>
            <w:ins w:id="5275" w:author="unicom" w:date="2024-05-27T19:07:09Z">
              <w:r>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5276" w:author="unicom" w:date="2024-05-27T19:07:09Z"/>
              </w:rPr>
            </w:pPr>
            <w:ins w:id="5277" w:author="unicom" w:date="2024-05-27T19:07:09Z">
              <w:r>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278" w:author="unicom" w:date="2024-05-27T19:07:09Z"/>
              </w:rPr>
            </w:pPr>
            <w:ins w:id="5279" w:author="unicom" w:date="2024-05-27T19:07:09Z">
              <w:r>
                <w:rPr/>
                <w:t>UL F</w:t>
              </w:r>
            </w:ins>
            <w:ins w:id="5280" w:author="unicom" w:date="2024-05-27T19:07:09Z">
              <w:r>
                <w:rPr>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281" w:author="unicom" w:date="2024-05-27T19:07:09Z"/>
              </w:rPr>
            </w:pPr>
            <w:ins w:id="5282" w:author="unicom" w:date="2024-05-27T19:07:09Z">
              <w:r>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283" w:author="unicom" w:date="2024-05-27T19:07:09Z"/>
                <w:lang w:eastAsia="zh-CN"/>
              </w:rPr>
            </w:pPr>
            <w:ins w:id="5284" w:author="unicom" w:date="2024-05-27T19:07:09Z">
              <w:r>
                <w:rPr>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285" w:author="unicom" w:date="2024-05-27T19:07:09Z"/>
              </w:rPr>
            </w:pPr>
            <w:ins w:id="5286" w:author="unicom" w:date="2024-05-27T19:07:09Z">
              <w:r>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287" w:author="unicom" w:date="2024-05-27T19:07:09Z"/>
              </w:rPr>
            </w:pPr>
            <w:ins w:id="5288" w:author="unicom" w:date="2024-05-27T19:07:09Z">
              <w:r>
                <w:rPr/>
                <w:t>DL F</w:t>
              </w:r>
            </w:ins>
            <w:ins w:id="5289" w:author="unicom" w:date="2024-05-27T19:07:09Z">
              <w:r>
                <w:rPr>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290" w:author="unicom" w:date="2024-05-27T19:07:09Z"/>
              </w:rPr>
            </w:pPr>
            <w:ins w:id="5291" w:author="unicom" w:date="2024-05-27T19:07:09Z">
              <w:r>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292" w:author="unicom" w:date="2024-05-27T19:07:09Z"/>
              </w:rPr>
            </w:pPr>
            <w:ins w:id="5293" w:author="unicom" w:date="2024-05-27T19:07:09Z">
              <w:r>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5294" w:author="unicom" w:date="2024-05-27T19:07:09Z"/>
                <w:lang w:eastAsia="zh-CN"/>
              </w:rPr>
            </w:pPr>
            <w:ins w:id="5295" w:author="unicom" w:date="2024-05-27T19:07:09Z">
              <w:r>
                <w:rPr>
                  <w:lang w:eastAsia="zh-CN"/>
                </w:rPr>
                <w:t>Cross-band</w:t>
              </w:r>
            </w:ins>
          </w:p>
          <w:p>
            <w:pPr>
              <w:pStyle w:val="41"/>
              <w:rPr>
                <w:ins w:id="5296" w:author="unicom" w:date="2024-05-27T19:07:09Z"/>
                <w:lang w:eastAsia="zh-CN"/>
              </w:rPr>
            </w:pPr>
            <w:ins w:id="5297" w:author="unicom" w:date="2024-05-27T19:07:09Z">
              <w:r>
                <w:rPr>
                  <w:lang w:eastAsia="zh-CN"/>
                </w:rPr>
                <w:t>Interference</w:t>
              </w:r>
            </w:ins>
          </w:p>
          <w:p>
            <w:pPr>
              <w:pStyle w:val="41"/>
              <w:rPr>
                <w:ins w:id="5298" w:author="unicom" w:date="2024-05-27T19:07:09Z"/>
                <w:lang w:eastAsia="zh-CN"/>
              </w:rPr>
            </w:pPr>
            <w:ins w:id="5299" w:author="unicom" w:date="2024-05-27T19:07:09Z">
              <w:r>
                <w:rPr>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5300" w:author="unicom" w:date="2024-05-27T19:07:09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41"/>
              <w:rPr>
                <w:ins w:id="5301" w:author="unicom" w:date="2024-05-27T19:07:09Z"/>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41"/>
              <w:rPr>
                <w:ins w:id="5302" w:author="unicom" w:date="2024-05-27T19:07:09Z"/>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03" w:author="unicom" w:date="2024-05-27T19:07:09Z"/>
              </w:rPr>
            </w:pPr>
            <w:ins w:id="5304"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05" w:author="unicom" w:date="2024-05-27T19:07:09Z"/>
              </w:rPr>
            </w:pPr>
            <w:ins w:id="5306"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07" w:author="unicom" w:date="2024-05-27T19:07:09Z"/>
                <w:lang w:eastAsia="zh-CN"/>
              </w:rPr>
            </w:pPr>
            <w:ins w:id="5308" w:author="unicom" w:date="2024-05-27T19:07:09Z">
              <w:r>
                <w:rPr>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09" w:author="unicom" w:date="2024-05-27T19:07:09Z"/>
              </w:rPr>
            </w:pPr>
            <w:ins w:id="5310" w:author="unicom" w:date="2024-05-27T19:07:09Z">
              <w:r>
                <w:rPr/>
                <w:t>L</w:t>
              </w:r>
            </w:ins>
            <w:ins w:id="5311" w:author="unicom" w:date="2024-05-27T19:07:09Z">
              <w:r>
                <w:rPr>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12" w:author="unicom" w:date="2024-05-27T19:07:09Z"/>
              </w:rPr>
            </w:pPr>
            <w:ins w:id="5313"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14" w:author="unicom" w:date="2024-05-27T19:07:09Z"/>
              </w:rPr>
            </w:pPr>
            <w:ins w:id="5315"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16" w:author="unicom" w:date="2024-05-27T19:07:09Z"/>
              </w:rPr>
            </w:pPr>
            <w:ins w:id="5317" w:author="unicom" w:date="2024-05-27T19:07:09Z">
              <w:r>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5318" w:author="unicom" w:date="2024-05-27T19:07:09Z"/>
                <w:rFonts w:ascii="Arial" w:hAnsi="Arial" w:eastAsia="Malgun Gothic" w:cs="Arial"/>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5319" w:author="unicom" w:date="2024-05-27T19:07:09Z"/>
        </w:trPr>
        <w:tc>
          <w:tcPr>
            <w:tcW w:w="0" w:type="auto"/>
            <w:tcBorders>
              <w:top w:val="single" w:color="auto" w:sz="4" w:space="0"/>
              <w:left w:val="single" w:color="auto" w:sz="4" w:space="0"/>
              <w:bottom w:val="single" w:color="auto" w:sz="4" w:space="0"/>
              <w:right w:val="single" w:color="auto" w:sz="4" w:space="0"/>
            </w:tcBorders>
            <w:vAlign w:val="center"/>
          </w:tcPr>
          <w:p>
            <w:pPr>
              <w:pStyle w:val="42"/>
              <w:rPr>
                <w:ins w:id="5320" w:author="unicom" w:date="2024-05-27T19:07:09Z"/>
                <w:lang w:eastAsia="zh-CN"/>
              </w:rPr>
            </w:pPr>
            <w:ins w:id="5321" w:author="unicom" w:date="2024-05-27T19:07:09Z">
              <w:r>
                <w:rPr>
                  <w:lang w:eastAsia="zh-CN"/>
                </w:rPr>
                <w:t>n2</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2"/>
              <w:rPr>
                <w:ins w:id="5322" w:author="unicom" w:date="2024-05-27T19:07:09Z"/>
                <w:lang w:eastAsia="zh-CN"/>
              </w:rPr>
            </w:pPr>
            <w:ins w:id="5323" w:author="unicom" w:date="2024-05-27T19:07:09Z">
              <w:r>
                <w:rPr>
                  <w:lang w:eastAsia="zh-CN"/>
                </w:rPr>
                <w:t>n66</w:t>
              </w:r>
            </w:ins>
          </w:p>
        </w:tc>
        <w:tc>
          <w:tcPr>
            <w:tcW w:w="0" w:type="auto"/>
            <w:vAlign w:val="center"/>
          </w:tcPr>
          <w:p>
            <w:pPr>
              <w:pStyle w:val="42"/>
              <w:rPr>
                <w:ins w:id="5324" w:author="unicom" w:date="2024-05-27T19:07:09Z"/>
                <w:rFonts w:cs="Arial"/>
                <w:bCs/>
                <w:szCs w:val="18"/>
                <w:lang w:eastAsia="zh-CN"/>
              </w:rPr>
            </w:pPr>
            <w:ins w:id="5325" w:author="unicom" w:date="2024-05-27T19:07:09Z">
              <w:r>
                <w:rPr>
                  <w:rFonts w:cs="Arial"/>
                  <w:bCs/>
                  <w:lang w:eastAsia="zh-CN"/>
                </w:rPr>
                <w:t>1900</w:t>
              </w:r>
            </w:ins>
          </w:p>
        </w:tc>
        <w:tc>
          <w:tcPr>
            <w:tcW w:w="0" w:type="auto"/>
            <w:noWrap/>
            <w:vAlign w:val="center"/>
          </w:tcPr>
          <w:p>
            <w:pPr>
              <w:pStyle w:val="42"/>
              <w:rPr>
                <w:ins w:id="5326" w:author="unicom" w:date="2024-05-27T19:07:09Z"/>
                <w:rFonts w:cs="Arial"/>
                <w:bCs/>
                <w:szCs w:val="18"/>
                <w:lang w:eastAsia="zh-CN"/>
              </w:rPr>
            </w:pPr>
            <w:ins w:id="5327" w:author="unicom" w:date="2024-05-27T19:07:09Z">
              <w:r>
                <w:rPr>
                  <w:rFonts w:cs="Arial"/>
                  <w:bCs/>
                  <w:lang w:eastAsia="zh-CN"/>
                </w:rPr>
                <w:t>20</w:t>
              </w:r>
            </w:ins>
          </w:p>
        </w:tc>
        <w:tc>
          <w:tcPr>
            <w:tcW w:w="0" w:type="auto"/>
            <w:vAlign w:val="center"/>
          </w:tcPr>
          <w:p>
            <w:pPr>
              <w:pStyle w:val="42"/>
              <w:rPr>
                <w:ins w:id="5328" w:author="unicom" w:date="2024-05-27T19:07:09Z"/>
                <w:rFonts w:cs="Arial"/>
                <w:bCs/>
                <w:szCs w:val="18"/>
                <w:lang w:eastAsia="zh-CN"/>
              </w:rPr>
            </w:pPr>
            <w:ins w:id="5329" w:author="unicom" w:date="2024-05-27T19:07:09Z">
              <w:r>
                <w:rPr>
                  <w:rFonts w:cs="Arial"/>
                  <w:bCs/>
                  <w:lang w:eastAsia="zh-CN"/>
                </w:rPr>
                <w:t>15</w:t>
              </w:r>
            </w:ins>
          </w:p>
        </w:tc>
        <w:tc>
          <w:tcPr>
            <w:tcW w:w="0" w:type="auto"/>
            <w:noWrap/>
            <w:vAlign w:val="center"/>
          </w:tcPr>
          <w:p>
            <w:pPr>
              <w:pStyle w:val="42"/>
              <w:rPr>
                <w:ins w:id="5330" w:author="unicom" w:date="2024-05-27T19:07:09Z"/>
                <w:rFonts w:cs="Arial"/>
                <w:szCs w:val="18"/>
              </w:rPr>
            </w:pPr>
            <w:ins w:id="5331" w:author="unicom" w:date="2024-05-27T19:07:09Z">
              <w:r>
                <w:rPr>
                  <w:rFonts w:cs="Arial"/>
                  <w:bCs/>
                  <w:lang w:eastAsia="zh-CN"/>
                </w:rPr>
                <w:t>50 (RBstart=56)</w:t>
              </w:r>
            </w:ins>
          </w:p>
        </w:tc>
        <w:tc>
          <w:tcPr>
            <w:tcW w:w="0" w:type="auto"/>
            <w:vAlign w:val="center"/>
          </w:tcPr>
          <w:p>
            <w:pPr>
              <w:pStyle w:val="42"/>
              <w:rPr>
                <w:ins w:id="5332" w:author="unicom" w:date="2024-05-27T19:07:09Z"/>
                <w:rFonts w:cs="Arial"/>
                <w:bCs/>
                <w:szCs w:val="18"/>
                <w:lang w:eastAsia="zh-CN"/>
              </w:rPr>
            </w:pPr>
            <w:ins w:id="5333" w:author="unicom" w:date="2024-05-27T19:07:09Z">
              <w:r>
                <w:rPr>
                  <w:lang w:eastAsia="zh-CN"/>
                </w:rPr>
                <w:t>2112.5</w:t>
              </w:r>
            </w:ins>
          </w:p>
        </w:tc>
        <w:tc>
          <w:tcPr>
            <w:tcW w:w="0" w:type="auto"/>
            <w:noWrap/>
            <w:vAlign w:val="center"/>
          </w:tcPr>
          <w:p>
            <w:pPr>
              <w:pStyle w:val="42"/>
              <w:rPr>
                <w:ins w:id="5334" w:author="unicom" w:date="2024-05-27T19:07:09Z"/>
                <w:rFonts w:cs="Arial"/>
                <w:color w:val="000000"/>
                <w:szCs w:val="18"/>
                <w:lang w:eastAsia="zh-CN"/>
              </w:rPr>
            </w:pPr>
            <w:ins w:id="5335" w:author="unicom" w:date="2024-05-27T19:07:09Z">
              <w:r>
                <w:rPr>
                  <w:lang w:eastAsia="zh-CN"/>
                </w:rPr>
                <w:t>5</w:t>
              </w:r>
            </w:ins>
          </w:p>
        </w:tc>
        <w:tc>
          <w:tcPr>
            <w:tcW w:w="0" w:type="auto"/>
            <w:noWrap/>
            <w:vAlign w:val="center"/>
          </w:tcPr>
          <w:p>
            <w:pPr>
              <w:pStyle w:val="42"/>
              <w:rPr>
                <w:ins w:id="5336" w:author="unicom" w:date="2024-05-27T19:07:09Z"/>
                <w:bCs/>
                <w:color w:val="000000"/>
                <w:lang w:eastAsia="zh-CN"/>
              </w:rPr>
            </w:pPr>
            <w:ins w:id="5337" w:author="unicom" w:date="2024-05-27T19:07:09Z">
              <w:r>
                <w:rPr>
                  <w:bCs/>
                  <w:color w:val="000000"/>
                  <w:lang w:eastAsia="zh-CN"/>
                </w:rPr>
                <w:t>0.7</w:t>
              </w:r>
            </w:ins>
            <w:ins w:id="5338" w:author="unicom" w:date="2024-05-27T19:07:09Z">
              <w:r>
                <w:rPr>
                  <w:bCs/>
                  <w:color w:val="000000"/>
                  <w:vertAlign w:val="superscript"/>
                  <w:lang w:eastAsia="zh-CN"/>
                </w:rPr>
                <w:t>XX</w:t>
              </w:r>
            </w:ins>
          </w:p>
        </w:tc>
        <w:tc>
          <w:tcPr>
            <w:tcW w:w="0" w:type="auto"/>
            <w:vAlign w:val="center"/>
          </w:tcPr>
          <w:p>
            <w:pPr>
              <w:pStyle w:val="42"/>
              <w:rPr>
                <w:ins w:id="5339" w:author="unicom" w:date="2024-05-27T19:07:09Z"/>
                <w:rFonts w:cs="Arial"/>
                <w:bCs/>
                <w:color w:val="000000"/>
                <w:szCs w:val="18"/>
                <w:lang w:eastAsia="zh-CN"/>
              </w:rPr>
            </w:pPr>
            <w:ins w:id="5340" w:author="unicom" w:date="2024-05-27T19:07:09Z">
              <w:r>
                <w:rPr>
                  <w:rFonts w:cs="Arial"/>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5341" w:author="unicom" w:date="2024-05-27T19:07:09Z"/>
        </w:trPr>
        <w:tc>
          <w:tcPr>
            <w:tcW w:w="0" w:type="auto"/>
            <w:gridSpan w:val="10"/>
            <w:tcBorders>
              <w:top w:val="single" w:color="auto" w:sz="4" w:space="0"/>
              <w:left w:val="single" w:color="auto" w:sz="4" w:space="0"/>
              <w:bottom w:val="single" w:color="auto" w:sz="4" w:space="0"/>
            </w:tcBorders>
            <w:vAlign w:val="center"/>
          </w:tcPr>
          <w:p>
            <w:pPr>
              <w:pStyle w:val="55"/>
              <w:rPr>
                <w:ins w:id="5342" w:author="unicom" w:date="2024-05-27T19:07:09Z"/>
                <w:lang w:eastAsia="zh-CN"/>
              </w:rPr>
            </w:pPr>
            <w:ins w:id="5343" w:author="unicom" w:date="2024-05-27T19:07:09Z">
              <w:r>
                <w:rPr>
                  <w:lang w:eastAsia="zh-CN"/>
                </w:rPr>
                <w:t>NOTE XX:</w:t>
              </w:r>
            </w:ins>
            <w:ins w:id="5344" w:author="unicom" w:date="2024-05-27T19:07:09Z">
              <w:r>
                <w:rPr>
                  <w:lang w:eastAsia="zh-CN"/>
                </w:rPr>
                <w:tab/>
              </w:r>
            </w:ins>
            <w:ins w:id="5345" w:author="unicom" w:date="2024-05-27T19:07:09Z">
              <w:r>
                <w:rPr>
                  <w:lang w:eastAsia="zh-CN"/>
                </w:rPr>
                <w:t>Applicable to single Tx</w:t>
              </w:r>
            </w:ins>
          </w:p>
        </w:tc>
      </w:tr>
    </w:tbl>
    <w:p>
      <w:pPr>
        <w:rPr>
          <w:ins w:id="5346" w:author="unicom" w:date="2024-05-27T19:07:09Z"/>
          <w:lang w:eastAsia="zh-CN"/>
        </w:rPr>
      </w:pPr>
    </w:p>
    <w:p>
      <w:pPr>
        <w:pStyle w:val="5"/>
        <w:rPr>
          <w:ins w:id="5347" w:author="unicom" w:date="2024-05-27T19:07:09Z"/>
          <w:lang w:eastAsia="zh-CN"/>
        </w:rPr>
      </w:pPr>
      <w:ins w:id="5348" w:author="unicom" w:date="2024-05-27T19:07:09Z">
        <w:bookmarkStart w:id="269" w:name="_Toc6893"/>
        <w:bookmarkStart w:id="270" w:name="_Toc18356"/>
        <w:r>
          <w:rPr/>
          <w:t>5.</w:t>
        </w:r>
      </w:ins>
      <w:ins w:id="5349" w:author="unicom" w:date="2024-05-27T19:07:25Z">
        <w:r>
          <w:rPr>
            <w:rFonts w:hint="eastAsia"/>
            <w:lang w:eastAsia="zh-CN"/>
          </w:rPr>
          <w:t>17.</w:t>
        </w:r>
      </w:ins>
      <w:ins w:id="5350" w:author="unicom" w:date="2024-05-27T19:07:09Z">
        <w:r>
          <w:rPr>
            <w:lang w:eastAsia="zh-CN"/>
          </w:rPr>
          <w:t>2.2</w:t>
        </w:r>
      </w:ins>
      <w:ins w:id="5351" w:author="unicom" w:date="2024-05-27T19:07:09Z">
        <w:r>
          <w:rPr>
            <w:rFonts w:ascii="Courier New" w:hAnsi="Courier New"/>
            <w:sz w:val="22"/>
            <w:szCs w:val="22"/>
            <w:lang w:eastAsia="sv-SE"/>
          </w:rPr>
          <w:tab/>
        </w:r>
      </w:ins>
      <w:ins w:id="5352" w:author="unicom" w:date="2024-05-27T19:07:09Z">
        <w:r>
          <w:rPr>
            <w:lang w:eastAsia="ja-JP"/>
          </w:rPr>
          <w:t>Reference sensitivity requirements with PC2 on n2 with TxD</w:t>
        </w:r>
        <w:bookmarkEnd w:id="269"/>
        <w:bookmarkEnd w:id="270"/>
      </w:ins>
    </w:p>
    <w:p>
      <w:pPr>
        <w:rPr>
          <w:ins w:id="5353" w:author="unicom" w:date="2024-05-27T19:07:09Z"/>
          <w:lang w:eastAsia="zh-CN"/>
        </w:rPr>
      </w:pPr>
      <w:ins w:id="5354" w:author="unicom" w:date="2024-05-27T19:07:09Z">
        <w:r>
          <w:rPr>
            <w:lang w:eastAsia="zh-CN"/>
          </w:rPr>
          <w:t>For dual Tx PC2 n2, the following MSD is proposed.</w:t>
        </w:r>
      </w:ins>
    </w:p>
    <w:p>
      <w:pPr>
        <w:pStyle w:val="50"/>
        <w:rPr>
          <w:ins w:id="5355" w:author="unicom" w:date="2024-05-27T19:07:09Z"/>
          <w:bCs/>
          <w:lang w:eastAsia="ja-JP"/>
        </w:rPr>
      </w:pPr>
      <w:ins w:id="5356" w:author="unicom" w:date="2024-05-27T19:07:09Z">
        <w:r>
          <w:rPr>
            <w:lang w:eastAsia="ja-JP"/>
          </w:rPr>
          <w:t>Table 5.</w:t>
        </w:r>
      </w:ins>
      <w:ins w:id="5357" w:author="unicom" w:date="2024-05-27T19:07:26Z">
        <w:r>
          <w:rPr>
            <w:rFonts w:hint="eastAsia"/>
            <w:lang w:eastAsia="zh-CN"/>
          </w:rPr>
          <w:t>17.</w:t>
        </w:r>
      </w:ins>
      <w:ins w:id="5358" w:author="unicom" w:date="2024-05-27T19:07:09Z">
        <w:r>
          <w:rPr>
            <w:lang w:eastAsia="ja-JP"/>
          </w:rPr>
          <w:t>2.2-1: Reference sensitivity exceptions (MSD) and uplink/downlink configurations due to cross band isolation from a PC2 aggressor NR UL band for NR CA FR1</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896"/>
        <w:gridCol w:w="706"/>
        <w:gridCol w:w="792"/>
        <w:gridCol w:w="1448"/>
        <w:gridCol w:w="1659"/>
        <w:gridCol w:w="767"/>
        <w:gridCol w:w="792"/>
        <w:gridCol w:w="65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5359" w:author="unicom" w:date="2024-05-27T19:07:09Z"/>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5360" w:author="unicom" w:date="2024-05-27T19:07:09Z"/>
              </w:rPr>
            </w:pPr>
            <w:ins w:id="5361" w:author="unicom" w:date="2024-05-27T19:07:09Z">
              <w:r>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5362" w:author="unicom" w:date="2024-05-27T19:07:09Z"/>
              </w:rPr>
            </w:pPr>
            <w:ins w:id="5363" w:author="unicom" w:date="2024-05-27T19:07:09Z">
              <w:r>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64" w:author="unicom" w:date="2024-05-27T19:07:09Z"/>
              </w:rPr>
            </w:pPr>
            <w:ins w:id="5365" w:author="unicom" w:date="2024-05-27T19:07:09Z">
              <w:r>
                <w:rPr/>
                <w:t>UL F</w:t>
              </w:r>
            </w:ins>
            <w:ins w:id="5366" w:author="unicom" w:date="2024-05-27T19:07:09Z">
              <w:r>
                <w:rPr>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67" w:author="unicom" w:date="2024-05-27T19:07:09Z"/>
              </w:rPr>
            </w:pPr>
            <w:ins w:id="5368" w:author="unicom" w:date="2024-05-27T19:07:09Z">
              <w:r>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69" w:author="unicom" w:date="2024-05-27T19:07:09Z"/>
                <w:lang w:eastAsia="zh-CN"/>
              </w:rPr>
            </w:pPr>
            <w:ins w:id="5370" w:author="unicom" w:date="2024-05-27T19:07:09Z">
              <w:r>
                <w:rPr>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71" w:author="unicom" w:date="2024-05-27T19:07:09Z"/>
              </w:rPr>
            </w:pPr>
            <w:ins w:id="5372" w:author="unicom" w:date="2024-05-27T19:07:09Z">
              <w:r>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73" w:author="unicom" w:date="2024-05-27T19:07:09Z"/>
              </w:rPr>
            </w:pPr>
            <w:ins w:id="5374" w:author="unicom" w:date="2024-05-27T19:07:09Z">
              <w:r>
                <w:rPr/>
                <w:t>DL F</w:t>
              </w:r>
            </w:ins>
            <w:ins w:id="5375" w:author="unicom" w:date="2024-05-27T19:07:09Z">
              <w:r>
                <w:rPr>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76" w:author="unicom" w:date="2024-05-27T19:07:09Z"/>
              </w:rPr>
            </w:pPr>
            <w:ins w:id="5377" w:author="unicom" w:date="2024-05-27T19:07:09Z">
              <w:r>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78" w:author="unicom" w:date="2024-05-27T19:07:09Z"/>
              </w:rPr>
            </w:pPr>
            <w:ins w:id="5379" w:author="unicom" w:date="2024-05-27T19:07:09Z">
              <w:r>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5380" w:author="unicom" w:date="2024-05-27T19:07:09Z"/>
                <w:lang w:eastAsia="zh-CN"/>
              </w:rPr>
            </w:pPr>
            <w:ins w:id="5381" w:author="unicom" w:date="2024-05-27T19:07:09Z">
              <w:r>
                <w:rPr>
                  <w:lang w:eastAsia="zh-CN"/>
                </w:rPr>
                <w:t>Cross-band</w:t>
              </w:r>
            </w:ins>
          </w:p>
          <w:p>
            <w:pPr>
              <w:pStyle w:val="41"/>
              <w:rPr>
                <w:ins w:id="5382" w:author="unicom" w:date="2024-05-27T19:07:09Z"/>
                <w:lang w:eastAsia="zh-CN"/>
              </w:rPr>
            </w:pPr>
            <w:ins w:id="5383" w:author="unicom" w:date="2024-05-27T19:07:09Z">
              <w:r>
                <w:rPr>
                  <w:lang w:eastAsia="zh-CN"/>
                </w:rPr>
                <w:t>Interference</w:t>
              </w:r>
            </w:ins>
          </w:p>
          <w:p>
            <w:pPr>
              <w:pStyle w:val="41"/>
              <w:rPr>
                <w:ins w:id="5384" w:author="unicom" w:date="2024-05-27T19:07:09Z"/>
                <w:lang w:eastAsia="zh-CN"/>
              </w:rPr>
            </w:pPr>
            <w:ins w:id="5385" w:author="unicom" w:date="2024-05-27T19:07:09Z">
              <w:r>
                <w:rPr>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5386" w:author="unicom" w:date="2024-05-27T19:07:09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41"/>
              <w:rPr>
                <w:ins w:id="5387" w:author="unicom" w:date="2024-05-27T19:07:09Z"/>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41"/>
              <w:rPr>
                <w:ins w:id="5388" w:author="unicom" w:date="2024-05-27T19:07:09Z"/>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89" w:author="unicom" w:date="2024-05-27T19:07:09Z"/>
              </w:rPr>
            </w:pPr>
            <w:ins w:id="5390"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91" w:author="unicom" w:date="2024-05-27T19:07:09Z"/>
              </w:rPr>
            </w:pPr>
            <w:ins w:id="5392"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93" w:author="unicom" w:date="2024-05-27T19:07:09Z"/>
                <w:lang w:eastAsia="zh-CN"/>
              </w:rPr>
            </w:pPr>
            <w:ins w:id="5394" w:author="unicom" w:date="2024-05-27T19:07:09Z">
              <w:r>
                <w:rPr>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95" w:author="unicom" w:date="2024-05-27T19:07:09Z"/>
              </w:rPr>
            </w:pPr>
            <w:ins w:id="5396" w:author="unicom" w:date="2024-05-27T19:07:09Z">
              <w:r>
                <w:rPr/>
                <w:t>L</w:t>
              </w:r>
            </w:ins>
            <w:ins w:id="5397" w:author="unicom" w:date="2024-05-27T19:07:09Z">
              <w:r>
                <w:rPr>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398" w:author="unicom" w:date="2024-05-27T19:07:09Z"/>
              </w:rPr>
            </w:pPr>
            <w:ins w:id="5399"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00" w:author="unicom" w:date="2024-05-27T19:07:09Z"/>
              </w:rPr>
            </w:pPr>
            <w:ins w:id="5401"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02" w:author="unicom" w:date="2024-05-27T19:07:09Z"/>
              </w:rPr>
            </w:pPr>
            <w:ins w:id="5403" w:author="unicom" w:date="2024-05-27T19:07:09Z">
              <w:r>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5404" w:author="unicom" w:date="2024-05-27T19:07:09Z"/>
                <w:rFonts w:ascii="Arial" w:hAnsi="Arial" w:eastAsia="Malgun Gothic" w:cs="Arial"/>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5405" w:author="unicom" w:date="2024-05-27T19:07:09Z"/>
        </w:trPr>
        <w:tc>
          <w:tcPr>
            <w:tcW w:w="0" w:type="auto"/>
            <w:tcBorders>
              <w:top w:val="single" w:color="auto" w:sz="4" w:space="0"/>
              <w:left w:val="single" w:color="auto" w:sz="4" w:space="0"/>
              <w:bottom w:val="single" w:color="auto" w:sz="4" w:space="0"/>
              <w:right w:val="single" w:color="auto" w:sz="4" w:space="0"/>
            </w:tcBorders>
            <w:vAlign w:val="center"/>
          </w:tcPr>
          <w:p>
            <w:pPr>
              <w:pStyle w:val="42"/>
              <w:rPr>
                <w:ins w:id="5406" w:author="unicom" w:date="2024-05-27T19:07:09Z"/>
                <w:lang w:eastAsia="zh-CN"/>
              </w:rPr>
            </w:pPr>
            <w:ins w:id="5407" w:author="unicom" w:date="2024-05-27T19:07:09Z">
              <w:r>
                <w:rPr>
                  <w:lang w:eastAsia="zh-CN"/>
                </w:rPr>
                <w:t>n2</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2"/>
              <w:rPr>
                <w:ins w:id="5408" w:author="unicom" w:date="2024-05-27T19:07:09Z"/>
                <w:lang w:eastAsia="zh-CN"/>
              </w:rPr>
            </w:pPr>
            <w:ins w:id="5409" w:author="unicom" w:date="2024-05-27T19:07:09Z">
              <w:r>
                <w:rPr>
                  <w:lang w:eastAsia="zh-CN"/>
                </w:rPr>
                <w:t>n66</w:t>
              </w:r>
            </w:ins>
          </w:p>
        </w:tc>
        <w:tc>
          <w:tcPr>
            <w:tcW w:w="0" w:type="auto"/>
            <w:vAlign w:val="center"/>
          </w:tcPr>
          <w:p>
            <w:pPr>
              <w:pStyle w:val="42"/>
              <w:rPr>
                <w:ins w:id="5410" w:author="unicom" w:date="2024-05-27T19:07:09Z"/>
                <w:rFonts w:cs="Arial"/>
                <w:bCs/>
                <w:szCs w:val="18"/>
                <w:lang w:eastAsia="zh-CN"/>
              </w:rPr>
            </w:pPr>
            <w:ins w:id="5411" w:author="unicom" w:date="2024-05-27T19:07:09Z">
              <w:r>
                <w:rPr>
                  <w:rFonts w:cs="Arial"/>
                  <w:bCs/>
                  <w:lang w:eastAsia="zh-CN"/>
                </w:rPr>
                <w:t>1900</w:t>
              </w:r>
            </w:ins>
          </w:p>
        </w:tc>
        <w:tc>
          <w:tcPr>
            <w:tcW w:w="0" w:type="auto"/>
            <w:noWrap/>
            <w:vAlign w:val="center"/>
          </w:tcPr>
          <w:p>
            <w:pPr>
              <w:pStyle w:val="42"/>
              <w:rPr>
                <w:ins w:id="5412" w:author="unicom" w:date="2024-05-27T19:07:09Z"/>
                <w:rFonts w:cs="Arial"/>
                <w:bCs/>
                <w:szCs w:val="18"/>
                <w:lang w:eastAsia="zh-CN"/>
              </w:rPr>
            </w:pPr>
            <w:ins w:id="5413" w:author="unicom" w:date="2024-05-27T19:07:09Z">
              <w:r>
                <w:rPr>
                  <w:rFonts w:cs="Arial"/>
                  <w:bCs/>
                  <w:lang w:eastAsia="zh-CN"/>
                </w:rPr>
                <w:t>20</w:t>
              </w:r>
            </w:ins>
          </w:p>
        </w:tc>
        <w:tc>
          <w:tcPr>
            <w:tcW w:w="0" w:type="auto"/>
            <w:vAlign w:val="center"/>
          </w:tcPr>
          <w:p>
            <w:pPr>
              <w:pStyle w:val="42"/>
              <w:rPr>
                <w:ins w:id="5414" w:author="unicom" w:date="2024-05-27T19:07:09Z"/>
                <w:rFonts w:cs="Arial"/>
                <w:bCs/>
                <w:szCs w:val="18"/>
                <w:lang w:eastAsia="zh-CN"/>
              </w:rPr>
            </w:pPr>
            <w:ins w:id="5415" w:author="unicom" w:date="2024-05-27T19:07:09Z">
              <w:r>
                <w:rPr>
                  <w:rFonts w:cs="Arial"/>
                  <w:bCs/>
                  <w:lang w:eastAsia="zh-CN"/>
                </w:rPr>
                <w:t>15</w:t>
              </w:r>
            </w:ins>
          </w:p>
        </w:tc>
        <w:tc>
          <w:tcPr>
            <w:tcW w:w="0" w:type="auto"/>
            <w:noWrap/>
            <w:vAlign w:val="center"/>
          </w:tcPr>
          <w:p>
            <w:pPr>
              <w:pStyle w:val="42"/>
              <w:rPr>
                <w:ins w:id="5416" w:author="unicom" w:date="2024-05-27T19:07:09Z"/>
                <w:rFonts w:cs="Arial"/>
                <w:szCs w:val="18"/>
              </w:rPr>
            </w:pPr>
            <w:ins w:id="5417" w:author="unicom" w:date="2024-05-27T19:07:09Z">
              <w:r>
                <w:rPr>
                  <w:rFonts w:cs="Arial"/>
                  <w:bCs/>
                  <w:lang w:eastAsia="zh-CN"/>
                </w:rPr>
                <w:t>50 (RBstart=56)</w:t>
              </w:r>
            </w:ins>
          </w:p>
        </w:tc>
        <w:tc>
          <w:tcPr>
            <w:tcW w:w="0" w:type="auto"/>
            <w:vAlign w:val="center"/>
          </w:tcPr>
          <w:p>
            <w:pPr>
              <w:pStyle w:val="42"/>
              <w:rPr>
                <w:ins w:id="5418" w:author="unicom" w:date="2024-05-27T19:07:09Z"/>
                <w:rFonts w:cs="Arial"/>
                <w:bCs/>
                <w:szCs w:val="18"/>
                <w:lang w:eastAsia="zh-CN"/>
              </w:rPr>
            </w:pPr>
            <w:ins w:id="5419" w:author="unicom" w:date="2024-05-27T19:07:09Z">
              <w:r>
                <w:rPr>
                  <w:lang w:eastAsia="zh-CN"/>
                </w:rPr>
                <w:t>2112.5</w:t>
              </w:r>
            </w:ins>
          </w:p>
        </w:tc>
        <w:tc>
          <w:tcPr>
            <w:tcW w:w="0" w:type="auto"/>
            <w:noWrap/>
            <w:vAlign w:val="center"/>
          </w:tcPr>
          <w:p>
            <w:pPr>
              <w:pStyle w:val="42"/>
              <w:rPr>
                <w:ins w:id="5420" w:author="unicom" w:date="2024-05-27T19:07:09Z"/>
                <w:rFonts w:cs="Arial"/>
                <w:color w:val="000000"/>
                <w:szCs w:val="18"/>
                <w:lang w:eastAsia="zh-CN"/>
              </w:rPr>
            </w:pPr>
            <w:ins w:id="5421" w:author="unicom" w:date="2024-05-27T19:07:09Z">
              <w:r>
                <w:rPr>
                  <w:lang w:eastAsia="zh-CN"/>
                </w:rPr>
                <w:t>5</w:t>
              </w:r>
            </w:ins>
          </w:p>
        </w:tc>
        <w:tc>
          <w:tcPr>
            <w:tcW w:w="0" w:type="auto"/>
            <w:noWrap/>
            <w:vAlign w:val="center"/>
          </w:tcPr>
          <w:p>
            <w:pPr>
              <w:pStyle w:val="42"/>
              <w:rPr>
                <w:ins w:id="5422" w:author="unicom" w:date="2024-05-27T19:07:09Z"/>
                <w:bCs/>
                <w:color w:val="000000"/>
                <w:lang w:eastAsia="zh-CN"/>
              </w:rPr>
            </w:pPr>
            <w:ins w:id="5423" w:author="unicom" w:date="2024-05-27T19:07:09Z">
              <w:r>
                <w:rPr>
                  <w:bCs/>
                  <w:color w:val="000000"/>
                  <w:lang w:eastAsia="zh-CN"/>
                </w:rPr>
                <w:t>0.9</w:t>
              </w:r>
            </w:ins>
            <w:ins w:id="5424" w:author="unicom" w:date="2024-05-27T19:07:09Z">
              <w:r>
                <w:rPr>
                  <w:bCs/>
                  <w:color w:val="000000"/>
                  <w:vertAlign w:val="superscript"/>
                  <w:lang w:eastAsia="zh-CN"/>
                </w:rPr>
                <w:t xml:space="preserve"> YY</w:t>
              </w:r>
            </w:ins>
          </w:p>
        </w:tc>
        <w:tc>
          <w:tcPr>
            <w:tcW w:w="0" w:type="auto"/>
            <w:vAlign w:val="center"/>
          </w:tcPr>
          <w:p>
            <w:pPr>
              <w:pStyle w:val="42"/>
              <w:rPr>
                <w:ins w:id="5425" w:author="unicom" w:date="2024-05-27T19:07:09Z"/>
                <w:rFonts w:cs="Arial"/>
                <w:bCs/>
                <w:color w:val="000000"/>
                <w:szCs w:val="18"/>
                <w:lang w:eastAsia="zh-CN"/>
              </w:rPr>
            </w:pPr>
            <w:ins w:id="5426" w:author="unicom" w:date="2024-05-27T19:07:09Z">
              <w:r>
                <w:rPr>
                  <w:rFonts w:cs="Arial"/>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5427" w:author="unicom" w:date="2024-05-27T19:07:09Z"/>
        </w:trPr>
        <w:tc>
          <w:tcPr>
            <w:tcW w:w="0" w:type="auto"/>
            <w:gridSpan w:val="10"/>
            <w:tcBorders>
              <w:top w:val="single" w:color="auto" w:sz="4" w:space="0"/>
              <w:left w:val="single" w:color="auto" w:sz="4" w:space="0"/>
              <w:bottom w:val="single" w:color="auto" w:sz="4" w:space="0"/>
            </w:tcBorders>
            <w:vAlign w:val="center"/>
          </w:tcPr>
          <w:p>
            <w:pPr>
              <w:pStyle w:val="55"/>
              <w:rPr>
                <w:ins w:id="5428" w:author="unicom" w:date="2024-05-27T19:07:09Z"/>
                <w:lang w:eastAsia="zh-CN"/>
              </w:rPr>
            </w:pPr>
            <w:ins w:id="5429" w:author="unicom" w:date="2024-05-27T19:07:09Z">
              <w:r>
                <w:rPr>
                  <w:lang w:eastAsia="zh-CN"/>
                </w:rPr>
                <w:t>NOTE YY:</w:t>
              </w:r>
            </w:ins>
            <w:ins w:id="5430" w:author="unicom" w:date="2024-05-27T19:07:09Z">
              <w:r>
                <w:rPr>
                  <w:lang w:eastAsia="zh-CN"/>
                </w:rPr>
                <w:tab/>
              </w:r>
            </w:ins>
            <w:ins w:id="5431" w:author="unicom" w:date="2024-05-27T19:07:09Z">
              <w:r>
                <w:rPr>
                  <w:lang w:eastAsia="zh-CN"/>
                </w:rPr>
                <w:t>Applicable to dual Tx</w:t>
              </w:r>
            </w:ins>
          </w:p>
        </w:tc>
      </w:tr>
    </w:tbl>
    <w:p>
      <w:pPr>
        <w:rPr>
          <w:ins w:id="5432" w:author="unicom" w:date="2024-05-27T19:07:09Z"/>
          <w:lang w:eastAsia="zh-CN"/>
        </w:rPr>
      </w:pPr>
    </w:p>
    <w:p>
      <w:pPr>
        <w:pStyle w:val="5"/>
        <w:rPr>
          <w:ins w:id="5433" w:author="unicom" w:date="2024-05-27T19:07:09Z"/>
          <w:lang w:eastAsia="zh-CN"/>
        </w:rPr>
      </w:pPr>
      <w:ins w:id="5434" w:author="unicom" w:date="2024-05-27T19:07:09Z">
        <w:bookmarkStart w:id="271" w:name="_Toc4319"/>
        <w:bookmarkStart w:id="272" w:name="_Toc9120"/>
        <w:r>
          <w:rPr/>
          <w:t>5.</w:t>
        </w:r>
      </w:ins>
      <w:ins w:id="5435" w:author="unicom" w:date="2024-05-27T19:07:27Z">
        <w:r>
          <w:rPr>
            <w:rFonts w:hint="eastAsia"/>
            <w:lang w:eastAsia="zh-CN"/>
          </w:rPr>
          <w:t>17.</w:t>
        </w:r>
      </w:ins>
      <w:ins w:id="5436" w:author="unicom" w:date="2024-05-27T19:07:09Z">
        <w:r>
          <w:rPr/>
          <w:t>3</w:t>
        </w:r>
      </w:ins>
      <w:ins w:id="5437" w:author="unicom" w:date="2024-05-27T19:07:09Z">
        <w:r>
          <w:rPr>
            <w:lang w:eastAsia="zh-CN"/>
          </w:rPr>
          <w:t>.1</w:t>
        </w:r>
      </w:ins>
      <w:ins w:id="5438" w:author="unicom" w:date="2024-05-27T19:07:09Z">
        <w:r>
          <w:rPr>
            <w:rFonts w:ascii="Courier New" w:hAnsi="Courier New"/>
            <w:sz w:val="22"/>
            <w:szCs w:val="22"/>
            <w:lang w:eastAsia="sv-SE"/>
          </w:rPr>
          <w:tab/>
        </w:r>
      </w:ins>
      <w:ins w:id="5439" w:author="unicom" w:date="2024-05-27T19:07:09Z">
        <w:r>
          <w:rPr>
            <w:lang w:eastAsia="ja-JP"/>
          </w:rPr>
          <w:t>R</w:t>
        </w:r>
      </w:ins>
      <w:ins w:id="5440" w:author="unicom" w:date="2024-05-27T19:07:09Z">
        <w:r>
          <w:rPr>
            <w:rFonts w:eastAsia="宋体"/>
            <w:lang w:eastAsia="zh-CN"/>
          </w:rPr>
          <w:t>eference sensitivity</w:t>
        </w:r>
      </w:ins>
      <w:ins w:id="5441" w:author="unicom" w:date="2024-05-27T19:07:09Z">
        <w:r>
          <w:rPr>
            <w:lang w:eastAsia="ja-JP"/>
          </w:rPr>
          <w:t xml:space="preserve"> requirements with PC2 on n66 without TxD</w:t>
        </w:r>
        <w:bookmarkEnd w:id="271"/>
        <w:bookmarkEnd w:id="272"/>
      </w:ins>
    </w:p>
    <w:p>
      <w:pPr>
        <w:rPr>
          <w:ins w:id="5442" w:author="unicom" w:date="2024-05-27T19:07:09Z"/>
          <w:lang w:eastAsia="zh-CN"/>
        </w:rPr>
      </w:pPr>
      <w:ins w:id="5443" w:author="unicom" w:date="2024-05-27T19:07:09Z">
        <w:r>
          <w:rPr>
            <w:lang w:eastAsia="zh-CN"/>
          </w:rPr>
          <w:t>For single Tx PC2 n66, the following MSD is proposed.</w:t>
        </w:r>
      </w:ins>
    </w:p>
    <w:p>
      <w:pPr>
        <w:pStyle w:val="50"/>
        <w:rPr>
          <w:ins w:id="5444" w:author="unicom" w:date="2024-05-27T19:07:09Z"/>
          <w:bCs/>
          <w:lang w:eastAsia="ja-JP"/>
        </w:rPr>
      </w:pPr>
      <w:ins w:id="5445" w:author="unicom" w:date="2024-05-27T19:07:09Z">
        <w:r>
          <w:rPr>
            <w:lang w:eastAsia="ja-JP"/>
          </w:rPr>
          <w:t>Table 5.</w:t>
        </w:r>
      </w:ins>
      <w:ins w:id="5446" w:author="unicom" w:date="2024-05-27T19:07:27Z">
        <w:r>
          <w:rPr>
            <w:rFonts w:hint="eastAsia"/>
            <w:lang w:eastAsia="zh-CN"/>
          </w:rPr>
          <w:t>17.</w:t>
        </w:r>
      </w:ins>
      <w:ins w:id="5447" w:author="unicom" w:date="2024-05-27T19:07:09Z">
        <w:r>
          <w:rPr>
            <w:lang w:eastAsia="ja-JP"/>
          </w:rPr>
          <w:t>3.1-1: Reference sensitivity exceptions (MSD) and uplink/downlink configurations due to cross band isolation from a PC2 aggressor NR UL band for NR CA FR1</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896"/>
        <w:gridCol w:w="706"/>
        <w:gridCol w:w="792"/>
        <w:gridCol w:w="1448"/>
        <w:gridCol w:w="1659"/>
        <w:gridCol w:w="767"/>
        <w:gridCol w:w="792"/>
        <w:gridCol w:w="65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5448" w:author="unicom" w:date="2024-05-27T19:07:09Z"/>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5449" w:author="unicom" w:date="2024-05-27T19:07:09Z"/>
              </w:rPr>
            </w:pPr>
            <w:ins w:id="5450" w:author="unicom" w:date="2024-05-27T19:07:09Z">
              <w:r>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5451" w:author="unicom" w:date="2024-05-27T19:07:09Z"/>
              </w:rPr>
            </w:pPr>
            <w:ins w:id="5452" w:author="unicom" w:date="2024-05-27T19:07:09Z">
              <w:r>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53" w:author="unicom" w:date="2024-05-27T19:07:09Z"/>
              </w:rPr>
            </w:pPr>
            <w:ins w:id="5454" w:author="unicom" w:date="2024-05-27T19:07:09Z">
              <w:r>
                <w:rPr/>
                <w:t>UL F</w:t>
              </w:r>
            </w:ins>
            <w:ins w:id="5455" w:author="unicom" w:date="2024-05-27T19:07:09Z">
              <w:r>
                <w:rPr>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56" w:author="unicom" w:date="2024-05-27T19:07:09Z"/>
              </w:rPr>
            </w:pPr>
            <w:ins w:id="5457" w:author="unicom" w:date="2024-05-27T19:07:09Z">
              <w:r>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58" w:author="unicom" w:date="2024-05-27T19:07:09Z"/>
                <w:lang w:eastAsia="zh-CN"/>
              </w:rPr>
            </w:pPr>
            <w:ins w:id="5459" w:author="unicom" w:date="2024-05-27T19:07:09Z">
              <w:r>
                <w:rPr>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60" w:author="unicom" w:date="2024-05-27T19:07:09Z"/>
              </w:rPr>
            </w:pPr>
            <w:ins w:id="5461" w:author="unicom" w:date="2024-05-27T19:07:09Z">
              <w:r>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62" w:author="unicom" w:date="2024-05-27T19:07:09Z"/>
              </w:rPr>
            </w:pPr>
            <w:ins w:id="5463" w:author="unicom" w:date="2024-05-27T19:07:09Z">
              <w:r>
                <w:rPr/>
                <w:t>DL F</w:t>
              </w:r>
            </w:ins>
            <w:ins w:id="5464" w:author="unicom" w:date="2024-05-27T19:07:09Z">
              <w:r>
                <w:rPr>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65" w:author="unicom" w:date="2024-05-27T19:07:09Z"/>
              </w:rPr>
            </w:pPr>
            <w:ins w:id="5466" w:author="unicom" w:date="2024-05-27T19:07:09Z">
              <w:r>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67" w:author="unicom" w:date="2024-05-27T19:07:09Z"/>
              </w:rPr>
            </w:pPr>
            <w:ins w:id="5468" w:author="unicom" w:date="2024-05-27T19:07:09Z">
              <w:r>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5469" w:author="unicom" w:date="2024-05-27T19:07:09Z"/>
                <w:lang w:eastAsia="zh-CN"/>
              </w:rPr>
            </w:pPr>
            <w:ins w:id="5470" w:author="unicom" w:date="2024-05-27T19:07:09Z">
              <w:r>
                <w:rPr>
                  <w:lang w:eastAsia="zh-CN"/>
                </w:rPr>
                <w:t>Cross-band</w:t>
              </w:r>
            </w:ins>
          </w:p>
          <w:p>
            <w:pPr>
              <w:pStyle w:val="41"/>
              <w:rPr>
                <w:ins w:id="5471" w:author="unicom" w:date="2024-05-27T19:07:09Z"/>
                <w:lang w:eastAsia="zh-CN"/>
              </w:rPr>
            </w:pPr>
            <w:ins w:id="5472" w:author="unicom" w:date="2024-05-27T19:07:09Z">
              <w:r>
                <w:rPr>
                  <w:lang w:eastAsia="zh-CN"/>
                </w:rPr>
                <w:t>Interference</w:t>
              </w:r>
            </w:ins>
          </w:p>
          <w:p>
            <w:pPr>
              <w:pStyle w:val="41"/>
              <w:rPr>
                <w:ins w:id="5473" w:author="unicom" w:date="2024-05-27T19:07:09Z"/>
                <w:lang w:eastAsia="zh-CN"/>
              </w:rPr>
            </w:pPr>
            <w:ins w:id="5474" w:author="unicom" w:date="2024-05-27T19:07:09Z">
              <w:r>
                <w:rPr>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5475" w:author="unicom" w:date="2024-05-27T19:07:09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41"/>
              <w:rPr>
                <w:ins w:id="5476" w:author="unicom" w:date="2024-05-27T19:07:09Z"/>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41"/>
              <w:rPr>
                <w:ins w:id="5477" w:author="unicom" w:date="2024-05-27T19:07:09Z"/>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78" w:author="unicom" w:date="2024-05-27T19:07:09Z"/>
              </w:rPr>
            </w:pPr>
            <w:ins w:id="5479"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80" w:author="unicom" w:date="2024-05-27T19:07:09Z"/>
              </w:rPr>
            </w:pPr>
            <w:ins w:id="5481"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82" w:author="unicom" w:date="2024-05-27T19:07:09Z"/>
                <w:lang w:eastAsia="zh-CN"/>
              </w:rPr>
            </w:pPr>
            <w:ins w:id="5483" w:author="unicom" w:date="2024-05-27T19:07:09Z">
              <w:r>
                <w:rPr>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84" w:author="unicom" w:date="2024-05-27T19:07:09Z"/>
              </w:rPr>
            </w:pPr>
            <w:ins w:id="5485" w:author="unicom" w:date="2024-05-27T19:07:09Z">
              <w:r>
                <w:rPr/>
                <w:t>L</w:t>
              </w:r>
            </w:ins>
            <w:ins w:id="5486" w:author="unicom" w:date="2024-05-27T19:07:09Z">
              <w:r>
                <w:rPr>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87" w:author="unicom" w:date="2024-05-27T19:07:09Z"/>
              </w:rPr>
            </w:pPr>
            <w:ins w:id="5488"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89" w:author="unicom" w:date="2024-05-27T19:07:09Z"/>
              </w:rPr>
            </w:pPr>
            <w:ins w:id="5490"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491" w:author="unicom" w:date="2024-05-27T19:07:09Z"/>
              </w:rPr>
            </w:pPr>
            <w:ins w:id="5492" w:author="unicom" w:date="2024-05-27T19:07:09Z">
              <w:r>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5493" w:author="unicom" w:date="2024-05-27T19:07:09Z"/>
                <w:rFonts w:ascii="Arial" w:hAnsi="Arial" w:eastAsia="Malgun Gothic" w:cs="Arial"/>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5494" w:author="unicom" w:date="2024-05-27T19:07:09Z"/>
        </w:trPr>
        <w:tc>
          <w:tcPr>
            <w:tcW w:w="0" w:type="auto"/>
            <w:tcBorders>
              <w:top w:val="single" w:color="auto" w:sz="4" w:space="0"/>
              <w:left w:val="single" w:color="auto" w:sz="4" w:space="0"/>
              <w:bottom w:val="single" w:color="auto" w:sz="4" w:space="0"/>
              <w:right w:val="single" w:color="auto" w:sz="4" w:space="0"/>
            </w:tcBorders>
            <w:vAlign w:val="center"/>
          </w:tcPr>
          <w:p>
            <w:pPr>
              <w:pStyle w:val="42"/>
              <w:rPr>
                <w:ins w:id="5495" w:author="unicom" w:date="2024-05-27T19:07:09Z"/>
                <w:lang w:eastAsia="zh-CN"/>
              </w:rPr>
            </w:pPr>
            <w:ins w:id="5496" w:author="unicom" w:date="2024-05-27T19:07:09Z">
              <w:r>
                <w:rPr>
                  <w:lang w:eastAsia="zh-CN"/>
                </w:rPr>
                <w:t>n66</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2"/>
              <w:rPr>
                <w:ins w:id="5497" w:author="unicom" w:date="2024-05-27T19:07:09Z"/>
                <w:lang w:eastAsia="zh-CN"/>
              </w:rPr>
            </w:pPr>
            <w:ins w:id="5498" w:author="unicom" w:date="2024-05-27T19:07:09Z">
              <w:r>
                <w:rPr>
                  <w:lang w:eastAsia="zh-CN"/>
                </w:rPr>
                <w:t>n2</w:t>
              </w:r>
            </w:ins>
          </w:p>
        </w:tc>
        <w:tc>
          <w:tcPr>
            <w:tcW w:w="0" w:type="auto"/>
            <w:vAlign w:val="center"/>
          </w:tcPr>
          <w:p>
            <w:pPr>
              <w:pStyle w:val="42"/>
              <w:rPr>
                <w:ins w:id="5499" w:author="unicom" w:date="2024-05-27T19:07:09Z"/>
                <w:rFonts w:cs="Arial"/>
                <w:bCs/>
                <w:szCs w:val="18"/>
                <w:lang w:eastAsia="zh-CN"/>
              </w:rPr>
            </w:pPr>
            <w:ins w:id="5500" w:author="unicom" w:date="2024-05-27T19:07:09Z">
              <w:r>
                <w:rPr>
                  <w:lang w:val="en-US" w:eastAsia="zh-CN"/>
                </w:rPr>
                <w:t>1760</w:t>
              </w:r>
            </w:ins>
          </w:p>
        </w:tc>
        <w:tc>
          <w:tcPr>
            <w:tcW w:w="0" w:type="auto"/>
            <w:noWrap/>
            <w:vAlign w:val="center"/>
          </w:tcPr>
          <w:p>
            <w:pPr>
              <w:pStyle w:val="42"/>
              <w:rPr>
                <w:ins w:id="5501" w:author="unicom" w:date="2024-05-27T19:07:09Z"/>
                <w:rFonts w:cs="Arial"/>
                <w:bCs/>
                <w:szCs w:val="18"/>
                <w:lang w:eastAsia="zh-CN"/>
              </w:rPr>
            </w:pPr>
            <w:ins w:id="5502" w:author="unicom" w:date="2024-05-27T19:07:09Z">
              <w:r>
                <w:rPr>
                  <w:lang w:val="en-US" w:eastAsia="zh-CN"/>
                </w:rPr>
                <w:t>40</w:t>
              </w:r>
            </w:ins>
          </w:p>
        </w:tc>
        <w:tc>
          <w:tcPr>
            <w:tcW w:w="0" w:type="auto"/>
            <w:vAlign w:val="center"/>
          </w:tcPr>
          <w:p>
            <w:pPr>
              <w:pStyle w:val="42"/>
              <w:rPr>
                <w:ins w:id="5503" w:author="unicom" w:date="2024-05-27T19:07:09Z"/>
                <w:rFonts w:cs="Arial"/>
                <w:bCs/>
                <w:szCs w:val="18"/>
                <w:lang w:eastAsia="zh-CN"/>
              </w:rPr>
            </w:pPr>
            <w:ins w:id="5504" w:author="unicom" w:date="2024-05-27T19:07:09Z">
              <w:r>
                <w:rPr>
                  <w:lang w:eastAsia="zh-CN"/>
                </w:rPr>
                <w:t>15</w:t>
              </w:r>
            </w:ins>
          </w:p>
        </w:tc>
        <w:tc>
          <w:tcPr>
            <w:tcW w:w="0" w:type="auto"/>
            <w:noWrap/>
            <w:vAlign w:val="center"/>
          </w:tcPr>
          <w:p>
            <w:pPr>
              <w:pStyle w:val="42"/>
              <w:rPr>
                <w:ins w:id="5505" w:author="unicom" w:date="2024-05-27T19:07:09Z"/>
                <w:rFonts w:cs="Arial"/>
                <w:szCs w:val="18"/>
              </w:rPr>
            </w:pPr>
            <w:ins w:id="5506" w:author="unicom" w:date="2024-05-27T19:07:09Z">
              <w:r>
                <w:rPr>
                  <w:lang w:eastAsia="zh-CN"/>
                </w:rPr>
                <w:t>216 (RBstart=0)</w:t>
              </w:r>
            </w:ins>
          </w:p>
        </w:tc>
        <w:tc>
          <w:tcPr>
            <w:tcW w:w="0" w:type="auto"/>
            <w:vAlign w:val="center"/>
          </w:tcPr>
          <w:p>
            <w:pPr>
              <w:pStyle w:val="42"/>
              <w:rPr>
                <w:ins w:id="5507" w:author="unicom" w:date="2024-05-27T19:07:09Z"/>
                <w:rFonts w:cs="Arial"/>
                <w:bCs/>
                <w:szCs w:val="18"/>
                <w:lang w:eastAsia="zh-CN"/>
              </w:rPr>
            </w:pPr>
            <w:ins w:id="5508" w:author="unicom" w:date="2024-05-27T19:07:09Z">
              <w:r>
                <w:rPr>
                  <w:lang w:eastAsia="zh-CN"/>
                </w:rPr>
                <w:t>1932.5</w:t>
              </w:r>
            </w:ins>
          </w:p>
        </w:tc>
        <w:tc>
          <w:tcPr>
            <w:tcW w:w="0" w:type="auto"/>
            <w:noWrap/>
            <w:vAlign w:val="center"/>
          </w:tcPr>
          <w:p>
            <w:pPr>
              <w:pStyle w:val="42"/>
              <w:rPr>
                <w:ins w:id="5509" w:author="unicom" w:date="2024-05-27T19:07:09Z"/>
                <w:rFonts w:cs="Arial"/>
                <w:color w:val="000000"/>
                <w:szCs w:val="18"/>
                <w:lang w:eastAsia="zh-CN"/>
              </w:rPr>
            </w:pPr>
            <w:ins w:id="5510" w:author="unicom" w:date="2024-05-27T19:07:09Z">
              <w:r>
                <w:rPr>
                  <w:lang w:eastAsia="zh-CN"/>
                </w:rPr>
                <w:t>5</w:t>
              </w:r>
            </w:ins>
          </w:p>
        </w:tc>
        <w:tc>
          <w:tcPr>
            <w:tcW w:w="0" w:type="auto"/>
            <w:noWrap/>
            <w:vAlign w:val="center"/>
          </w:tcPr>
          <w:p>
            <w:pPr>
              <w:pStyle w:val="42"/>
              <w:rPr>
                <w:ins w:id="5511" w:author="unicom" w:date="2024-05-27T19:07:09Z"/>
                <w:bCs/>
                <w:color w:val="000000"/>
                <w:lang w:eastAsia="zh-CN"/>
              </w:rPr>
            </w:pPr>
            <w:ins w:id="5512" w:author="unicom" w:date="2024-05-27T19:07:09Z">
              <w:r>
                <w:rPr>
                  <w:bCs/>
                  <w:color w:val="000000"/>
                  <w:lang w:eastAsia="zh-CN"/>
                </w:rPr>
                <w:t>1.9</w:t>
              </w:r>
            </w:ins>
            <w:ins w:id="5513" w:author="unicom" w:date="2024-05-27T19:07:09Z">
              <w:r>
                <w:rPr>
                  <w:bCs/>
                  <w:color w:val="000000"/>
                  <w:vertAlign w:val="superscript"/>
                  <w:lang w:eastAsia="zh-CN"/>
                </w:rPr>
                <w:t xml:space="preserve"> XX</w:t>
              </w:r>
            </w:ins>
          </w:p>
        </w:tc>
        <w:tc>
          <w:tcPr>
            <w:tcW w:w="0" w:type="auto"/>
            <w:vAlign w:val="center"/>
          </w:tcPr>
          <w:p>
            <w:pPr>
              <w:pStyle w:val="42"/>
              <w:rPr>
                <w:ins w:id="5514" w:author="unicom" w:date="2024-05-27T19:07:09Z"/>
                <w:rFonts w:cs="Arial"/>
                <w:bCs/>
                <w:color w:val="000000"/>
                <w:szCs w:val="18"/>
                <w:lang w:eastAsia="zh-CN"/>
              </w:rPr>
            </w:pPr>
            <w:ins w:id="5515" w:author="unicom" w:date="2024-05-27T19:07:09Z">
              <w:r>
                <w:rPr>
                  <w:rFonts w:cs="Arial"/>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5516" w:author="unicom" w:date="2024-05-27T19:07:09Z"/>
        </w:trPr>
        <w:tc>
          <w:tcPr>
            <w:tcW w:w="0" w:type="auto"/>
            <w:gridSpan w:val="10"/>
            <w:tcBorders>
              <w:top w:val="single" w:color="auto" w:sz="4" w:space="0"/>
              <w:left w:val="single" w:color="auto" w:sz="4" w:space="0"/>
              <w:bottom w:val="single" w:color="auto" w:sz="4" w:space="0"/>
            </w:tcBorders>
            <w:vAlign w:val="center"/>
          </w:tcPr>
          <w:p>
            <w:pPr>
              <w:pStyle w:val="55"/>
              <w:rPr>
                <w:ins w:id="5517" w:author="unicom" w:date="2024-05-27T19:07:09Z"/>
                <w:lang w:eastAsia="zh-CN"/>
              </w:rPr>
            </w:pPr>
            <w:ins w:id="5518" w:author="unicom" w:date="2024-05-27T19:07:09Z">
              <w:r>
                <w:rPr>
                  <w:lang w:eastAsia="zh-CN"/>
                </w:rPr>
                <w:t>NOTE XX:</w:t>
              </w:r>
            </w:ins>
            <w:ins w:id="5519" w:author="unicom" w:date="2024-05-27T19:07:09Z">
              <w:r>
                <w:rPr>
                  <w:lang w:eastAsia="zh-CN"/>
                </w:rPr>
                <w:tab/>
              </w:r>
            </w:ins>
            <w:ins w:id="5520" w:author="unicom" w:date="2024-05-27T19:07:09Z">
              <w:r>
                <w:rPr>
                  <w:lang w:eastAsia="zh-CN"/>
                </w:rPr>
                <w:t>Applicable to single Tx</w:t>
              </w:r>
            </w:ins>
          </w:p>
        </w:tc>
      </w:tr>
    </w:tbl>
    <w:p>
      <w:pPr>
        <w:rPr>
          <w:ins w:id="5521" w:author="unicom" w:date="2024-05-27T19:07:09Z"/>
          <w:lang w:eastAsia="zh-CN"/>
        </w:rPr>
      </w:pPr>
    </w:p>
    <w:p>
      <w:pPr>
        <w:pStyle w:val="5"/>
        <w:rPr>
          <w:ins w:id="5522" w:author="unicom" w:date="2024-05-27T19:07:09Z"/>
          <w:lang w:eastAsia="zh-CN"/>
        </w:rPr>
      </w:pPr>
      <w:ins w:id="5523" w:author="unicom" w:date="2024-05-27T19:07:09Z">
        <w:bookmarkStart w:id="273" w:name="_Toc12284"/>
        <w:bookmarkStart w:id="274" w:name="_Toc10543"/>
        <w:r>
          <w:rPr/>
          <w:t>5.</w:t>
        </w:r>
      </w:ins>
      <w:ins w:id="5524" w:author="unicom" w:date="2024-05-27T19:07:28Z">
        <w:r>
          <w:rPr>
            <w:rFonts w:hint="eastAsia"/>
            <w:lang w:eastAsia="zh-CN"/>
          </w:rPr>
          <w:t>17.</w:t>
        </w:r>
      </w:ins>
      <w:ins w:id="5525" w:author="unicom" w:date="2024-05-27T19:07:09Z">
        <w:r>
          <w:rPr/>
          <w:t>3</w:t>
        </w:r>
      </w:ins>
      <w:ins w:id="5526" w:author="unicom" w:date="2024-05-27T19:07:09Z">
        <w:r>
          <w:rPr>
            <w:lang w:eastAsia="zh-CN"/>
          </w:rPr>
          <w:t>.2</w:t>
        </w:r>
      </w:ins>
      <w:ins w:id="5527" w:author="unicom" w:date="2024-05-27T19:07:09Z">
        <w:r>
          <w:rPr>
            <w:rFonts w:ascii="Courier New" w:hAnsi="Courier New"/>
            <w:sz w:val="22"/>
            <w:szCs w:val="22"/>
            <w:lang w:eastAsia="sv-SE"/>
          </w:rPr>
          <w:tab/>
        </w:r>
      </w:ins>
      <w:ins w:id="5528" w:author="unicom" w:date="2024-05-27T19:07:09Z">
        <w:r>
          <w:rPr>
            <w:lang w:eastAsia="ja-JP"/>
          </w:rPr>
          <w:t>Reference sensitivity requirements with PC2 on n66 with TxD</w:t>
        </w:r>
        <w:bookmarkEnd w:id="273"/>
        <w:bookmarkEnd w:id="274"/>
      </w:ins>
    </w:p>
    <w:p>
      <w:pPr>
        <w:rPr>
          <w:ins w:id="5529" w:author="unicom" w:date="2024-05-27T19:07:09Z"/>
          <w:lang w:eastAsia="zh-CN"/>
        </w:rPr>
      </w:pPr>
      <w:ins w:id="5530" w:author="unicom" w:date="2024-05-27T19:07:09Z">
        <w:r>
          <w:rPr>
            <w:lang w:eastAsia="zh-CN"/>
          </w:rPr>
          <w:t>For dual Tx PC2 n66, the following MSD is proposed.</w:t>
        </w:r>
      </w:ins>
    </w:p>
    <w:p>
      <w:pPr>
        <w:pStyle w:val="50"/>
        <w:rPr>
          <w:ins w:id="5531" w:author="unicom" w:date="2024-05-27T19:07:09Z"/>
          <w:bCs/>
          <w:lang w:eastAsia="ja-JP"/>
        </w:rPr>
      </w:pPr>
      <w:ins w:id="5532" w:author="unicom" w:date="2024-05-27T19:07:09Z">
        <w:r>
          <w:rPr>
            <w:lang w:eastAsia="ja-JP"/>
          </w:rPr>
          <w:t>Table 5.</w:t>
        </w:r>
      </w:ins>
      <w:ins w:id="5533" w:author="unicom" w:date="2024-05-27T19:07:31Z">
        <w:r>
          <w:rPr>
            <w:rFonts w:hint="eastAsia"/>
            <w:lang w:eastAsia="zh-CN"/>
          </w:rPr>
          <w:t>17.</w:t>
        </w:r>
      </w:ins>
      <w:ins w:id="5534" w:author="unicom" w:date="2024-05-27T19:07:09Z">
        <w:r>
          <w:rPr>
            <w:lang w:eastAsia="ja-JP"/>
          </w:rPr>
          <w:t>3.2-1: Reference sensitivity exceptions (MSD) and uplink/downlink configurations due to cross band isolation from a PC2 aggressor NR UL band for NR CA FR1</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896"/>
        <w:gridCol w:w="706"/>
        <w:gridCol w:w="792"/>
        <w:gridCol w:w="1448"/>
        <w:gridCol w:w="1659"/>
        <w:gridCol w:w="767"/>
        <w:gridCol w:w="792"/>
        <w:gridCol w:w="65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5535" w:author="unicom" w:date="2024-05-27T19:07:09Z"/>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5536" w:author="unicom" w:date="2024-05-27T19:07:09Z"/>
              </w:rPr>
            </w:pPr>
            <w:ins w:id="5537" w:author="unicom" w:date="2024-05-27T19:07:09Z">
              <w:r>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5538" w:author="unicom" w:date="2024-05-27T19:07:09Z"/>
              </w:rPr>
            </w:pPr>
            <w:ins w:id="5539" w:author="unicom" w:date="2024-05-27T19:07:09Z">
              <w:r>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40" w:author="unicom" w:date="2024-05-27T19:07:09Z"/>
              </w:rPr>
            </w:pPr>
            <w:ins w:id="5541" w:author="unicom" w:date="2024-05-27T19:07:09Z">
              <w:r>
                <w:rPr/>
                <w:t>UL F</w:t>
              </w:r>
            </w:ins>
            <w:ins w:id="5542" w:author="unicom" w:date="2024-05-27T19:07:09Z">
              <w:r>
                <w:rPr>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43" w:author="unicom" w:date="2024-05-27T19:07:09Z"/>
              </w:rPr>
            </w:pPr>
            <w:ins w:id="5544" w:author="unicom" w:date="2024-05-27T19:07:09Z">
              <w:r>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45" w:author="unicom" w:date="2024-05-27T19:07:09Z"/>
                <w:lang w:eastAsia="zh-CN"/>
              </w:rPr>
            </w:pPr>
            <w:ins w:id="5546" w:author="unicom" w:date="2024-05-27T19:07:09Z">
              <w:r>
                <w:rPr>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47" w:author="unicom" w:date="2024-05-27T19:07:09Z"/>
              </w:rPr>
            </w:pPr>
            <w:ins w:id="5548" w:author="unicom" w:date="2024-05-27T19:07:09Z">
              <w:r>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49" w:author="unicom" w:date="2024-05-27T19:07:09Z"/>
              </w:rPr>
            </w:pPr>
            <w:ins w:id="5550" w:author="unicom" w:date="2024-05-27T19:07:09Z">
              <w:r>
                <w:rPr/>
                <w:t>DL F</w:t>
              </w:r>
            </w:ins>
            <w:ins w:id="5551" w:author="unicom" w:date="2024-05-27T19:07:09Z">
              <w:r>
                <w:rPr>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52" w:author="unicom" w:date="2024-05-27T19:07:09Z"/>
              </w:rPr>
            </w:pPr>
            <w:ins w:id="5553" w:author="unicom" w:date="2024-05-27T19:07:09Z">
              <w:r>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54" w:author="unicom" w:date="2024-05-27T19:07:09Z"/>
              </w:rPr>
            </w:pPr>
            <w:ins w:id="5555" w:author="unicom" w:date="2024-05-27T19:07:09Z">
              <w:r>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41"/>
              <w:rPr>
                <w:ins w:id="5556" w:author="unicom" w:date="2024-05-27T19:07:09Z"/>
                <w:lang w:eastAsia="zh-CN"/>
              </w:rPr>
            </w:pPr>
            <w:ins w:id="5557" w:author="unicom" w:date="2024-05-27T19:07:09Z">
              <w:r>
                <w:rPr>
                  <w:lang w:eastAsia="zh-CN"/>
                </w:rPr>
                <w:t>Cross-band</w:t>
              </w:r>
            </w:ins>
          </w:p>
          <w:p>
            <w:pPr>
              <w:pStyle w:val="41"/>
              <w:rPr>
                <w:ins w:id="5558" w:author="unicom" w:date="2024-05-27T19:07:09Z"/>
                <w:lang w:eastAsia="zh-CN"/>
              </w:rPr>
            </w:pPr>
            <w:ins w:id="5559" w:author="unicom" w:date="2024-05-27T19:07:09Z">
              <w:r>
                <w:rPr>
                  <w:lang w:eastAsia="zh-CN"/>
                </w:rPr>
                <w:t>Interference</w:t>
              </w:r>
            </w:ins>
          </w:p>
          <w:p>
            <w:pPr>
              <w:pStyle w:val="41"/>
              <w:rPr>
                <w:ins w:id="5560" w:author="unicom" w:date="2024-05-27T19:07:09Z"/>
                <w:lang w:eastAsia="zh-CN"/>
              </w:rPr>
            </w:pPr>
            <w:ins w:id="5561" w:author="unicom" w:date="2024-05-27T19:07:09Z">
              <w:r>
                <w:rPr>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5562" w:author="unicom" w:date="2024-05-27T19:07:09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41"/>
              <w:rPr>
                <w:ins w:id="5563" w:author="unicom" w:date="2024-05-27T19:07:09Z"/>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41"/>
              <w:rPr>
                <w:ins w:id="5564" w:author="unicom" w:date="2024-05-27T19:07:09Z"/>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65" w:author="unicom" w:date="2024-05-27T19:07:09Z"/>
              </w:rPr>
            </w:pPr>
            <w:ins w:id="5566"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67" w:author="unicom" w:date="2024-05-27T19:07:09Z"/>
              </w:rPr>
            </w:pPr>
            <w:ins w:id="5568"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69" w:author="unicom" w:date="2024-05-27T19:07:09Z"/>
                <w:lang w:eastAsia="zh-CN"/>
              </w:rPr>
            </w:pPr>
            <w:ins w:id="5570" w:author="unicom" w:date="2024-05-27T19:07:09Z">
              <w:r>
                <w:rPr>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71" w:author="unicom" w:date="2024-05-27T19:07:09Z"/>
              </w:rPr>
            </w:pPr>
            <w:ins w:id="5572" w:author="unicom" w:date="2024-05-27T19:07:09Z">
              <w:r>
                <w:rPr/>
                <w:t>L</w:t>
              </w:r>
            </w:ins>
            <w:ins w:id="5573" w:author="unicom" w:date="2024-05-27T19:07:09Z">
              <w:r>
                <w:rPr>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74" w:author="unicom" w:date="2024-05-27T19:07:09Z"/>
              </w:rPr>
            </w:pPr>
            <w:ins w:id="5575"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76" w:author="unicom" w:date="2024-05-27T19:07:09Z"/>
              </w:rPr>
            </w:pPr>
            <w:ins w:id="5577" w:author="unicom" w:date="2024-05-27T19:07:09Z">
              <w:r>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1"/>
              <w:rPr>
                <w:ins w:id="5578" w:author="unicom" w:date="2024-05-27T19:07:09Z"/>
              </w:rPr>
            </w:pPr>
            <w:ins w:id="5579" w:author="unicom" w:date="2024-05-27T19:07:09Z">
              <w:r>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5580" w:author="unicom" w:date="2024-05-27T19:07:09Z"/>
                <w:rFonts w:ascii="Arial" w:hAnsi="Arial" w:eastAsia="Malgun Gothic" w:cs="Arial"/>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5581" w:author="unicom" w:date="2024-05-27T19:07:09Z"/>
        </w:trPr>
        <w:tc>
          <w:tcPr>
            <w:tcW w:w="0" w:type="auto"/>
            <w:tcBorders>
              <w:top w:val="single" w:color="auto" w:sz="4" w:space="0"/>
              <w:left w:val="single" w:color="auto" w:sz="4" w:space="0"/>
              <w:bottom w:val="single" w:color="auto" w:sz="4" w:space="0"/>
              <w:right w:val="single" w:color="auto" w:sz="4" w:space="0"/>
            </w:tcBorders>
            <w:vAlign w:val="center"/>
          </w:tcPr>
          <w:p>
            <w:pPr>
              <w:pStyle w:val="42"/>
              <w:rPr>
                <w:ins w:id="5582" w:author="unicom" w:date="2024-05-27T19:07:09Z"/>
                <w:lang w:eastAsia="zh-CN"/>
              </w:rPr>
            </w:pPr>
            <w:ins w:id="5583" w:author="unicom" w:date="2024-05-27T19:07:09Z">
              <w:r>
                <w:rPr>
                  <w:lang w:eastAsia="zh-CN"/>
                </w:rPr>
                <w:t>n66</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42"/>
              <w:rPr>
                <w:ins w:id="5584" w:author="unicom" w:date="2024-05-27T19:07:09Z"/>
                <w:lang w:eastAsia="zh-CN"/>
              </w:rPr>
            </w:pPr>
            <w:ins w:id="5585" w:author="unicom" w:date="2024-05-27T19:07:09Z">
              <w:r>
                <w:rPr>
                  <w:lang w:eastAsia="zh-CN"/>
                </w:rPr>
                <w:t>n2</w:t>
              </w:r>
            </w:ins>
          </w:p>
        </w:tc>
        <w:tc>
          <w:tcPr>
            <w:tcW w:w="0" w:type="auto"/>
            <w:vAlign w:val="center"/>
          </w:tcPr>
          <w:p>
            <w:pPr>
              <w:pStyle w:val="42"/>
              <w:rPr>
                <w:ins w:id="5586" w:author="unicom" w:date="2024-05-27T19:07:09Z"/>
                <w:rFonts w:cs="Arial"/>
                <w:bCs/>
                <w:szCs w:val="18"/>
                <w:lang w:eastAsia="zh-CN"/>
              </w:rPr>
            </w:pPr>
            <w:ins w:id="5587" w:author="unicom" w:date="2024-05-27T19:07:09Z">
              <w:r>
                <w:rPr>
                  <w:lang w:val="en-US" w:eastAsia="zh-CN"/>
                </w:rPr>
                <w:t>1760</w:t>
              </w:r>
            </w:ins>
          </w:p>
        </w:tc>
        <w:tc>
          <w:tcPr>
            <w:tcW w:w="0" w:type="auto"/>
            <w:noWrap/>
            <w:vAlign w:val="center"/>
          </w:tcPr>
          <w:p>
            <w:pPr>
              <w:pStyle w:val="42"/>
              <w:rPr>
                <w:ins w:id="5588" w:author="unicom" w:date="2024-05-27T19:07:09Z"/>
                <w:rFonts w:cs="Arial"/>
                <w:bCs/>
                <w:szCs w:val="18"/>
                <w:lang w:eastAsia="zh-CN"/>
              </w:rPr>
            </w:pPr>
            <w:ins w:id="5589" w:author="unicom" w:date="2024-05-27T19:07:09Z">
              <w:r>
                <w:rPr>
                  <w:lang w:val="en-US" w:eastAsia="zh-CN"/>
                </w:rPr>
                <w:t>40</w:t>
              </w:r>
            </w:ins>
          </w:p>
        </w:tc>
        <w:tc>
          <w:tcPr>
            <w:tcW w:w="0" w:type="auto"/>
            <w:vAlign w:val="center"/>
          </w:tcPr>
          <w:p>
            <w:pPr>
              <w:pStyle w:val="42"/>
              <w:rPr>
                <w:ins w:id="5590" w:author="unicom" w:date="2024-05-27T19:07:09Z"/>
                <w:rFonts w:cs="Arial"/>
                <w:bCs/>
                <w:szCs w:val="18"/>
                <w:lang w:eastAsia="zh-CN"/>
              </w:rPr>
            </w:pPr>
            <w:ins w:id="5591" w:author="unicom" w:date="2024-05-27T19:07:09Z">
              <w:r>
                <w:rPr>
                  <w:lang w:eastAsia="zh-CN"/>
                </w:rPr>
                <w:t>15</w:t>
              </w:r>
            </w:ins>
          </w:p>
        </w:tc>
        <w:tc>
          <w:tcPr>
            <w:tcW w:w="0" w:type="auto"/>
            <w:noWrap/>
            <w:vAlign w:val="center"/>
          </w:tcPr>
          <w:p>
            <w:pPr>
              <w:pStyle w:val="42"/>
              <w:rPr>
                <w:ins w:id="5592" w:author="unicom" w:date="2024-05-27T19:07:09Z"/>
                <w:rFonts w:cs="Arial"/>
                <w:szCs w:val="18"/>
              </w:rPr>
            </w:pPr>
            <w:ins w:id="5593" w:author="unicom" w:date="2024-05-27T19:07:09Z">
              <w:r>
                <w:rPr>
                  <w:lang w:eastAsia="zh-CN"/>
                </w:rPr>
                <w:t>216 (RBstart=0)</w:t>
              </w:r>
            </w:ins>
          </w:p>
        </w:tc>
        <w:tc>
          <w:tcPr>
            <w:tcW w:w="0" w:type="auto"/>
            <w:vAlign w:val="center"/>
          </w:tcPr>
          <w:p>
            <w:pPr>
              <w:pStyle w:val="42"/>
              <w:rPr>
                <w:ins w:id="5594" w:author="unicom" w:date="2024-05-27T19:07:09Z"/>
                <w:rFonts w:cs="Arial"/>
                <w:bCs/>
                <w:szCs w:val="18"/>
                <w:lang w:eastAsia="zh-CN"/>
              </w:rPr>
            </w:pPr>
            <w:ins w:id="5595" w:author="unicom" w:date="2024-05-27T19:07:09Z">
              <w:r>
                <w:rPr>
                  <w:lang w:eastAsia="zh-CN"/>
                </w:rPr>
                <w:t>1932.5</w:t>
              </w:r>
            </w:ins>
          </w:p>
        </w:tc>
        <w:tc>
          <w:tcPr>
            <w:tcW w:w="0" w:type="auto"/>
            <w:noWrap/>
            <w:vAlign w:val="center"/>
          </w:tcPr>
          <w:p>
            <w:pPr>
              <w:pStyle w:val="42"/>
              <w:rPr>
                <w:ins w:id="5596" w:author="unicom" w:date="2024-05-27T19:07:09Z"/>
                <w:rFonts w:cs="Arial"/>
                <w:color w:val="000000"/>
                <w:szCs w:val="18"/>
                <w:lang w:eastAsia="zh-CN"/>
              </w:rPr>
            </w:pPr>
            <w:ins w:id="5597" w:author="unicom" w:date="2024-05-27T19:07:09Z">
              <w:r>
                <w:rPr>
                  <w:lang w:eastAsia="zh-CN"/>
                </w:rPr>
                <w:t>5</w:t>
              </w:r>
            </w:ins>
          </w:p>
        </w:tc>
        <w:tc>
          <w:tcPr>
            <w:tcW w:w="0" w:type="auto"/>
            <w:noWrap/>
            <w:vAlign w:val="center"/>
          </w:tcPr>
          <w:p>
            <w:pPr>
              <w:pStyle w:val="42"/>
              <w:rPr>
                <w:ins w:id="5598" w:author="unicom" w:date="2024-05-27T19:07:09Z"/>
                <w:bCs/>
                <w:color w:val="000000"/>
                <w:lang w:eastAsia="zh-CN"/>
              </w:rPr>
            </w:pPr>
            <w:ins w:id="5599" w:author="unicom" w:date="2024-05-27T19:07:09Z">
              <w:r>
                <w:rPr>
                  <w:bCs/>
                  <w:color w:val="000000"/>
                  <w:lang w:eastAsia="zh-CN"/>
                </w:rPr>
                <w:t>3.3</w:t>
              </w:r>
            </w:ins>
            <w:ins w:id="5600" w:author="unicom" w:date="2024-05-27T19:07:09Z">
              <w:r>
                <w:rPr>
                  <w:bCs/>
                  <w:color w:val="000000"/>
                  <w:vertAlign w:val="superscript"/>
                  <w:lang w:eastAsia="zh-CN"/>
                </w:rPr>
                <w:t xml:space="preserve"> YY</w:t>
              </w:r>
            </w:ins>
          </w:p>
        </w:tc>
        <w:tc>
          <w:tcPr>
            <w:tcW w:w="0" w:type="auto"/>
            <w:vAlign w:val="center"/>
          </w:tcPr>
          <w:p>
            <w:pPr>
              <w:pStyle w:val="42"/>
              <w:rPr>
                <w:ins w:id="5601" w:author="unicom" w:date="2024-05-27T19:07:09Z"/>
                <w:rFonts w:cs="Arial"/>
                <w:bCs/>
                <w:color w:val="000000"/>
                <w:szCs w:val="18"/>
                <w:lang w:eastAsia="zh-CN"/>
              </w:rPr>
            </w:pPr>
            <w:ins w:id="5602" w:author="unicom" w:date="2024-05-27T19:07:09Z">
              <w:r>
                <w:rPr>
                  <w:rFonts w:cs="Arial"/>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5603" w:author="unicom" w:date="2024-05-27T19:07:09Z"/>
        </w:trPr>
        <w:tc>
          <w:tcPr>
            <w:tcW w:w="0" w:type="auto"/>
            <w:gridSpan w:val="10"/>
            <w:tcBorders>
              <w:top w:val="single" w:color="auto" w:sz="4" w:space="0"/>
              <w:left w:val="single" w:color="auto" w:sz="4" w:space="0"/>
              <w:bottom w:val="single" w:color="auto" w:sz="4" w:space="0"/>
            </w:tcBorders>
            <w:vAlign w:val="center"/>
          </w:tcPr>
          <w:p>
            <w:pPr>
              <w:pStyle w:val="55"/>
              <w:rPr>
                <w:ins w:id="5604" w:author="unicom" w:date="2024-05-27T19:07:09Z"/>
                <w:lang w:eastAsia="zh-CN"/>
              </w:rPr>
            </w:pPr>
            <w:ins w:id="5605" w:author="unicom" w:date="2024-05-27T19:07:09Z">
              <w:r>
                <w:rPr>
                  <w:lang w:eastAsia="zh-CN"/>
                </w:rPr>
                <w:t>NOTE YY:</w:t>
              </w:r>
            </w:ins>
            <w:ins w:id="5606" w:author="unicom" w:date="2024-05-27T19:07:09Z">
              <w:r>
                <w:rPr>
                  <w:lang w:eastAsia="zh-CN"/>
                </w:rPr>
                <w:tab/>
              </w:r>
            </w:ins>
            <w:ins w:id="5607" w:author="unicom" w:date="2024-05-27T19:07:09Z">
              <w:r>
                <w:rPr>
                  <w:lang w:eastAsia="zh-CN"/>
                </w:rPr>
                <w:t>Applicable to dual Tx</w:t>
              </w:r>
            </w:ins>
          </w:p>
        </w:tc>
      </w:tr>
    </w:tbl>
    <w:p>
      <w:pPr>
        <w:rPr>
          <w:ins w:id="5608" w:author="unicom" w:date="2024-05-27T19:07:09Z"/>
          <w:lang w:eastAsia="zh-CN"/>
        </w:rPr>
      </w:pPr>
    </w:p>
    <w:p>
      <w:pPr>
        <w:keepNext/>
        <w:keepLines/>
        <w:spacing w:before="180"/>
        <w:outlineLvl w:val="1"/>
        <w:rPr>
          <w:ins w:id="5609" w:author="unicom" w:date="2024-05-27T19:12:51Z"/>
          <w:rFonts w:ascii="Arial" w:hAnsi="Arial"/>
          <w:sz w:val="32"/>
          <w:lang w:eastAsia="zh-CN"/>
        </w:rPr>
      </w:pPr>
      <w:ins w:id="5610" w:author="unicom" w:date="2024-05-27T19:12:51Z">
        <w:r>
          <w:rPr>
            <w:rFonts w:ascii="Arial" w:hAnsi="Arial"/>
            <w:sz w:val="32"/>
            <w:lang w:eastAsia="zh-CN"/>
          </w:rPr>
          <w:t>5.</w:t>
        </w:r>
      </w:ins>
      <w:ins w:id="5611" w:author="unicom" w:date="2024-05-27T19:12:57Z">
        <w:r>
          <w:rPr>
            <w:rFonts w:hint="eastAsia" w:ascii="Arial" w:hAnsi="Arial"/>
            <w:sz w:val="32"/>
            <w:lang w:val="en-US" w:eastAsia="zh-CN"/>
          </w:rPr>
          <w:t>1</w:t>
        </w:r>
      </w:ins>
      <w:ins w:id="5612" w:author="unicom" w:date="2024-05-27T19:12:58Z">
        <w:r>
          <w:rPr>
            <w:rFonts w:hint="eastAsia" w:ascii="Arial" w:hAnsi="Arial"/>
            <w:sz w:val="32"/>
            <w:lang w:val="en-US" w:eastAsia="zh-CN"/>
          </w:rPr>
          <w:t>8</w:t>
        </w:r>
      </w:ins>
      <w:ins w:id="5613" w:author="unicom" w:date="2024-05-27T19:12:51Z">
        <w:r>
          <w:rPr>
            <w:rFonts w:ascii="Arial" w:hAnsi="Arial"/>
            <w:sz w:val="32"/>
          </w:rPr>
          <w:tab/>
        </w:r>
      </w:ins>
      <w:ins w:id="5614" w:author="unicom" w:date="2024-05-27T19:12:51Z">
        <w:r>
          <w:rPr>
            <w:rFonts w:ascii="Arial" w:hAnsi="Arial"/>
            <w:sz w:val="32"/>
            <w:lang w:eastAsia="zh-CN"/>
          </w:rPr>
          <w:t>CA_n3A-n7A</w:t>
        </w:r>
      </w:ins>
    </w:p>
    <w:p>
      <w:pPr>
        <w:keepNext/>
        <w:keepLines/>
        <w:spacing w:before="120"/>
        <w:outlineLvl w:val="2"/>
        <w:rPr>
          <w:ins w:id="5615" w:author="unicom" w:date="2024-05-27T19:12:51Z"/>
          <w:rFonts w:ascii="Arial" w:hAnsi="Arial"/>
          <w:sz w:val="28"/>
          <w:lang w:eastAsia="zh-CN"/>
        </w:rPr>
      </w:pPr>
      <w:ins w:id="5616" w:author="unicom" w:date="2024-05-27T19:12:51Z">
        <w:r>
          <w:rPr>
            <w:rFonts w:ascii="Arial" w:hAnsi="Arial"/>
            <w:sz w:val="28"/>
            <w:lang w:eastAsia="zh-CN"/>
          </w:rPr>
          <w:t>5.</w:t>
        </w:r>
      </w:ins>
      <w:ins w:id="5617" w:author="unicom" w:date="2024-05-27T19:13:06Z">
        <w:r>
          <w:rPr>
            <w:rFonts w:hint="eastAsia" w:ascii="Arial" w:hAnsi="Arial"/>
            <w:sz w:val="28"/>
            <w:lang w:eastAsia="zh-CN"/>
          </w:rPr>
          <w:t>18.</w:t>
        </w:r>
      </w:ins>
      <w:ins w:id="5618" w:author="unicom" w:date="2024-05-27T19:12:51Z">
        <w:r>
          <w:rPr>
            <w:rFonts w:ascii="Arial" w:hAnsi="Arial"/>
            <w:sz w:val="28"/>
            <w:lang w:eastAsia="zh-CN"/>
          </w:rPr>
          <w:t>1</w:t>
        </w:r>
      </w:ins>
      <w:ins w:id="5619" w:author="unicom" w:date="2024-05-27T19:12:51Z">
        <w:r>
          <w:rPr>
            <w:rFonts w:ascii="Arial" w:hAnsi="Arial"/>
            <w:sz w:val="28"/>
            <w:lang w:eastAsia="zh-CN"/>
          </w:rPr>
          <w:tab/>
        </w:r>
      </w:ins>
      <w:ins w:id="5620" w:author="unicom" w:date="2024-05-27T19:12:51Z">
        <w:r>
          <w:rPr>
            <w:rFonts w:ascii="Arial" w:hAnsi="Arial"/>
            <w:sz w:val="28"/>
            <w:lang w:eastAsia="zh-CN"/>
          </w:rPr>
          <w:t>UE maximum output power</w:t>
        </w:r>
      </w:ins>
    </w:p>
    <w:p>
      <w:pPr>
        <w:pStyle w:val="19"/>
        <w:jc w:val="center"/>
        <w:rPr>
          <w:ins w:id="5621" w:author="unicom" w:date="2024-05-27T19:12:51Z"/>
        </w:rPr>
      </w:pPr>
      <w:ins w:id="5622" w:author="unicom" w:date="2024-05-27T19:12:51Z">
        <w:r>
          <w:rPr/>
          <w:t>Table 5.5A.3.1-1: NR CA configurations and bandwidth combinations sets defined for inter-band CA (two bands)</w:t>
        </w:r>
      </w:ins>
    </w:p>
    <w:tbl>
      <w:tblPr>
        <w:tblStyle w:val="26"/>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3476"/>
        <w:gridCol w:w="882"/>
        <w:gridCol w:w="268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5623" w:author="unicom" w:date="2024-05-27T19:12:51Z"/>
        </w:trPr>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5624" w:author="unicom" w:date="2024-05-27T19:12:51Z"/>
                <w:rFonts w:ascii="Arial" w:hAnsi="Arial"/>
                <w:b/>
                <w:sz w:val="18"/>
                <w:szCs w:val="22"/>
              </w:rPr>
            </w:pPr>
            <w:ins w:id="5625" w:author="unicom" w:date="2024-05-27T19:12:51Z">
              <w:r>
                <w:rPr>
                  <w:rFonts w:ascii="Arial" w:hAnsi="Arial"/>
                  <w:b/>
                  <w:sz w:val="18"/>
                  <w:szCs w:val="22"/>
                </w:rPr>
                <w:t>NR CA configuration</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5626" w:author="unicom" w:date="2024-05-27T19:12:51Z"/>
                <w:rFonts w:ascii="Arial" w:hAnsi="Arial"/>
                <w:b/>
                <w:sz w:val="18"/>
                <w:szCs w:val="22"/>
              </w:rPr>
            </w:pPr>
            <w:ins w:id="5627" w:author="unicom" w:date="2024-05-27T19:12:51Z">
              <w:r>
                <w:rPr>
                  <w:rFonts w:ascii="Arial" w:hAnsi="Arial"/>
                  <w:b/>
                  <w:sz w:val="18"/>
                  <w:szCs w:val="22"/>
                </w:rPr>
                <w:t>Uplink CA configuration or single uplink carrier</w:t>
              </w:r>
            </w:ins>
            <w:ins w:id="5628" w:author="unicom" w:date="2024-05-27T19:12:51Z">
              <w:r>
                <w:rPr>
                  <w:rFonts w:ascii="Arial" w:hAnsi="Arial"/>
                  <w:b/>
                  <w:sz w:val="18"/>
                  <w:szCs w:val="22"/>
                  <w:vertAlign w:val="superscript"/>
                </w:rPr>
                <w:t>10</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5629" w:author="unicom" w:date="2024-05-27T19:12:51Z"/>
                <w:rFonts w:ascii="Arial" w:hAnsi="Arial"/>
                <w:b/>
                <w:sz w:val="18"/>
                <w:szCs w:val="22"/>
              </w:rPr>
            </w:pPr>
            <w:ins w:id="5630" w:author="unicom" w:date="2024-05-27T19:12:51Z">
              <w:r>
                <w:rPr>
                  <w:rFonts w:ascii="Arial" w:hAnsi="Arial"/>
                  <w:b/>
                  <w:sz w:val="18"/>
                  <w:szCs w:val="22"/>
                </w:rPr>
                <w:t>NR Band</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5631" w:author="unicom" w:date="2024-05-27T19:12:51Z"/>
                <w:rFonts w:ascii="Arial" w:hAnsi="Arial"/>
                <w:b/>
                <w:sz w:val="18"/>
                <w:szCs w:val="22"/>
              </w:rPr>
            </w:pPr>
            <w:ins w:id="5632" w:author="unicom" w:date="2024-05-27T19:12:51Z">
              <w:r>
                <w:rPr>
                  <w:rFonts w:ascii="Arial" w:hAnsi="Arial"/>
                  <w:b/>
                  <w:sz w:val="18"/>
                  <w:szCs w:val="22"/>
                </w:rPr>
                <w:t>Channel bandwidth (MHz)</w:t>
              </w:r>
            </w:ins>
          </w:p>
        </w:tc>
        <w:tc>
          <w:tcPr>
            <w:tcW w:w="1506"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5633" w:author="unicom" w:date="2024-05-27T19:12:51Z"/>
                <w:rFonts w:ascii="Arial" w:hAnsi="Arial"/>
                <w:b/>
                <w:sz w:val="18"/>
                <w:szCs w:val="22"/>
              </w:rPr>
            </w:pPr>
            <w:ins w:id="5634" w:author="unicom" w:date="2024-05-27T19:12:51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5635" w:author="unicom" w:date="2024-05-27T19:12:51Z"/>
        </w:trPr>
        <w:tc>
          <w:tcPr>
            <w:tcW w:w="0" w:type="auto"/>
            <w:tcBorders>
              <w:top w:val="single" w:color="auto" w:sz="4" w:space="0"/>
              <w:left w:val="single" w:color="auto" w:sz="4" w:space="0"/>
              <w:bottom w:val="nil"/>
              <w:right w:val="single" w:color="auto" w:sz="4" w:space="0"/>
            </w:tcBorders>
          </w:tcPr>
          <w:p>
            <w:pPr>
              <w:keepLines/>
              <w:widowControl w:val="0"/>
              <w:spacing w:after="0"/>
              <w:jc w:val="center"/>
              <w:rPr>
                <w:ins w:id="5636" w:author="unicom" w:date="2024-05-27T19:12:51Z"/>
                <w:rFonts w:ascii="Arial" w:hAnsi="Arial" w:cs="Arial"/>
                <w:sz w:val="18"/>
                <w:szCs w:val="18"/>
              </w:rPr>
            </w:pPr>
            <w:ins w:id="5637" w:author="unicom" w:date="2024-05-27T19:12:51Z">
              <w:r>
                <w:rPr>
                  <w:rFonts w:ascii="Arial" w:hAnsi="Arial" w:cs="Arial"/>
                  <w:sz w:val="18"/>
                  <w:szCs w:val="18"/>
                </w:rPr>
                <w:t>CA_n3A-n7A</w:t>
              </w:r>
            </w:ins>
          </w:p>
          <w:p>
            <w:pPr>
              <w:jc w:val="center"/>
              <w:rPr>
                <w:ins w:id="5638" w:author="unicom" w:date="2024-05-27T19:12:51Z"/>
                <w:rFonts w:ascii="Arial" w:hAnsi="Arial" w:cs="Arial"/>
                <w:sz w:val="18"/>
                <w:szCs w:val="18"/>
              </w:rPr>
            </w:pPr>
          </w:p>
        </w:tc>
        <w:tc>
          <w:tcPr>
            <w:tcW w:w="0" w:type="auto"/>
            <w:tcBorders>
              <w:top w:val="single" w:color="auto" w:sz="4" w:space="0"/>
              <w:left w:val="single" w:color="auto" w:sz="4" w:space="0"/>
              <w:bottom w:val="nil"/>
              <w:right w:val="single" w:color="auto" w:sz="4" w:space="0"/>
            </w:tcBorders>
          </w:tcPr>
          <w:p>
            <w:pPr>
              <w:spacing w:after="0"/>
              <w:jc w:val="center"/>
              <w:rPr>
                <w:ins w:id="5639" w:author="unicom" w:date="2024-05-27T19:12:51Z"/>
                <w:rFonts w:ascii="Arial" w:hAnsi="Arial" w:cs="Arial"/>
                <w:sz w:val="18"/>
                <w:szCs w:val="18"/>
                <w:vertAlign w:val="superscript"/>
              </w:rPr>
            </w:pPr>
            <w:ins w:id="5640" w:author="unicom" w:date="2024-05-27T19:12:51Z">
              <w:r>
                <w:rPr>
                  <w:rFonts w:ascii="Arial" w:hAnsi="Arial" w:cs="Arial"/>
                  <w:sz w:val="18"/>
                  <w:szCs w:val="18"/>
                </w:rPr>
                <w:t>n3</w:t>
              </w:r>
            </w:ins>
            <w:ins w:id="5641" w:author="unicom" w:date="2024-05-27T19:12:51Z">
              <w:r>
                <w:rPr>
                  <w:rFonts w:ascii="Arial" w:hAnsi="Arial" w:cs="Arial"/>
                  <w:sz w:val="18"/>
                  <w:szCs w:val="18"/>
                  <w:vertAlign w:val="superscript"/>
                </w:rPr>
                <w:t>8</w:t>
              </w:r>
            </w:ins>
          </w:p>
          <w:p>
            <w:pPr>
              <w:spacing w:after="0"/>
              <w:jc w:val="center"/>
              <w:rPr>
                <w:ins w:id="5642" w:author="unicom" w:date="2024-05-27T19:12:51Z"/>
                <w:rFonts w:ascii="Arial" w:hAnsi="Arial" w:cs="Arial"/>
                <w:sz w:val="18"/>
                <w:szCs w:val="18"/>
              </w:rPr>
            </w:pPr>
            <w:ins w:id="5643" w:author="unicom" w:date="2024-05-27T19:12:51Z">
              <w:r>
                <w:rPr>
                  <w:rFonts w:ascii="Arial" w:hAnsi="Arial" w:cs="Arial"/>
                  <w:sz w:val="18"/>
                  <w:szCs w:val="18"/>
                </w:rPr>
                <w:t>n7</w:t>
              </w:r>
            </w:ins>
            <w:ins w:id="5644" w:author="unicom" w:date="2024-05-27T19:12:51Z">
              <w:r>
                <w:rPr>
                  <w:rFonts w:ascii="Arial" w:hAnsi="Arial" w:cs="Arial"/>
                  <w:sz w:val="18"/>
                  <w:szCs w:val="18"/>
                  <w:vertAlign w:val="superscript"/>
                </w:rPr>
                <w:t>8</w:t>
              </w:r>
            </w:ins>
          </w:p>
          <w:p>
            <w:pPr>
              <w:spacing w:after="0"/>
              <w:jc w:val="center"/>
              <w:rPr>
                <w:ins w:id="5645" w:author="unicom" w:date="2024-05-27T19:12:51Z"/>
                <w:rFonts w:ascii="Arial" w:hAnsi="Arial" w:cs="Arial"/>
                <w:sz w:val="18"/>
                <w:szCs w:val="18"/>
              </w:rPr>
            </w:pPr>
            <w:ins w:id="5646" w:author="unicom" w:date="2024-05-27T19:12:51Z">
              <w:r>
                <w:rPr>
                  <w:rFonts w:ascii="Arial" w:hAnsi="Arial" w:cs="Arial"/>
                  <w:sz w:val="18"/>
                  <w:szCs w:val="18"/>
                </w:rPr>
                <w:t>CA_n3A-n7A</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5647" w:author="unicom" w:date="2024-05-27T19:12:51Z"/>
                <w:rFonts w:ascii="Arial" w:hAnsi="Arial" w:cs="Arial"/>
                <w:sz w:val="18"/>
                <w:szCs w:val="18"/>
                <w:lang w:val="en-US"/>
              </w:rPr>
            </w:pPr>
            <w:ins w:id="5648" w:author="unicom" w:date="2024-05-27T19:12:51Z">
              <w:r>
                <w:rPr>
                  <w:rFonts w:ascii="Arial" w:hAnsi="Arial" w:cs="Arial"/>
                  <w:sz w:val="18"/>
                  <w:szCs w:val="18"/>
                </w:rPr>
                <w:t>n3</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5649" w:author="unicom" w:date="2024-05-27T19:12:51Z"/>
                <w:rFonts w:ascii="Arial" w:hAnsi="Arial" w:cs="Arial"/>
                <w:sz w:val="18"/>
                <w:szCs w:val="18"/>
                <w:lang w:val="en-US" w:eastAsia="zh-CN"/>
              </w:rPr>
            </w:pPr>
            <w:ins w:id="5650" w:author="unicom" w:date="2024-05-27T19:12:51Z">
              <w:r>
                <w:rPr>
                  <w:rFonts w:ascii="Arial" w:hAnsi="Arial" w:cs="Arial"/>
                  <w:sz w:val="18"/>
                  <w:szCs w:val="18"/>
                </w:rPr>
                <w:t>5, 10, 15, 20, 25, 30</w:t>
              </w:r>
            </w:ins>
          </w:p>
        </w:tc>
        <w:tc>
          <w:tcPr>
            <w:tcW w:w="1506" w:type="dxa"/>
            <w:tcBorders>
              <w:top w:val="single" w:color="auto" w:sz="4" w:space="0"/>
              <w:left w:val="single" w:color="auto" w:sz="4" w:space="0"/>
              <w:bottom w:val="nil"/>
              <w:right w:val="single" w:color="auto" w:sz="4" w:space="0"/>
            </w:tcBorders>
          </w:tcPr>
          <w:p>
            <w:pPr>
              <w:keepNext/>
              <w:keepLines/>
              <w:spacing w:after="0"/>
              <w:jc w:val="center"/>
              <w:rPr>
                <w:ins w:id="5651" w:author="unicom" w:date="2024-05-27T19:12:51Z"/>
                <w:rFonts w:ascii="Arial" w:hAnsi="Arial" w:eastAsia="Yu Mincho" w:cs="Arial"/>
                <w:sz w:val="18"/>
                <w:szCs w:val="18"/>
                <w:lang w:val="en-US" w:eastAsia="ja-JP"/>
              </w:rPr>
            </w:pPr>
            <w:ins w:id="5652" w:author="unicom" w:date="2024-05-27T19:12:51Z">
              <w:r>
                <w:rPr>
                  <w:rFonts w:ascii="Arial" w:hAnsi="Arial" w:cs="Arial"/>
                  <w:sz w:val="18"/>
                  <w:szCs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5653" w:author="unicom" w:date="2024-05-27T19:12:51Z"/>
        </w:trPr>
        <w:tc>
          <w:tcPr>
            <w:tcW w:w="0" w:type="auto"/>
            <w:tcBorders>
              <w:top w:val="nil"/>
              <w:left w:val="single" w:color="auto" w:sz="4" w:space="0"/>
              <w:bottom w:val="nil"/>
              <w:right w:val="single" w:color="auto" w:sz="4" w:space="0"/>
            </w:tcBorders>
          </w:tcPr>
          <w:p>
            <w:pPr>
              <w:spacing w:after="0"/>
              <w:rPr>
                <w:ins w:id="5654" w:author="unicom" w:date="2024-05-27T19:12:51Z"/>
                <w:rFonts w:ascii="Arial" w:hAnsi="Arial" w:cs="Arial"/>
                <w:i/>
                <w:color w:val="0000FF"/>
                <w:sz w:val="18"/>
                <w:szCs w:val="18"/>
              </w:rPr>
            </w:pPr>
          </w:p>
        </w:tc>
        <w:tc>
          <w:tcPr>
            <w:tcW w:w="0" w:type="auto"/>
            <w:tcBorders>
              <w:top w:val="nil"/>
              <w:left w:val="single" w:color="auto" w:sz="4" w:space="0"/>
              <w:bottom w:val="nil"/>
              <w:right w:val="single" w:color="auto" w:sz="4" w:space="0"/>
            </w:tcBorders>
          </w:tcPr>
          <w:p>
            <w:pPr>
              <w:spacing w:after="0"/>
              <w:rPr>
                <w:ins w:id="5655" w:author="unicom" w:date="2024-05-27T19:12:51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5656" w:author="unicom" w:date="2024-05-27T19:12:51Z"/>
                <w:rFonts w:ascii="Arial" w:hAnsi="Arial" w:cs="Arial"/>
                <w:sz w:val="18"/>
                <w:szCs w:val="18"/>
                <w:lang w:val="en-US"/>
              </w:rPr>
            </w:pPr>
            <w:ins w:id="5657" w:author="unicom" w:date="2024-05-27T19:12:51Z">
              <w:r>
                <w:rPr>
                  <w:rFonts w:ascii="Arial" w:hAnsi="Arial" w:cs="Arial"/>
                  <w:sz w:val="18"/>
                  <w:szCs w:val="18"/>
                </w:rPr>
                <w:t>n7</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5658" w:author="unicom" w:date="2024-05-27T19:12:51Z"/>
                <w:rFonts w:ascii="Arial" w:hAnsi="Arial" w:cs="Arial"/>
                <w:sz w:val="18"/>
                <w:szCs w:val="18"/>
                <w:lang w:val="en-US" w:eastAsia="zh-CN"/>
              </w:rPr>
            </w:pPr>
            <w:ins w:id="5659" w:author="unicom" w:date="2024-05-27T19:12:51Z">
              <w:r>
                <w:rPr>
                  <w:rFonts w:ascii="Arial" w:hAnsi="Arial" w:cs="Arial"/>
                  <w:sz w:val="18"/>
                  <w:szCs w:val="18"/>
                </w:rPr>
                <w:t>5, 10, 15, 20, 25, 30, 40, 50</w:t>
              </w:r>
            </w:ins>
          </w:p>
        </w:tc>
        <w:tc>
          <w:tcPr>
            <w:tcW w:w="1506" w:type="dxa"/>
            <w:tcBorders>
              <w:top w:val="nil"/>
              <w:left w:val="single" w:color="auto" w:sz="4" w:space="0"/>
              <w:bottom w:val="single" w:color="auto" w:sz="4" w:space="0"/>
              <w:right w:val="single" w:color="auto" w:sz="4" w:space="0"/>
            </w:tcBorders>
          </w:tcPr>
          <w:p>
            <w:pPr>
              <w:spacing w:after="0"/>
              <w:jc w:val="center"/>
              <w:rPr>
                <w:ins w:id="5660" w:author="unicom" w:date="2024-05-27T19:12:51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5661" w:author="unicom" w:date="2024-05-27T19:12:51Z"/>
        </w:trPr>
        <w:tc>
          <w:tcPr>
            <w:tcW w:w="0" w:type="auto"/>
            <w:tcBorders>
              <w:top w:val="nil"/>
              <w:left w:val="single" w:color="auto" w:sz="4" w:space="0"/>
              <w:bottom w:val="nil"/>
              <w:right w:val="single" w:color="auto" w:sz="4" w:space="0"/>
            </w:tcBorders>
          </w:tcPr>
          <w:p>
            <w:pPr>
              <w:spacing w:after="0"/>
              <w:rPr>
                <w:ins w:id="5662" w:author="unicom" w:date="2024-05-27T19:12:51Z"/>
                <w:rFonts w:ascii="Arial" w:hAnsi="Arial" w:cs="Arial"/>
                <w:i/>
                <w:color w:val="0000FF"/>
                <w:sz w:val="18"/>
                <w:szCs w:val="18"/>
              </w:rPr>
            </w:pPr>
          </w:p>
        </w:tc>
        <w:tc>
          <w:tcPr>
            <w:tcW w:w="0" w:type="auto"/>
            <w:tcBorders>
              <w:top w:val="nil"/>
              <w:left w:val="single" w:color="auto" w:sz="4" w:space="0"/>
              <w:bottom w:val="nil"/>
              <w:right w:val="single" w:color="auto" w:sz="4" w:space="0"/>
            </w:tcBorders>
          </w:tcPr>
          <w:p>
            <w:pPr>
              <w:spacing w:after="0"/>
              <w:rPr>
                <w:ins w:id="5663" w:author="unicom" w:date="2024-05-27T19:12:51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5664" w:author="unicom" w:date="2024-05-27T19:12:51Z"/>
                <w:rFonts w:ascii="Arial" w:hAnsi="Arial" w:cs="Arial"/>
                <w:sz w:val="18"/>
                <w:szCs w:val="18"/>
                <w:lang w:val="en-US" w:eastAsia="zh-CN"/>
              </w:rPr>
            </w:pPr>
            <w:ins w:id="5665" w:author="unicom" w:date="2024-05-27T19:12:51Z">
              <w:r>
                <w:rPr>
                  <w:rFonts w:ascii="Arial" w:hAnsi="Arial" w:cs="Arial"/>
                  <w:sz w:val="18"/>
                  <w:szCs w:val="18"/>
                </w:rPr>
                <w:t>n3</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5666" w:author="unicom" w:date="2024-05-27T19:12:51Z"/>
                <w:rFonts w:ascii="Arial" w:hAnsi="Arial" w:cs="Arial"/>
                <w:sz w:val="18"/>
                <w:szCs w:val="18"/>
                <w:lang w:val="en-US" w:eastAsia="zh-CN"/>
              </w:rPr>
            </w:pPr>
            <w:ins w:id="5667" w:author="unicom" w:date="2024-05-27T19:12:51Z">
              <w:r>
                <w:rPr>
                  <w:rFonts w:ascii="Arial" w:hAnsi="Arial" w:cs="Arial"/>
                  <w:sz w:val="18"/>
                  <w:szCs w:val="18"/>
                </w:rPr>
                <w:t>5, 10, 15, 20, 25, 30, 40</w:t>
              </w:r>
            </w:ins>
          </w:p>
        </w:tc>
        <w:tc>
          <w:tcPr>
            <w:tcW w:w="1506" w:type="dxa"/>
            <w:tcBorders>
              <w:left w:val="single" w:color="auto" w:sz="4" w:space="0"/>
              <w:bottom w:val="nil"/>
              <w:right w:val="single" w:color="auto" w:sz="4" w:space="0"/>
            </w:tcBorders>
          </w:tcPr>
          <w:p>
            <w:pPr>
              <w:spacing w:after="0"/>
              <w:jc w:val="center"/>
              <w:rPr>
                <w:ins w:id="5668" w:author="unicom" w:date="2024-05-27T19:12:51Z"/>
                <w:rFonts w:ascii="Arial" w:hAnsi="Arial" w:cs="Arial"/>
                <w:sz w:val="18"/>
                <w:szCs w:val="18"/>
                <w:lang w:val="en-US" w:eastAsia="zh-CN"/>
              </w:rPr>
            </w:pPr>
            <w:ins w:id="5669" w:author="unicom" w:date="2024-05-27T19:12:51Z">
              <w:r>
                <w:rPr>
                  <w:rFonts w:ascii="Arial" w:hAnsi="Arial" w:cs="Arial"/>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5670" w:author="unicom" w:date="2024-05-27T19:12:51Z"/>
        </w:trPr>
        <w:tc>
          <w:tcPr>
            <w:tcW w:w="0" w:type="auto"/>
            <w:tcBorders>
              <w:top w:val="nil"/>
              <w:left w:val="single" w:color="auto" w:sz="4" w:space="0"/>
              <w:bottom w:val="nil"/>
              <w:right w:val="single" w:color="auto" w:sz="4" w:space="0"/>
            </w:tcBorders>
          </w:tcPr>
          <w:p>
            <w:pPr>
              <w:spacing w:after="0"/>
              <w:rPr>
                <w:ins w:id="5671" w:author="unicom" w:date="2024-05-27T19:12:51Z"/>
                <w:rFonts w:ascii="Arial" w:hAnsi="Arial" w:cs="Arial"/>
                <w:i/>
                <w:color w:val="0000FF"/>
                <w:sz w:val="18"/>
                <w:szCs w:val="18"/>
              </w:rPr>
            </w:pPr>
          </w:p>
        </w:tc>
        <w:tc>
          <w:tcPr>
            <w:tcW w:w="0" w:type="auto"/>
            <w:tcBorders>
              <w:top w:val="nil"/>
              <w:left w:val="single" w:color="auto" w:sz="4" w:space="0"/>
              <w:bottom w:val="nil"/>
              <w:right w:val="single" w:color="auto" w:sz="4" w:space="0"/>
            </w:tcBorders>
          </w:tcPr>
          <w:p>
            <w:pPr>
              <w:spacing w:after="0"/>
              <w:rPr>
                <w:ins w:id="5672" w:author="unicom" w:date="2024-05-27T19:12:51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5673" w:author="unicom" w:date="2024-05-27T19:12:51Z"/>
                <w:rFonts w:ascii="Arial" w:hAnsi="Arial" w:cs="Arial"/>
                <w:sz w:val="18"/>
                <w:szCs w:val="18"/>
                <w:lang w:val="en-US" w:eastAsia="zh-CN"/>
              </w:rPr>
            </w:pPr>
            <w:ins w:id="5674" w:author="unicom" w:date="2024-05-27T19:12:51Z">
              <w:r>
                <w:rPr>
                  <w:rFonts w:ascii="Arial" w:hAnsi="Arial" w:cs="Arial"/>
                  <w:sz w:val="18"/>
                  <w:szCs w:val="18"/>
                </w:rPr>
                <w:t>n7</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5675" w:author="unicom" w:date="2024-05-27T19:12:51Z"/>
                <w:rFonts w:ascii="Arial" w:hAnsi="Arial" w:cs="Arial"/>
                <w:sz w:val="18"/>
                <w:szCs w:val="18"/>
                <w:lang w:val="en-US" w:eastAsia="zh-CN"/>
              </w:rPr>
            </w:pPr>
            <w:ins w:id="5676" w:author="unicom" w:date="2024-05-27T19:12:51Z">
              <w:r>
                <w:rPr>
                  <w:rFonts w:ascii="Arial" w:hAnsi="Arial" w:cs="Arial"/>
                  <w:sz w:val="18"/>
                  <w:szCs w:val="18"/>
                </w:rPr>
                <w:t>5, 10, 15, 20, 25, 30, 40, 50</w:t>
              </w:r>
            </w:ins>
          </w:p>
        </w:tc>
        <w:tc>
          <w:tcPr>
            <w:tcW w:w="1506" w:type="dxa"/>
            <w:tcBorders>
              <w:top w:val="nil"/>
              <w:left w:val="single" w:color="auto" w:sz="4" w:space="0"/>
              <w:bottom w:val="single" w:color="auto" w:sz="4" w:space="0"/>
              <w:right w:val="single" w:color="auto" w:sz="4" w:space="0"/>
            </w:tcBorders>
          </w:tcPr>
          <w:p>
            <w:pPr>
              <w:spacing w:after="0"/>
              <w:rPr>
                <w:ins w:id="5677" w:author="unicom" w:date="2024-05-27T19:12:51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5678" w:author="unicom" w:date="2024-05-27T19:12:51Z"/>
        </w:trPr>
        <w:tc>
          <w:tcPr>
            <w:tcW w:w="0" w:type="auto"/>
            <w:tcBorders>
              <w:top w:val="nil"/>
              <w:left w:val="single" w:color="auto" w:sz="4" w:space="0"/>
              <w:bottom w:val="nil"/>
              <w:right w:val="single" w:color="auto" w:sz="4" w:space="0"/>
            </w:tcBorders>
          </w:tcPr>
          <w:p>
            <w:pPr>
              <w:spacing w:after="0"/>
              <w:rPr>
                <w:ins w:id="5679" w:author="unicom" w:date="2024-05-27T19:12:51Z"/>
                <w:rFonts w:ascii="Arial" w:hAnsi="Arial" w:cs="Arial"/>
                <w:i/>
                <w:color w:val="0000FF"/>
                <w:sz w:val="18"/>
                <w:szCs w:val="18"/>
              </w:rPr>
            </w:pPr>
          </w:p>
        </w:tc>
        <w:tc>
          <w:tcPr>
            <w:tcW w:w="0" w:type="auto"/>
            <w:tcBorders>
              <w:top w:val="nil"/>
              <w:left w:val="single" w:color="auto" w:sz="4" w:space="0"/>
              <w:bottom w:val="nil"/>
              <w:right w:val="single" w:color="auto" w:sz="4" w:space="0"/>
            </w:tcBorders>
          </w:tcPr>
          <w:p>
            <w:pPr>
              <w:spacing w:after="0"/>
              <w:rPr>
                <w:ins w:id="5680" w:author="unicom" w:date="2024-05-27T19:12:51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5681" w:author="unicom" w:date="2024-05-27T19:12:51Z"/>
                <w:rFonts w:ascii="Arial" w:hAnsi="Arial" w:cs="Arial"/>
                <w:sz w:val="18"/>
                <w:szCs w:val="18"/>
                <w:lang w:val="en-US" w:eastAsia="zh-CN"/>
              </w:rPr>
            </w:pPr>
            <w:ins w:id="5682" w:author="unicom" w:date="2024-05-27T19:12:51Z">
              <w:r>
                <w:rPr>
                  <w:rFonts w:ascii="Arial" w:hAnsi="Arial" w:cs="Arial"/>
                  <w:sz w:val="18"/>
                  <w:szCs w:val="18"/>
                </w:rPr>
                <w:t>n3</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5683" w:author="unicom" w:date="2024-05-27T19:12:51Z"/>
                <w:rFonts w:ascii="Arial" w:hAnsi="Arial" w:cs="Arial"/>
                <w:sz w:val="18"/>
                <w:szCs w:val="18"/>
                <w:lang w:val="en-US" w:eastAsia="zh-CN"/>
              </w:rPr>
            </w:pPr>
            <w:ins w:id="5684" w:author="unicom" w:date="2024-05-27T19:12:51Z">
              <w:r>
                <w:rPr>
                  <w:rFonts w:ascii="Arial" w:hAnsi="Arial" w:cs="Arial"/>
                  <w:sz w:val="18"/>
                  <w:szCs w:val="18"/>
                </w:rPr>
                <w:t>n3 channel bandwidths in Table 5.3.5-1</w:t>
              </w:r>
            </w:ins>
          </w:p>
        </w:tc>
        <w:tc>
          <w:tcPr>
            <w:tcW w:w="1506" w:type="dxa"/>
            <w:tcBorders>
              <w:top w:val="single" w:color="auto" w:sz="4" w:space="0"/>
              <w:left w:val="single" w:color="auto" w:sz="4" w:space="0"/>
              <w:bottom w:val="nil"/>
              <w:right w:val="single" w:color="auto" w:sz="4" w:space="0"/>
            </w:tcBorders>
          </w:tcPr>
          <w:p>
            <w:pPr>
              <w:spacing w:after="0"/>
              <w:jc w:val="center"/>
              <w:rPr>
                <w:ins w:id="5685" w:author="unicom" w:date="2024-05-27T19:12:51Z"/>
                <w:rFonts w:ascii="Arial" w:hAnsi="Arial" w:cs="Arial"/>
                <w:sz w:val="18"/>
                <w:szCs w:val="18"/>
                <w:lang w:val="en-US" w:eastAsia="zh-CN"/>
              </w:rPr>
            </w:pPr>
            <w:ins w:id="5686" w:author="unicom" w:date="2024-05-27T19:12:51Z">
              <w:r>
                <w:rPr>
                  <w:rFonts w:ascii="Arial" w:hAnsi="Arial" w:cs="Arial"/>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5687" w:author="unicom" w:date="2024-05-27T19:12:51Z"/>
        </w:trPr>
        <w:tc>
          <w:tcPr>
            <w:tcW w:w="0" w:type="auto"/>
            <w:tcBorders>
              <w:top w:val="nil"/>
              <w:left w:val="single" w:color="auto" w:sz="4" w:space="0"/>
              <w:bottom w:val="single" w:color="auto" w:sz="4" w:space="0"/>
              <w:right w:val="single" w:color="auto" w:sz="4" w:space="0"/>
            </w:tcBorders>
          </w:tcPr>
          <w:p>
            <w:pPr>
              <w:spacing w:after="0"/>
              <w:rPr>
                <w:ins w:id="5688" w:author="unicom" w:date="2024-05-27T19:12:51Z"/>
                <w:rFonts w:ascii="Arial" w:hAnsi="Arial" w:cs="Arial"/>
                <w:i/>
                <w:color w:val="0000FF"/>
                <w:sz w:val="18"/>
                <w:szCs w:val="18"/>
              </w:rPr>
            </w:pPr>
          </w:p>
        </w:tc>
        <w:tc>
          <w:tcPr>
            <w:tcW w:w="0" w:type="auto"/>
            <w:tcBorders>
              <w:top w:val="nil"/>
              <w:left w:val="single" w:color="auto" w:sz="4" w:space="0"/>
              <w:bottom w:val="single" w:color="auto" w:sz="4" w:space="0"/>
              <w:right w:val="single" w:color="auto" w:sz="4" w:space="0"/>
            </w:tcBorders>
          </w:tcPr>
          <w:p>
            <w:pPr>
              <w:spacing w:after="0"/>
              <w:rPr>
                <w:ins w:id="5689" w:author="unicom" w:date="2024-05-27T19:12:51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5690" w:author="unicom" w:date="2024-05-27T19:12:51Z"/>
                <w:rFonts w:ascii="Arial" w:hAnsi="Arial" w:cs="Arial"/>
                <w:sz w:val="18"/>
                <w:szCs w:val="18"/>
                <w:lang w:val="en-US" w:eastAsia="zh-CN"/>
              </w:rPr>
            </w:pPr>
            <w:ins w:id="5691" w:author="unicom" w:date="2024-05-27T19:12:51Z">
              <w:r>
                <w:rPr>
                  <w:rFonts w:ascii="Arial" w:hAnsi="Arial" w:cs="Arial"/>
                  <w:sz w:val="18"/>
                  <w:szCs w:val="18"/>
                </w:rPr>
                <w:t>n7</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5692" w:author="unicom" w:date="2024-05-27T19:12:51Z"/>
                <w:rFonts w:ascii="Arial" w:hAnsi="Arial" w:cs="Arial"/>
                <w:sz w:val="18"/>
                <w:szCs w:val="18"/>
                <w:lang w:val="en-US" w:eastAsia="zh-CN"/>
              </w:rPr>
            </w:pPr>
            <w:ins w:id="5693" w:author="unicom" w:date="2024-05-27T19:12:51Z">
              <w:r>
                <w:rPr>
                  <w:rFonts w:ascii="Arial" w:hAnsi="Arial" w:cs="Arial"/>
                  <w:sz w:val="18"/>
                  <w:szCs w:val="18"/>
                </w:rPr>
                <w:t>n7 channel bandwidths in Table 5.3.5-1</w:t>
              </w:r>
            </w:ins>
          </w:p>
        </w:tc>
        <w:tc>
          <w:tcPr>
            <w:tcW w:w="1506" w:type="dxa"/>
            <w:tcBorders>
              <w:top w:val="nil"/>
              <w:left w:val="single" w:color="auto" w:sz="4" w:space="0"/>
              <w:bottom w:val="single" w:color="auto" w:sz="4" w:space="0"/>
              <w:right w:val="single" w:color="auto" w:sz="4" w:space="0"/>
            </w:tcBorders>
          </w:tcPr>
          <w:p>
            <w:pPr>
              <w:spacing w:after="0"/>
              <w:rPr>
                <w:ins w:id="5694" w:author="unicom" w:date="2024-05-27T19:12:51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5695" w:author="unicom" w:date="2024-05-27T19:12:51Z"/>
        </w:trPr>
        <w:tc>
          <w:tcPr>
            <w:tcW w:w="10343"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ins w:id="5696" w:author="unicom" w:date="2024-05-27T19:12:51Z"/>
                <w:rFonts w:ascii="Arial" w:hAnsi="Arial"/>
                <w:sz w:val="18"/>
              </w:rPr>
            </w:pPr>
            <w:ins w:id="5697" w:author="unicom" w:date="2024-05-27T19:12:51Z">
              <w:r>
                <w:rPr>
                  <w:rFonts w:ascii="Arial" w:hAnsi="Arial"/>
                  <w:sz w:val="18"/>
                </w:rPr>
                <w:t xml:space="preserve">NOTE </w:t>
              </w:r>
            </w:ins>
            <w:ins w:id="5698" w:author="unicom" w:date="2024-05-27T19:12:51Z">
              <w:r>
                <w:rPr>
                  <w:rFonts w:ascii="Arial" w:hAnsi="Arial"/>
                  <w:sz w:val="18"/>
                  <w:lang w:eastAsia="zh-CN"/>
                </w:rPr>
                <w:t>8</w:t>
              </w:r>
            </w:ins>
            <w:ins w:id="5699" w:author="unicom" w:date="2024-05-27T19:12:51Z">
              <w:r>
                <w:rPr>
                  <w:rFonts w:ascii="Arial" w:hAnsi="Arial"/>
                  <w:sz w:val="18"/>
                </w:rPr>
                <w:t xml:space="preserve">: </w:t>
              </w:r>
            </w:ins>
            <w:ins w:id="5700" w:author="unicom" w:date="2024-05-27T19:12:51Z">
              <w:r>
                <w:rPr>
                  <w:rFonts w:ascii="Arial" w:hAnsi="Arial"/>
                  <w:sz w:val="18"/>
                </w:rPr>
                <w:tab/>
              </w:r>
            </w:ins>
            <w:ins w:id="5701" w:author="unicom" w:date="2024-05-27T19:12:51Z">
              <w:r>
                <w:rPr>
                  <w:rFonts w:ascii="Arial" w:hAnsi="Arial"/>
                  <w:sz w:val="18"/>
                </w:rPr>
                <w:t>Minimum requirements for Power Class 2 are applicable for this uplink combination with 1Tx antenna connector in each band or single uplink carrier with up to 2Tx antenna connectors in this downlink/uplink combination</w:t>
              </w:r>
            </w:ins>
          </w:p>
          <w:p>
            <w:pPr>
              <w:keepNext/>
              <w:keepLines/>
              <w:spacing w:after="0"/>
              <w:ind w:left="851" w:hanging="851"/>
              <w:rPr>
                <w:ins w:id="5702" w:author="unicom" w:date="2024-05-27T19:12:51Z"/>
                <w:rFonts w:ascii="Arial" w:hAnsi="Arial"/>
                <w:sz w:val="18"/>
              </w:rPr>
            </w:pPr>
            <w:ins w:id="5703" w:author="unicom" w:date="2024-05-27T19:12:51Z">
              <w:r>
                <w:rPr/>
                <w:t xml:space="preserve">NOTE </w:t>
              </w:r>
            </w:ins>
            <w:ins w:id="5704" w:author="unicom" w:date="2024-05-27T19:12:51Z">
              <w:r>
                <w:rPr>
                  <w:lang w:eastAsia="zh-CN"/>
                </w:rPr>
                <w:t>10</w:t>
              </w:r>
            </w:ins>
            <w:ins w:id="5705" w:author="unicom" w:date="2024-05-27T19:12:51Z">
              <w:r>
                <w:rPr/>
                <w:t xml:space="preserve">: </w:t>
              </w:r>
            </w:ins>
            <w:ins w:id="5706" w:author="unicom" w:date="2024-05-27T19:12:51Z">
              <w:r>
                <w:rPr/>
                <w:tab/>
              </w:r>
            </w:ins>
            <w:ins w:id="5707" w:author="unicom" w:date="2024-05-27T19:12:51Z">
              <w:r>
                <w:rPr/>
                <w:t>Only single uplink carriers with power class other than PC3 are listed.</w:t>
              </w:r>
            </w:ins>
          </w:p>
        </w:tc>
      </w:tr>
    </w:tbl>
    <w:p>
      <w:pPr>
        <w:rPr>
          <w:ins w:id="5708" w:author="unicom" w:date="2024-05-27T19:12:51Z"/>
          <w:sz w:val="18"/>
          <w:lang w:val="zh-CN" w:eastAsia="zh-CN"/>
        </w:rPr>
      </w:pPr>
    </w:p>
    <w:p>
      <w:pPr>
        <w:keepNext/>
        <w:keepLines/>
        <w:spacing w:before="120"/>
        <w:outlineLvl w:val="2"/>
        <w:rPr>
          <w:ins w:id="5709" w:author="unicom" w:date="2024-05-27T19:12:51Z"/>
          <w:rFonts w:ascii="Arial" w:hAnsi="Arial" w:eastAsia="MS Mincho"/>
          <w:sz w:val="28"/>
          <w:lang w:eastAsia="ja-JP"/>
        </w:rPr>
      </w:pPr>
      <w:ins w:id="5710" w:author="unicom" w:date="2024-05-27T19:12:51Z">
        <w:r>
          <w:rPr>
            <w:rFonts w:ascii="Arial" w:hAnsi="Arial"/>
            <w:sz w:val="28"/>
          </w:rPr>
          <w:t>5.</w:t>
        </w:r>
      </w:ins>
      <w:ins w:id="5711" w:author="unicom" w:date="2024-05-27T19:13:07Z">
        <w:r>
          <w:rPr>
            <w:rFonts w:hint="eastAsia" w:ascii="Arial" w:hAnsi="Arial"/>
            <w:sz w:val="28"/>
            <w:lang w:eastAsia="zh-CN"/>
          </w:rPr>
          <w:t>18.</w:t>
        </w:r>
      </w:ins>
      <w:ins w:id="5712" w:author="unicom" w:date="2024-05-27T19:12:51Z">
        <w:r>
          <w:rPr>
            <w:rFonts w:ascii="Arial" w:hAnsi="Arial"/>
            <w:sz w:val="28"/>
            <w:lang w:eastAsia="zh-CN"/>
          </w:rPr>
          <w:t>2</w:t>
        </w:r>
      </w:ins>
      <w:ins w:id="5713" w:author="unicom" w:date="2024-05-27T19:12:51Z">
        <w:r>
          <w:rPr>
            <w:rFonts w:ascii="Courier New" w:hAnsi="Courier New"/>
            <w:szCs w:val="22"/>
            <w:lang w:eastAsia="sv-SE"/>
          </w:rPr>
          <w:tab/>
        </w:r>
      </w:ins>
      <w:ins w:id="5714" w:author="unicom" w:date="2024-05-27T19:12:51Z">
        <w:r>
          <w:rPr>
            <w:rFonts w:ascii="Arial" w:hAnsi="Arial"/>
            <w:sz w:val="28"/>
            <w:lang w:eastAsia="ja-JP"/>
          </w:rPr>
          <w:t>REFSENS requirements</w:t>
        </w:r>
      </w:ins>
    </w:p>
    <w:p>
      <w:pPr>
        <w:rPr>
          <w:ins w:id="5715" w:author="unicom" w:date="2024-05-27T19:12:51Z"/>
          <w:lang w:eastAsia="zh-CN"/>
        </w:rPr>
      </w:pPr>
      <w:ins w:id="5716" w:author="unicom" w:date="2024-05-27T19:12:51Z">
        <w:r>
          <w:rPr>
            <w:lang w:eastAsia="zh-CN"/>
          </w:rPr>
          <w:t xml:space="preserve">Analysis of REFSENS exceptions or MSD requirements is needed due to higher power uplink. </w:t>
        </w:r>
      </w:ins>
    </w:p>
    <w:p>
      <w:pPr>
        <w:pStyle w:val="5"/>
        <w:rPr>
          <w:ins w:id="5717" w:author="unicom" w:date="2024-05-27T19:12:51Z"/>
          <w:lang w:eastAsia="zh-CN"/>
        </w:rPr>
      </w:pPr>
      <w:ins w:id="5718" w:author="unicom" w:date="2024-05-27T19:12:51Z">
        <w:bookmarkStart w:id="275" w:name="_Toc6135"/>
        <w:bookmarkStart w:id="276" w:name="_Toc8632"/>
        <w:r>
          <w:rPr/>
          <w:t>5.</w:t>
        </w:r>
      </w:ins>
      <w:ins w:id="5719" w:author="unicom" w:date="2024-05-27T19:13:07Z">
        <w:r>
          <w:rPr>
            <w:rFonts w:hint="eastAsia"/>
            <w:lang w:eastAsia="zh-CN"/>
          </w:rPr>
          <w:t>18.</w:t>
        </w:r>
      </w:ins>
      <w:ins w:id="5720" w:author="unicom" w:date="2024-05-27T19:12:51Z">
        <w:r>
          <w:rPr>
            <w:lang w:val="en-US" w:eastAsia="zh-CN"/>
          </w:rPr>
          <w:t>2.0</w:t>
        </w:r>
      </w:ins>
      <w:ins w:id="5721" w:author="unicom" w:date="2024-05-27T19:12:51Z">
        <w:r>
          <w:rPr>
            <w:rFonts w:ascii="Courier New" w:hAnsi="Courier New"/>
            <w:sz w:val="22"/>
            <w:szCs w:val="22"/>
            <w:lang w:eastAsia="sv-SE"/>
          </w:rPr>
          <w:tab/>
        </w:r>
      </w:ins>
      <w:ins w:id="5722" w:author="unicom" w:date="2024-05-27T19:12:51Z">
        <w:r>
          <w:rPr>
            <w:lang w:eastAsia="ja-JP"/>
          </w:rPr>
          <w:t>General</w:t>
        </w:r>
        <w:bookmarkEnd w:id="275"/>
        <w:bookmarkEnd w:id="276"/>
      </w:ins>
    </w:p>
    <w:p>
      <w:pPr>
        <w:rPr>
          <w:ins w:id="5723" w:author="unicom" w:date="2024-05-27T19:12:51Z"/>
          <w:rFonts w:eastAsia="宋体"/>
          <w:lang w:val="en-US" w:eastAsia="zh-CN"/>
        </w:rPr>
      </w:pPr>
      <w:ins w:id="5724" w:author="unicom" w:date="2024-05-27T19:12:51Z">
        <w:r>
          <w:rPr>
            <w:rFonts w:eastAsia="宋体"/>
            <w:lang w:val="en-US" w:eastAsia="zh-CN"/>
          </w:rPr>
          <w:t xml:space="preserve">For PC3, CA_ n3A-n7A has no cross-band isolation MSD for UL n3 and UL n7. </w:t>
        </w:r>
      </w:ins>
    </w:p>
    <w:p>
      <w:pPr>
        <w:rPr>
          <w:ins w:id="5725" w:author="unicom" w:date="2024-05-27T19:12:51Z"/>
          <w:rFonts w:eastAsia="宋体"/>
          <w:lang w:val="en-US" w:eastAsia="zh-CN"/>
        </w:rPr>
      </w:pPr>
      <w:ins w:id="5726" w:author="unicom" w:date="2024-05-27T19:12:51Z">
        <w:r>
          <w:rPr>
            <w:rFonts w:eastAsia="宋体"/>
            <w:lang w:val="en-US" w:eastAsia="zh-CN"/>
          </w:rPr>
          <w:t xml:space="preserve">For PC3, CA_ n3A-n7A has no uplink harmonic or harmonic mixing MSD for UL n3 and UL n7. </w:t>
        </w:r>
      </w:ins>
    </w:p>
    <w:p>
      <w:pPr>
        <w:pStyle w:val="5"/>
        <w:rPr>
          <w:ins w:id="5727" w:author="unicom" w:date="2024-05-27T19:12:51Z"/>
          <w:lang w:eastAsia="zh-CN"/>
        </w:rPr>
      </w:pPr>
      <w:ins w:id="5728" w:author="unicom" w:date="2024-05-27T19:12:51Z">
        <w:bookmarkStart w:id="277" w:name="_Toc30591"/>
        <w:bookmarkStart w:id="278" w:name="_Toc23789"/>
        <w:r>
          <w:rPr/>
          <w:t>5.</w:t>
        </w:r>
      </w:ins>
      <w:ins w:id="5729" w:author="unicom" w:date="2024-05-27T19:13:08Z">
        <w:r>
          <w:rPr>
            <w:rFonts w:hint="eastAsia"/>
            <w:lang w:eastAsia="zh-CN"/>
          </w:rPr>
          <w:t>18.</w:t>
        </w:r>
      </w:ins>
      <w:ins w:id="5730" w:author="unicom" w:date="2024-05-27T19:12:51Z">
        <w:r>
          <w:rPr>
            <w:lang w:val="en-US" w:eastAsia="zh-CN"/>
          </w:rPr>
          <w:t>2.1</w:t>
        </w:r>
      </w:ins>
      <w:ins w:id="5731" w:author="unicom" w:date="2024-05-27T19:12:51Z">
        <w:r>
          <w:rPr>
            <w:rFonts w:ascii="Courier New" w:hAnsi="Courier New"/>
            <w:sz w:val="22"/>
            <w:szCs w:val="22"/>
            <w:lang w:eastAsia="sv-SE"/>
          </w:rPr>
          <w:tab/>
        </w:r>
      </w:ins>
      <w:ins w:id="5732" w:author="unicom" w:date="2024-05-27T19:12:51Z">
        <w:r>
          <w:rPr>
            <w:lang w:eastAsia="ja-JP"/>
          </w:rPr>
          <w:t>R</w:t>
        </w:r>
      </w:ins>
      <w:ins w:id="5733" w:author="unicom" w:date="2024-05-27T19:12:51Z">
        <w:r>
          <w:rPr>
            <w:rFonts w:eastAsia="宋体"/>
            <w:lang w:val="en-US" w:eastAsia="zh-CN"/>
          </w:rPr>
          <w:t>eference sensitivity</w:t>
        </w:r>
      </w:ins>
      <w:ins w:id="5734" w:author="unicom" w:date="2024-05-27T19:12:51Z">
        <w:r>
          <w:rPr>
            <w:lang w:eastAsia="ja-JP"/>
          </w:rPr>
          <w:t xml:space="preserve"> requirements with PC2 with TxD</w:t>
        </w:r>
        <w:bookmarkEnd w:id="277"/>
        <w:bookmarkEnd w:id="278"/>
      </w:ins>
    </w:p>
    <w:p>
      <w:pPr>
        <w:keepNext/>
        <w:spacing w:before="60"/>
        <w:jc w:val="center"/>
        <w:rPr>
          <w:ins w:id="5735" w:author="unicom" w:date="2024-05-27T19:12:51Z"/>
          <w:rFonts w:ascii="Arial" w:hAnsi="Arial" w:cs="Arial"/>
          <w:b/>
          <w:bCs/>
          <w:lang w:eastAsia="en-US"/>
        </w:rPr>
      </w:pPr>
      <w:ins w:id="5736" w:author="unicom" w:date="2024-05-27T19:12:51Z">
        <w:r>
          <w:rPr>
            <w:lang w:eastAsia="zh-CN"/>
          </w:rPr>
          <w:t>Based on vendor input the following MSD have been defined.</w:t>
        </w:r>
      </w:ins>
      <w:ins w:id="5737" w:author="unicom" w:date="2024-05-27T19:12:51Z">
        <w:r>
          <w:rPr>
            <w:rFonts w:ascii="Arial" w:hAnsi="Arial" w:cs="Arial"/>
            <w:b/>
            <w:bCs/>
          </w:rPr>
          <w:t>Table 5.</w:t>
        </w:r>
      </w:ins>
      <w:ins w:id="5738" w:author="unicom" w:date="2024-05-27T19:13:12Z">
        <w:r>
          <w:rPr>
            <w:rFonts w:hint="eastAsia" w:ascii="Arial" w:hAnsi="Arial" w:cs="Arial"/>
            <w:b/>
            <w:bCs/>
            <w:lang w:eastAsia="zh-CN"/>
          </w:rPr>
          <w:t>18.</w:t>
        </w:r>
      </w:ins>
      <w:ins w:id="5739" w:author="unicom" w:date="2024-05-27T19:12:51Z">
        <w:r>
          <w:rPr>
            <w:rFonts w:ascii="Arial" w:hAnsi="Arial" w:cs="Arial"/>
            <w:b/>
            <w:bCs/>
          </w:rPr>
          <w:t>2.1-1: Reference sensitivity exceptions and uplink/downlink configurations due to cross band isolation from NR UL band for NR DL CA FR1 for UE supporting Tx Diversity</w:t>
        </w:r>
      </w:ins>
    </w:p>
    <w:tbl>
      <w:tblPr>
        <w:tblStyle w:val="26"/>
        <w:tblW w:w="10912" w:type="dxa"/>
        <w:jc w:val="center"/>
        <w:tblLayout w:type="autofit"/>
        <w:tblCellMar>
          <w:top w:w="0" w:type="dxa"/>
          <w:left w:w="0" w:type="dxa"/>
          <w:bottom w:w="0" w:type="dxa"/>
          <w:right w:w="0" w:type="dxa"/>
        </w:tblCellMar>
      </w:tblPr>
      <w:tblGrid>
        <w:gridCol w:w="823"/>
        <w:gridCol w:w="730"/>
        <w:gridCol w:w="1104"/>
        <w:gridCol w:w="1104"/>
        <w:gridCol w:w="988"/>
        <w:gridCol w:w="2068"/>
        <w:gridCol w:w="1128"/>
        <w:gridCol w:w="1128"/>
        <w:gridCol w:w="788"/>
        <w:gridCol w:w="1051"/>
      </w:tblGrid>
      <w:tr>
        <w:tblPrEx>
          <w:tblCellMar>
            <w:top w:w="0" w:type="dxa"/>
            <w:left w:w="0" w:type="dxa"/>
            <w:bottom w:w="0" w:type="dxa"/>
            <w:right w:w="0" w:type="dxa"/>
          </w:tblCellMar>
        </w:tblPrEx>
        <w:trPr>
          <w:trHeight w:val="732" w:hRule="atLeast"/>
          <w:jc w:val="center"/>
          <w:ins w:id="5740" w:author="unicom" w:date="2024-05-27T19:12:51Z"/>
        </w:trPr>
        <w:tc>
          <w:tcPr>
            <w:tcW w:w="82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1"/>
              <w:rPr>
                <w:ins w:id="5741" w:author="unicom" w:date="2024-05-27T19:12:51Z"/>
                <w:rFonts w:cs="Arial"/>
                <w:bCs/>
              </w:rPr>
            </w:pPr>
            <w:ins w:id="5742" w:author="unicom" w:date="2024-05-27T19:12:51Z">
              <w:r>
                <w:rPr/>
                <w:t>UL band</w:t>
              </w:r>
            </w:ins>
          </w:p>
        </w:tc>
        <w:tc>
          <w:tcPr>
            <w:tcW w:w="73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743" w:author="unicom" w:date="2024-05-27T19:12:51Z"/>
              </w:rPr>
            </w:pPr>
            <w:ins w:id="5744" w:author="unicom" w:date="2024-05-27T19:12:51Z">
              <w:r>
                <w:rPr/>
                <w:t>DL band</w:t>
              </w:r>
            </w:ins>
          </w:p>
        </w:tc>
        <w:tc>
          <w:tcPr>
            <w:tcW w:w="1104" w:type="dxa"/>
            <w:tcBorders>
              <w:top w:val="single" w:color="auto" w:sz="8" w:space="0"/>
              <w:left w:val="nil"/>
              <w:bottom w:val="single" w:color="auto" w:sz="8" w:space="0"/>
              <w:right w:val="single" w:color="auto" w:sz="8" w:space="0"/>
            </w:tcBorders>
            <w:vAlign w:val="center"/>
          </w:tcPr>
          <w:p>
            <w:pPr>
              <w:pStyle w:val="41"/>
              <w:rPr>
                <w:ins w:id="5745" w:author="unicom" w:date="2024-05-27T19:12:51Z"/>
              </w:rPr>
            </w:pPr>
            <w:ins w:id="5746" w:author="unicom" w:date="2024-05-27T19:12:51Z">
              <w:r>
                <w:rPr/>
                <w:t>UL F</w:t>
              </w:r>
            </w:ins>
            <w:ins w:id="5747" w:author="unicom" w:date="2024-05-27T19:12:51Z">
              <w:r>
                <w:rPr>
                  <w:vertAlign w:val="subscript"/>
                </w:rPr>
                <w:t>c</w:t>
              </w:r>
            </w:ins>
          </w:p>
        </w:tc>
        <w:tc>
          <w:tcPr>
            <w:tcW w:w="11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748" w:author="unicom" w:date="2024-05-27T19:12:51Z"/>
              </w:rPr>
            </w:pPr>
            <w:ins w:id="5749" w:author="unicom" w:date="2024-05-27T19:12:51Z">
              <w:r>
                <w:rPr/>
                <w:t>UL BW</w:t>
              </w:r>
            </w:ins>
          </w:p>
        </w:tc>
        <w:tc>
          <w:tcPr>
            <w:tcW w:w="9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750" w:author="unicom" w:date="2024-05-27T19:12:51Z"/>
                <w:lang w:eastAsia="zh-CN"/>
              </w:rPr>
            </w:pPr>
            <w:ins w:id="5751" w:author="unicom" w:date="2024-05-27T19:12:51Z">
              <w:r>
                <w:rPr>
                  <w:lang w:eastAsia="zh-CN"/>
                </w:rPr>
                <w:t>SCS of UL band</w:t>
              </w:r>
            </w:ins>
          </w:p>
        </w:tc>
        <w:tc>
          <w:tcPr>
            <w:tcW w:w="20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752" w:author="unicom" w:date="2024-05-27T19:12:51Z"/>
              </w:rPr>
            </w:pPr>
            <w:ins w:id="5753" w:author="unicom" w:date="2024-05-27T19:12:51Z">
              <w:r>
                <w:rPr/>
                <w:t>UL RB Allocation</w:t>
              </w:r>
            </w:ins>
          </w:p>
        </w:tc>
        <w:tc>
          <w:tcPr>
            <w:tcW w:w="1128" w:type="dxa"/>
            <w:tcBorders>
              <w:top w:val="single" w:color="auto" w:sz="8" w:space="0"/>
              <w:left w:val="nil"/>
              <w:bottom w:val="single" w:color="auto" w:sz="8" w:space="0"/>
              <w:right w:val="single" w:color="auto" w:sz="8" w:space="0"/>
            </w:tcBorders>
            <w:vAlign w:val="center"/>
          </w:tcPr>
          <w:p>
            <w:pPr>
              <w:pStyle w:val="41"/>
              <w:rPr>
                <w:ins w:id="5754" w:author="unicom" w:date="2024-05-27T19:12:51Z"/>
              </w:rPr>
            </w:pPr>
            <w:ins w:id="5755" w:author="unicom" w:date="2024-05-27T19:12:51Z">
              <w:r>
                <w:rPr/>
                <w:t>DL F</w:t>
              </w:r>
            </w:ins>
            <w:ins w:id="5756" w:author="unicom" w:date="2024-05-27T19:12:51Z">
              <w:r>
                <w:rPr>
                  <w:vertAlign w:val="subscript"/>
                </w:rPr>
                <w:t>c</w:t>
              </w:r>
            </w:ins>
          </w:p>
        </w:tc>
        <w:tc>
          <w:tcPr>
            <w:tcW w:w="11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757" w:author="unicom" w:date="2024-05-27T19:12:51Z"/>
              </w:rPr>
            </w:pPr>
            <w:ins w:id="5758" w:author="unicom" w:date="2024-05-27T19:12:51Z">
              <w:r>
                <w:rPr/>
                <w:t>DL BW</w:t>
              </w:r>
            </w:ins>
          </w:p>
        </w:tc>
        <w:tc>
          <w:tcPr>
            <w:tcW w:w="7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759" w:author="unicom" w:date="2024-05-27T19:12:51Z"/>
              </w:rPr>
            </w:pPr>
            <w:ins w:id="5760" w:author="unicom" w:date="2024-05-27T19:12:51Z">
              <w:r>
                <w:rPr/>
                <w:t>MSD</w:t>
              </w:r>
            </w:ins>
          </w:p>
        </w:tc>
        <w:tc>
          <w:tcPr>
            <w:tcW w:w="1051" w:type="dxa"/>
            <w:vMerge w:val="restart"/>
            <w:tcBorders>
              <w:top w:val="single" w:color="auto" w:sz="8" w:space="0"/>
              <w:left w:val="nil"/>
              <w:bottom w:val="single" w:color="auto" w:sz="8" w:space="0"/>
              <w:right w:val="single" w:color="auto" w:sz="8" w:space="0"/>
            </w:tcBorders>
          </w:tcPr>
          <w:p>
            <w:pPr>
              <w:pStyle w:val="41"/>
              <w:rPr>
                <w:ins w:id="5761" w:author="unicom" w:date="2024-05-27T19:12:51Z"/>
                <w:lang w:eastAsia="zh-CN"/>
              </w:rPr>
            </w:pPr>
            <w:ins w:id="5762" w:author="unicom" w:date="2024-05-27T19:12:51Z">
              <w:r>
                <w:rPr>
                  <w:lang w:eastAsia="zh-CN"/>
                </w:rPr>
                <w:t>Cross-band</w:t>
              </w:r>
            </w:ins>
          </w:p>
          <w:p>
            <w:pPr>
              <w:pStyle w:val="41"/>
              <w:rPr>
                <w:ins w:id="5763" w:author="unicom" w:date="2024-05-27T19:12:51Z"/>
                <w:lang w:eastAsia="zh-CN"/>
              </w:rPr>
            </w:pPr>
            <w:ins w:id="5764" w:author="unicom" w:date="2024-05-27T19:12:51Z">
              <w:r>
                <w:rPr>
                  <w:lang w:eastAsia="zh-CN"/>
                </w:rPr>
                <w:t>Interference</w:t>
              </w:r>
            </w:ins>
          </w:p>
          <w:p>
            <w:pPr>
              <w:pStyle w:val="41"/>
              <w:rPr>
                <w:ins w:id="5765" w:author="unicom" w:date="2024-05-27T19:12:51Z"/>
              </w:rPr>
            </w:pPr>
            <w:ins w:id="5766" w:author="unicom" w:date="2024-05-27T19:12:51Z">
              <w:r>
                <w:rPr>
                  <w:lang w:eastAsia="zh-CN"/>
                </w:rPr>
                <w:t>source</w:t>
              </w:r>
            </w:ins>
          </w:p>
        </w:tc>
      </w:tr>
      <w:tr>
        <w:tblPrEx>
          <w:tblCellMar>
            <w:top w:w="0" w:type="dxa"/>
            <w:left w:w="0" w:type="dxa"/>
            <w:bottom w:w="0" w:type="dxa"/>
            <w:right w:w="0" w:type="dxa"/>
          </w:tblCellMar>
        </w:tblPrEx>
        <w:trPr>
          <w:trHeight w:val="492" w:hRule="atLeast"/>
          <w:jc w:val="center"/>
          <w:ins w:id="5767" w:author="unicom" w:date="2024-05-27T19:12:51Z"/>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ins w:id="5768" w:author="unicom" w:date="2024-05-27T19:12:51Z"/>
                <w:rFonts w:ascii="Arial" w:hAnsi="Arial" w:cs="Arial"/>
                <w:b/>
                <w:bCs/>
              </w:rPr>
            </w:pPr>
          </w:p>
        </w:tc>
        <w:tc>
          <w:tcPr>
            <w:tcW w:w="0" w:type="auto"/>
            <w:vMerge w:val="continue"/>
            <w:tcBorders>
              <w:top w:val="single" w:color="auto" w:sz="8" w:space="0"/>
              <w:left w:val="nil"/>
              <w:bottom w:val="single" w:color="auto" w:sz="8" w:space="0"/>
              <w:right w:val="single" w:color="auto" w:sz="8" w:space="0"/>
            </w:tcBorders>
            <w:vAlign w:val="center"/>
          </w:tcPr>
          <w:p>
            <w:pPr>
              <w:rPr>
                <w:ins w:id="5769" w:author="unicom" w:date="2024-05-27T19:12:51Z"/>
                <w:rFonts w:ascii="Arial" w:hAnsi="Arial" w:cs="Arial"/>
                <w:b/>
                <w:bCs/>
              </w:rPr>
            </w:pPr>
          </w:p>
        </w:tc>
        <w:tc>
          <w:tcPr>
            <w:tcW w:w="1104" w:type="dxa"/>
            <w:tcBorders>
              <w:top w:val="nil"/>
              <w:left w:val="nil"/>
              <w:bottom w:val="single" w:color="auto" w:sz="8" w:space="0"/>
              <w:right w:val="single" w:color="auto" w:sz="8" w:space="0"/>
            </w:tcBorders>
            <w:vAlign w:val="center"/>
          </w:tcPr>
          <w:p>
            <w:pPr>
              <w:pStyle w:val="41"/>
              <w:rPr>
                <w:ins w:id="5770" w:author="unicom" w:date="2024-05-27T19:12:51Z"/>
              </w:rPr>
            </w:pPr>
            <w:ins w:id="5771" w:author="unicom" w:date="2024-05-27T19:12:51Z">
              <w:r>
                <w:rPr/>
                <w:t>(MHz)</w:t>
              </w:r>
            </w:ins>
          </w:p>
        </w:tc>
        <w:tc>
          <w:tcPr>
            <w:tcW w:w="110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772" w:author="unicom" w:date="2024-05-27T19:12:51Z"/>
              </w:rPr>
            </w:pPr>
            <w:ins w:id="5773" w:author="unicom" w:date="2024-05-27T19:12:51Z">
              <w:r>
                <w:rPr/>
                <w:t>(MHz)</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774" w:author="unicom" w:date="2024-05-27T19:12:51Z"/>
                <w:lang w:eastAsia="zh-CN"/>
              </w:rPr>
            </w:pPr>
            <w:ins w:id="5775" w:author="unicom" w:date="2024-05-27T19:12:51Z">
              <w:r>
                <w:rPr>
                  <w:lang w:eastAsia="zh-CN"/>
                </w:rPr>
                <w:t>(kHz)</w:t>
              </w:r>
            </w:ins>
          </w:p>
        </w:tc>
        <w:tc>
          <w:tcPr>
            <w:tcW w:w="20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776" w:author="unicom" w:date="2024-05-27T19:12:51Z"/>
              </w:rPr>
            </w:pPr>
            <w:ins w:id="5777" w:author="unicom" w:date="2024-05-27T19:12:51Z">
              <w:r>
                <w:rPr/>
                <w:t>L</w:t>
              </w:r>
            </w:ins>
            <w:ins w:id="5778" w:author="unicom" w:date="2024-05-27T19:12:51Z">
              <w:r>
                <w:rPr>
                  <w:vertAlign w:val="subscript"/>
                </w:rPr>
                <w:t>CRB</w:t>
              </w:r>
            </w:ins>
          </w:p>
        </w:tc>
        <w:tc>
          <w:tcPr>
            <w:tcW w:w="1128" w:type="dxa"/>
            <w:tcBorders>
              <w:top w:val="nil"/>
              <w:left w:val="nil"/>
              <w:bottom w:val="single" w:color="auto" w:sz="8" w:space="0"/>
              <w:right w:val="single" w:color="auto" w:sz="8" w:space="0"/>
            </w:tcBorders>
            <w:vAlign w:val="center"/>
          </w:tcPr>
          <w:p>
            <w:pPr>
              <w:pStyle w:val="41"/>
              <w:rPr>
                <w:ins w:id="5779" w:author="unicom" w:date="2024-05-27T19:12:51Z"/>
              </w:rPr>
            </w:pPr>
            <w:ins w:id="5780" w:author="unicom" w:date="2024-05-27T19:12:51Z">
              <w:r>
                <w:rPr/>
                <w:t>(MHz)</w:t>
              </w:r>
            </w:ins>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781" w:author="unicom" w:date="2024-05-27T19:12:51Z"/>
              </w:rPr>
            </w:pPr>
            <w:ins w:id="5782" w:author="unicom" w:date="2024-05-27T19:12:51Z">
              <w:r>
                <w:rPr/>
                <w:t>(MHz)</w:t>
              </w:r>
            </w:ins>
          </w:p>
        </w:tc>
        <w:tc>
          <w:tcPr>
            <w:tcW w:w="7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783" w:author="unicom" w:date="2024-05-27T19:12:51Z"/>
              </w:rPr>
            </w:pPr>
            <w:ins w:id="5784" w:author="unicom" w:date="2024-05-27T19:12:51Z">
              <w:r>
                <w:rPr/>
                <w:t>(dB)</w:t>
              </w:r>
            </w:ins>
          </w:p>
        </w:tc>
        <w:tc>
          <w:tcPr>
            <w:tcW w:w="0" w:type="auto"/>
            <w:vMerge w:val="continue"/>
            <w:tcBorders>
              <w:top w:val="single" w:color="auto" w:sz="8" w:space="0"/>
              <w:left w:val="nil"/>
              <w:bottom w:val="single" w:color="auto" w:sz="8" w:space="0"/>
              <w:right w:val="single" w:color="auto" w:sz="8" w:space="0"/>
            </w:tcBorders>
            <w:vAlign w:val="center"/>
          </w:tcPr>
          <w:p>
            <w:pPr>
              <w:rPr>
                <w:ins w:id="5785" w:author="unicom" w:date="2024-05-27T19:12:51Z"/>
                <w:rFonts w:ascii="Arial" w:hAnsi="Arial" w:cs="Arial"/>
                <w:b/>
                <w:bCs/>
              </w:rPr>
            </w:pPr>
          </w:p>
        </w:tc>
      </w:tr>
      <w:tr>
        <w:tblPrEx>
          <w:tblCellMar>
            <w:top w:w="0" w:type="dxa"/>
            <w:left w:w="0" w:type="dxa"/>
            <w:bottom w:w="0" w:type="dxa"/>
            <w:right w:w="0" w:type="dxa"/>
          </w:tblCellMar>
        </w:tblPrEx>
        <w:trPr>
          <w:trHeight w:val="300" w:hRule="atLeast"/>
          <w:jc w:val="center"/>
          <w:ins w:id="5786" w:author="unicom" w:date="2024-05-27T19:12:51Z"/>
        </w:trPr>
        <w:tc>
          <w:tcPr>
            <w:tcW w:w="8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2"/>
              <w:rPr>
                <w:ins w:id="5787" w:author="unicom" w:date="2024-05-27T19:12:51Z"/>
                <w:lang w:eastAsia="zh-CN"/>
              </w:rPr>
            </w:pPr>
            <w:ins w:id="5788" w:author="unicom" w:date="2024-05-27T19:12:51Z">
              <w:r>
                <w:rPr>
                  <w:lang w:eastAsia="zh-CN"/>
                </w:rPr>
                <w:t>n7</w:t>
              </w:r>
            </w:ins>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5789" w:author="unicom" w:date="2024-05-27T19:12:51Z"/>
                <w:lang w:eastAsia="zh-CN"/>
              </w:rPr>
            </w:pPr>
            <w:ins w:id="5790" w:author="unicom" w:date="2024-05-27T19:12:51Z">
              <w:r>
                <w:rPr>
                  <w:lang w:eastAsia="zh-CN"/>
                </w:rPr>
                <w:t>n3</w:t>
              </w:r>
            </w:ins>
          </w:p>
        </w:tc>
        <w:tc>
          <w:tcPr>
            <w:tcW w:w="1104" w:type="dxa"/>
            <w:tcBorders>
              <w:top w:val="nil"/>
              <w:left w:val="nil"/>
              <w:bottom w:val="single" w:color="auto" w:sz="8" w:space="0"/>
              <w:right w:val="single" w:color="auto" w:sz="8" w:space="0"/>
            </w:tcBorders>
            <w:vAlign w:val="center"/>
          </w:tcPr>
          <w:p>
            <w:pPr>
              <w:pStyle w:val="42"/>
              <w:rPr>
                <w:ins w:id="5791" w:author="unicom" w:date="2024-05-27T19:12:51Z"/>
                <w:lang w:eastAsia="zh-CN"/>
              </w:rPr>
            </w:pPr>
            <w:ins w:id="5792" w:author="unicom" w:date="2024-05-27T19:12:51Z">
              <w:r>
                <w:rPr>
                  <w:lang w:eastAsia="zh-CN"/>
                </w:rPr>
                <w:t>2525</w:t>
              </w:r>
            </w:ins>
          </w:p>
        </w:tc>
        <w:tc>
          <w:tcPr>
            <w:tcW w:w="11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793" w:author="unicom" w:date="2024-05-27T19:12:51Z"/>
                <w:lang w:eastAsia="zh-CN"/>
              </w:rPr>
            </w:pPr>
            <w:ins w:id="5794" w:author="unicom" w:date="2024-05-27T19:12:51Z">
              <w:r>
                <w:rPr>
                  <w:lang w:eastAsia="zh-CN"/>
                </w:rPr>
                <w:t>50</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5795" w:author="unicom" w:date="2024-05-27T19:12:51Z"/>
                <w:lang w:eastAsia="zh-CN"/>
              </w:rPr>
            </w:pPr>
            <w:ins w:id="5796" w:author="unicom" w:date="2024-05-27T19:12:51Z">
              <w:r>
                <w:rPr>
                  <w:lang w:eastAsia="zh-CN"/>
                </w:rPr>
                <w:t>15</w:t>
              </w:r>
            </w:ins>
          </w:p>
        </w:tc>
        <w:tc>
          <w:tcPr>
            <w:tcW w:w="20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797" w:author="unicom" w:date="2024-05-27T19:12:51Z"/>
                <w:lang w:eastAsia="zh-CN"/>
              </w:rPr>
            </w:pPr>
            <w:ins w:id="5798" w:author="unicom" w:date="2024-05-27T19:12:51Z">
              <w:r>
                <w:rPr>
                  <w:lang w:eastAsia="zh-CN"/>
                </w:rPr>
                <w:t>45 (RBstart=0)</w:t>
              </w:r>
            </w:ins>
          </w:p>
        </w:tc>
        <w:tc>
          <w:tcPr>
            <w:tcW w:w="1128" w:type="dxa"/>
            <w:tcBorders>
              <w:top w:val="nil"/>
              <w:left w:val="nil"/>
              <w:bottom w:val="single" w:color="auto" w:sz="8" w:space="0"/>
              <w:right w:val="single" w:color="auto" w:sz="8" w:space="0"/>
            </w:tcBorders>
            <w:vAlign w:val="center"/>
          </w:tcPr>
          <w:p>
            <w:pPr>
              <w:pStyle w:val="42"/>
              <w:rPr>
                <w:ins w:id="5799" w:author="unicom" w:date="2024-05-27T19:12:51Z"/>
                <w:lang w:eastAsia="zh-CN"/>
              </w:rPr>
            </w:pPr>
            <w:ins w:id="5800" w:author="unicom" w:date="2024-05-27T19:12:51Z">
              <w:r>
                <w:rPr>
                  <w:lang w:eastAsia="zh-CN"/>
                </w:rPr>
                <w:t>1877.5</w:t>
              </w:r>
            </w:ins>
          </w:p>
        </w:tc>
        <w:tc>
          <w:tcPr>
            <w:tcW w:w="112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801" w:author="unicom" w:date="2024-05-27T19:12:51Z"/>
                <w:lang w:eastAsia="zh-CN"/>
              </w:rPr>
            </w:pPr>
            <w:ins w:id="5802" w:author="unicom" w:date="2024-05-27T19:12:51Z">
              <w:r>
                <w:rPr>
                  <w:lang w:eastAsia="zh-CN"/>
                </w:rPr>
                <w:t>5</w:t>
              </w:r>
            </w:ins>
          </w:p>
        </w:tc>
        <w:tc>
          <w:tcPr>
            <w:tcW w:w="7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803" w:author="unicom" w:date="2024-05-27T19:12:51Z"/>
                <w:lang w:eastAsia="zh-CN"/>
              </w:rPr>
            </w:pPr>
            <w:ins w:id="5804" w:author="unicom" w:date="2024-05-27T19:12:51Z">
              <w:r>
                <w:rPr>
                  <w:lang w:eastAsia="zh-CN"/>
                </w:rPr>
                <w:t>0.5</w:t>
              </w:r>
            </w:ins>
          </w:p>
        </w:tc>
        <w:tc>
          <w:tcPr>
            <w:tcW w:w="1051" w:type="dxa"/>
            <w:tcBorders>
              <w:top w:val="nil"/>
              <w:left w:val="nil"/>
              <w:bottom w:val="single" w:color="auto" w:sz="8" w:space="0"/>
              <w:right w:val="single" w:color="auto" w:sz="8" w:space="0"/>
            </w:tcBorders>
            <w:vAlign w:val="center"/>
          </w:tcPr>
          <w:p>
            <w:pPr>
              <w:pStyle w:val="42"/>
              <w:rPr>
                <w:ins w:id="5805" w:author="unicom" w:date="2024-05-27T19:12:51Z"/>
                <w:lang w:eastAsia="zh-CN"/>
              </w:rPr>
            </w:pPr>
            <w:ins w:id="5806" w:author="unicom" w:date="2024-05-27T19:12:51Z">
              <w:r>
                <w:rPr>
                  <w:lang w:eastAsia="zh-CN"/>
                </w:rPr>
                <w:t>&gt;ALCR2</w:t>
              </w:r>
            </w:ins>
          </w:p>
        </w:tc>
      </w:tr>
      <w:tr>
        <w:tblPrEx>
          <w:tblCellMar>
            <w:top w:w="0" w:type="dxa"/>
            <w:left w:w="0" w:type="dxa"/>
            <w:bottom w:w="0" w:type="dxa"/>
            <w:right w:w="0" w:type="dxa"/>
          </w:tblCellMar>
        </w:tblPrEx>
        <w:trPr>
          <w:trHeight w:val="300" w:hRule="atLeast"/>
          <w:jc w:val="center"/>
          <w:ins w:id="5807" w:author="unicom" w:date="2024-05-27T19:12:51Z"/>
        </w:trPr>
        <w:tc>
          <w:tcPr>
            <w:tcW w:w="8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2"/>
              <w:rPr>
                <w:ins w:id="5808" w:author="unicom" w:date="2024-05-27T19:12:51Z"/>
                <w:lang w:eastAsia="zh-CN"/>
              </w:rPr>
            </w:pPr>
            <w:ins w:id="5809" w:author="unicom" w:date="2024-05-27T19:12:51Z">
              <w:r>
                <w:rPr>
                  <w:lang w:eastAsia="zh-CN"/>
                </w:rPr>
                <w:t>n3</w:t>
              </w:r>
            </w:ins>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5810" w:author="unicom" w:date="2024-05-27T19:12:51Z"/>
                <w:lang w:eastAsia="zh-CN"/>
              </w:rPr>
            </w:pPr>
            <w:ins w:id="5811" w:author="unicom" w:date="2024-05-27T19:12:51Z">
              <w:r>
                <w:rPr>
                  <w:lang w:eastAsia="zh-CN"/>
                </w:rPr>
                <w:t>n7</w:t>
              </w:r>
            </w:ins>
          </w:p>
        </w:tc>
        <w:tc>
          <w:tcPr>
            <w:tcW w:w="1104" w:type="dxa"/>
            <w:tcBorders>
              <w:top w:val="nil"/>
              <w:left w:val="nil"/>
              <w:bottom w:val="single" w:color="auto" w:sz="8" w:space="0"/>
              <w:right w:val="single" w:color="auto" w:sz="8" w:space="0"/>
            </w:tcBorders>
            <w:vAlign w:val="center"/>
          </w:tcPr>
          <w:p>
            <w:pPr>
              <w:pStyle w:val="42"/>
              <w:rPr>
                <w:ins w:id="5812" w:author="unicom" w:date="2024-05-27T19:12:51Z"/>
                <w:lang w:eastAsia="zh-CN"/>
              </w:rPr>
            </w:pPr>
            <w:ins w:id="5813" w:author="unicom" w:date="2024-05-27T19:12:51Z">
              <w:r>
                <w:rPr>
                  <w:lang w:eastAsia="zh-CN"/>
                </w:rPr>
                <w:t>1760</w:t>
              </w:r>
            </w:ins>
          </w:p>
        </w:tc>
        <w:tc>
          <w:tcPr>
            <w:tcW w:w="11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814" w:author="unicom" w:date="2024-05-27T19:12:51Z"/>
                <w:lang w:eastAsia="zh-CN"/>
              </w:rPr>
            </w:pPr>
            <w:ins w:id="5815" w:author="unicom" w:date="2024-05-27T19:12:51Z">
              <w:r>
                <w:rPr>
                  <w:lang w:eastAsia="zh-CN"/>
                </w:rPr>
                <w:t>50</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5816" w:author="unicom" w:date="2024-05-27T19:12:51Z"/>
                <w:lang w:eastAsia="zh-CN"/>
              </w:rPr>
            </w:pPr>
            <w:ins w:id="5817" w:author="unicom" w:date="2024-05-27T19:12:51Z">
              <w:r>
                <w:rPr>
                  <w:lang w:eastAsia="zh-CN"/>
                </w:rPr>
                <w:t>15</w:t>
              </w:r>
            </w:ins>
          </w:p>
        </w:tc>
        <w:tc>
          <w:tcPr>
            <w:tcW w:w="20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818" w:author="unicom" w:date="2024-05-27T19:12:51Z"/>
                <w:lang w:eastAsia="zh-CN"/>
              </w:rPr>
            </w:pPr>
            <w:ins w:id="5819" w:author="unicom" w:date="2024-05-27T19:12:51Z">
              <w:r>
                <w:rPr>
                  <w:lang w:eastAsia="zh-CN"/>
                </w:rPr>
                <w:t>50 (RBstart=220)</w:t>
              </w:r>
            </w:ins>
          </w:p>
        </w:tc>
        <w:tc>
          <w:tcPr>
            <w:tcW w:w="1128" w:type="dxa"/>
            <w:tcBorders>
              <w:top w:val="nil"/>
              <w:left w:val="nil"/>
              <w:bottom w:val="single" w:color="auto" w:sz="8" w:space="0"/>
              <w:right w:val="single" w:color="auto" w:sz="8" w:space="0"/>
            </w:tcBorders>
            <w:vAlign w:val="center"/>
          </w:tcPr>
          <w:p>
            <w:pPr>
              <w:pStyle w:val="42"/>
              <w:rPr>
                <w:ins w:id="5820" w:author="unicom" w:date="2024-05-27T19:12:51Z"/>
                <w:lang w:eastAsia="zh-CN"/>
              </w:rPr>
            </w:pPr>
            <w:ins w:id="5821" w:author="unicom" w:date="2024-05-27T19:12:51Z">
              <w:r>
                <w:rPr>
                  <w:lang w:eastAsia="zh-CN"/>
                </w:rPr>
                <w:t>2622.5</w:t>
              </w:r>
            </w:ins>
          </w:p>
        </w:tc>
        <w:tc>
          <w:tcPr>
            <w:tcW w:w="112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822" w:author="unicom" w:date="2024-05-27T19:12:51Z"/>
                <w:lang w:eastAsia="zh-CN"/>
              </w:rPr>
            </w:pPr>
            <w:ins w:id="5823" w:author="unicom" w:date="2024-05-27T19:12:51Z">
              <w:r>
                <w:rPr>
                  <w:lang w:eastAsia="zh-CN"/>
                </w:rPr>
                <w:t>5</w:t>
              </w:r>
            </w:ins>
          </w:p>
        </w:tc>
        <w:tc>
          <w:tcPr>
            <w:tcW w:w="7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824" w:author="unicom" w:date="2024-05-27T19:12:51Z"/>
                <w:lang w:eastAsia="zh-CN"/>
              </w:rPr>
            </w:pPr>
            <w:ins w:id="5825" w:author="unicom" w:date="2024-05-27T19:12:51Z">
              <w:r>
                <w:rPr>
                  <w:lang w:eastAsia="zh-CN"/>
                </w:rPr>
                <w:t>0.7</w:t>
              </w:r>
            </w:ins>
          </w:p>
        </w:tc>
        <w:tc>
          <w:tcPr>
            <w:tcW w:w="1051" w:type="dxa"/>
            <w:tcBorders>
              <w:top w:val="nil"/>
              <w:left w:val="nil"/>
              <w:bottom w:val="single" w:color="auto" w:sz="8" w:space="0"/>
              <w:right w:val="single" w:color="auto" w:sz="8" w:space="0"/>
            </w:tcBorders>
            <w:vAlign w:val="center"/>
          </w:tcPr>
          <w:p>
            <w:pPr>
              <w:pStyle w:val="42"/>
              <w:rPr>
                <w:ins w:id="5826" w:author="unicom" w:date="2024-05-27T19:12:51Z"/>
                <w:lang w:eastAsia="zh-CN"/>
              </w:rPr>
            </w:pPr>
            <w:ins w:id="5827" w:author="unicom" w:date="2024-05-27T19:12:51Z">
              <w:r>
                <w:rPr>
                  <w:lang w:eastAsia="zh-CN"/>
                </w:rPr>
                <w:t>&gt;ALCR2</w:t>
              </w:r>
            </w:ins>
          </w:p>
        </w:tc>
      </w:tr>
    </w:tbl>
    <w:p>
      <w:pPr>
        <w:pStyle w:val="5"/>
        <w:rPr>
          <w:ins w:id="5828" w:author="unicom" w:date="2024-05-27T19:12:51Z"/>
          <w:lang w:eastAsia="ja-JP"/>
        </w:rPr>
      </w:pPr>
      <w:ins w:id="5829" w:author="unicom" w:date="2024-05-27T19:12:51Z">
        <w:bookmarkStart w:id="279" w:name="_Toc7219"/>
        <w:bookmarkStart w:id="280" w:name="_Toc15248"/>
        <w:r>
          <w:rPr/>
          <w:t>5.</w:t>
        </w:r>
      </w:ins>
      <w:ins w:id="5830" w:author="unicom" w:date="2024-05-27T19:13:13Z">
        <w:r>
          <w:rPr>
            <w:rFonts w:hint="eastAsia"/>
            <w:lang w:val="en-US" w:eastAsia="zh-CN"/>
          </w:rPr>
          <w:t>18.</w:t>
        </w:r>
      </w:ins>
      <w:ins w:id="5831" w:author="unicom" w:date="2024-05-27T19:12:51Z">
        <w:r>
          <w:rPr>
            <w:rFonts w:hint="eastAsia"/>
            <w:lang w:val="en-US" w:eastAsia="zh-CN"/>
          </w:rPr>
          <w:t>2</w:t>
        </w:r>
      </w:ins>
      <w:ins w:id="5832" w:author="unicom" w:date="2024-05-27T19:12:51Z">
        <w:r>
          <w:rPr>
            <w:lang w:val="en-US" w:eastAsia="zh-CN"/>
          </w:rPr>
          <w:t>.2</w:t>
        </w:r>
      </w:ins>
      <w:ins w:id="5833" w:author="unicom" w:date="2024-05-27T19:12:51Z">
        <w:r>
          <w:rPr>
            <w:rFonts w:ascii="Courier New" w:hAnsi="Courier New"/>
            <w:sz w:val="22"/>
            <w:szCs w:val="22"/>
            <w:lang w:eastAsia="sv-SE"/>
          </w:rPr>
          <w:tab/>
        </w:r>
      </w:ins>
      <w:ins w:id="5834" w:author="unicom" w:date="2024-05-27T19:12:51Z">
        <w:r>
          <w:rPr>
            <w:lang w:eastAsia="ja-JP"/>
          </w:rPr>
          <w:t>R</w:t>
        </w:r>
      </w:ins>
      <w:ins w:id="5835" w:author="unicom" w:date="2024-05-27T19:12:51Z">
        <w:r>
          <w:rPr>
            <w:rFonts w:hint="eastAsia" w:eastAsia="宋体"/>
            <w:lang w:val="en-US" w:eastAsia="zh-CN"/>
          </w:rPr>
          <w:t>eference sensitivity</w:t>
        </w:r>
      </w:ins>
      <w:ins w:id="5836" w:author="unicom" w:date="2024-05-27T19:12:51Z">
        <w:r>
          <w:rPr>
            <w:lang w:eastAsia="ja-JP"/>
          </w:rPr>
          <w:t xml:space="preserve"> requirements with PC2 without TxD</w:t>
        </w:r>
        <w:bookmarkEnd w:id="279"/>
        <w:bookmarkEnd w:id="280"/>
      </w:ins>
    </w:p>
    <w:p>
      <w:pPr>
        <w:rPr>
          <w:ins w:id="5837" w:author="unicom" w:date="2024-05-27T19:12:51Z"/>
          <w:lang w:eastAsia="zh-CN"/>
        </w:rPr>
      </w:pPr>
      <w:ins w:id="5838" w:author="unicom" w:date="2024-05-27T19:12:51Z">
        <w:r>
          <w:rPr>
            <w:lang w:eastAsia="zh-CN"/>
          </w:rPr>
          <w:t>Based on vendor input the following MSD have been defined.</w:t>
        </w:r>
      </w:ins>
    </w:p>
    <w:p>
      <w:pPr>
        <w:keepNext/>
        <w:spacing w:before="60"/>
        <w:jc w:val="center"/>
        <w:rPr>
          <w:ins w:id="5839" w:author="unicom" w:date="2024-05-27T19:12:51Z"/>
          <w:rFonts w:ascii="Arial" w:hAnsi="Arial" w:cs="Arial"/>
          <w:b/>
          <w:bCs/>
          <w:lang w:eastAsia="ja-JP"/>
        </w:rPr>
      </w:pPr>
      <w:ins w:id="5840" w:author="unicom" w:date="2024-05-27T19:12:51Z">
        <w:r>
          <w:rPr>
            <w:rFonts w:ascii="Arial" w:hAnsi="Arial" w:cs="Arial"/>
            <w:b/>
            <w:bCs/>
            <w:lang w:eastAsia="ja-JP"/>
          </w:rPr>
          <w:t xml:space="preserve">Table </w:t>
        </w:r>
      </w:ins>
      <w:ins w:id="5841" w:author="unicom" w:date="2024-05-27T19:12:51Z">
        <w:r>
          <w:rPr>
            <w:rFonts w:ascii="Arial" w:hAnsi="Arial" w:cs="Arial"/>
            <w:b/>
            <w:bCs/>
            <w:lang w:eastAsia="zh-CN"/>
          </w:rPr>
          <w:t>5.</w:t>
        </w:r>
      </w:ins>
      <w:ins w:id="5842" w:author="unicom" w:date="2024-05-27T19:13:14Z">
        <w:r>
          <w:rPr>
            <w:rFonts w:hint="eastAsia" w:ascii="Arial" w:hAnsi="Arial" w:cs="Arial"/>
            <w:b/>
            <w:bCs/>
            <w:lang w:eastAsia="zh-CN"/>
          </w:rPr>
          <w:t>18.</w:t>
        </w:r>
      </w:ins>
      <w:ins w:id="5843" w:author="unicom" w:date="2024-05-27T19:12:51Z">
        <w:r>
          <w:rPr>
            <w:rFonts w:ascii="Arial" w:hAnsi="Arial" w:cs="Arial"/>
            <w:b/>
            <w:bCs/>
            <w:lang w:eastAsia="zh-CN"/>
          </w:rPr>
          <w:t>2.1-2</w:t>
        </w:r>
      </w:ins>
      <w:ins w:id="5844" w:author="unicom" w:date="2024-05-27T19:12:51Z">
        <w:r>
          <w:rPr>
            <w:rFonts w:ascii="Arial" w:hAnsi="Arial" w:cs="Arial"/>
            <w:b/>
            <w:bCs/>
            <w:lang w:eastAsia="ja-JP"/>
          </w:rPr>
          <w:t>: Reference sensitivity exceptions and uplink/downlink configurations due to cross band isolation from NR UL band for NR DL CA FR1 for UE not supporting Tx Diversity</w:t>
        </w:r>
      </w:ins>
    </w:p>
    <w:tbl>
      <w:tblPr>
        <w:tblStyle w:val="26"/>
        <w:tblW w:w="10912" w:type="dxa"/>
        <w:jc w:val="center"/>
        <w:tblLayout w:type="autofit"/>
        <w:tblCellMar>
          <w:top w:w="0" w:type="dxa"/>
          <w:left w:w="0" w:type="dxa"/>
          <w:bottom w:w="0" w:type="dxa"/>
          <w:right w:w="0" w:type="dxa"/>
        </w:tblCellMar>
      </w:tblPr>
      <w:tblGrid>
        <w:gridCol w:w="823"/>
        <w:gridCol w:w="730"/>
        <w:gridCol w:w="1104"/>
        <w:gridCol w:w="1104"/>
        <w:gridCol w:w="988"/>
        <w:gridCol w:w="2068"/>
        <w:gridCol w:w="1128"/>
        <w:gridCol w:w="1128"/>
        <w:gridCol w:w="788"/>
        <w:gridCol w:w="1051"/>
      </w:tblGrid>
      <w:tr>
        <w:tblPrEx>
          <w:tblCellMar>
            <w:top w:w="0" w:type="dxa"/>
            <w:left w:w="0" w:type="dxa"/>
            <w:bottom w:w="0" w:type="dxa"/>
            <w:right w:w="0" w:type="dxa"/>
          </w:tblCellMar>
        </w:tblPrEx>
        <w:trPr>
          <w:trHeight w:val="732" w:hRule="atLeast"/>
          <w:jc w:val="center"/>
          <w:ins w:id="5845" w:author="unicom" w:date="2024-05-27T19:12:51Z"/>
        </w:trPr>
        <w:tc>
          <w:tcPr>
            <w:tcW w:w="82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1"/>
              <w:rPr>
                <w:ins w:id="5846" w:author="unicom" w:date="2024-05-27T19:12:51Z"/>
                <w:rFonts w:cs="Arial"/>
                <w:bCs/>
              </w:rPr>
            </w:pPr>
            <w:ins w:id="5847" w:author="unicom" w:date="2024-05-27T19:12:51Z">
              <w:r>
                <w:rPr/>
                <w:t>UL band</w:t>
              </w:r>
            </w:ins>
          </w:p>
        </w:tc>
        <w:tc>
          <w:tcPr>
            <w:tcW w:w="73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848" w:author="unicom" w:date="2024-05-27T19:12:51Z"/>
              </w:rPr>
            </w:pPr>
            <w:ins w:id="5849" w:author="unicom" w:date="2024-05-27T19:12:51Z">
              <w:r>
                <w:rPr/>
                <w:t>DL band</w:t>
              </w:r>
            </w:ins>
          </w:p>
        </w:tc>
        <w:tc>
          <w:tcPr>
            <w:tcW w:w="1104" w:type="dxa"/>
            <w:tcBorders>
              <w:top w:val="single" w:color="auto" w:sz="8" w:space="0"/>
              <w:left w:val="nil"/>
              <w:bottom w:val="single" w:color="auto" w:sz="8" w:space="0"/>
              <w:right w:val="single" w:color="auto" w:sz="8" w:space="0"/>
            </w:tcBorders>
            <w:vAlign w:val="center"/>
          </w:tcPr>
          <w:p>
            <w:pPr>
              <w:pStyle w:val="41"/>
              <w:rPr>
                <w:ins w:id="5850" w:author="unicom" w:date="2024-05-27T19:12:51Z"/>
              </w:rPr>
            </w:pPr>
            <w:ins w:id="5851" w:author="unicom" w:date="2024-05-27T19:12:51Z">
              <w:r>
                <w:rPr/>
                <w:t>UL F</w:t>
              </w:r>
            </w:ins>
            <w:ins w:id="5852" w:author="unicom" w:date="2024-05-27T19:12:51Z">
              <w:r>
                <w:rPr>
                  <w:vertAlign w:val="subscript"/>
                </w:rPr>
                <w:t>c</w:t>
              </w:r>
            </w:ins>
          </w:p>
        </w:tc>
        <w:tc>
          <w:tcPr>
            <w:tcW w:w="11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853" w:author="unicom" w:date="2024-05-27T19:12:51Z"/>
              </w:rPr>
            </w:pPr>
            <w:ins w:id="5854" w:author="unicom" w:date="2024-05-27T19:12:51Z">
              <w:r>
                <w:rPr/>
                <w:t>UL BW</w:t>
              </w:r>
            </w:ins>
          </w:p>
        </w:tc>
        <w:tc>
          <w:tcPr>
            <w:tcW w:w="9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855" w:author="unicom" w:date="2024-05-27T19:12:51Z"/>
                <w:lang w:eastAsia="zh-CN"/>
              </w:rPr>
            </w:pPr>
            <w:ins w:id="5856" w:author="unicom" w:date="2024-05-27T19:12:51Z">
              <w:r>
                <w:rPr>
                  <w:lang w:eastAsia="zh-CN"/>
                </w:rPr>
                <w:t>SCS of UL band</w:t>
              </w:r>
            </w:ins>
          </w:p>
        </w:tc>
        <w:tc>
          <w:tcPr>
            <w:tcW w:w="20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857" w:author="unicom" w:date="2024-05-27T19:12:51Z"/>
              </w:rPr>
            </w:pPr>
            <w:ins w:id="5858" w:author="unicom" w:date="2024-05-27T19:12:51Z">
              <w:r>
                <w:rPr/>
                <w:t>UL RB Allocation</w:t>
              </w:r>
            </w:ins>
          </w:p>
        </w:tc>
        <w:tc>
          <w:tcPr>
            <w:tcW w:w="1128" w:type="dxa"/>
            <w:tcBorders>
              <w:top w:val="single" w:color="auto" w:sz="8" w:space="0"/>
              <w:left w:val="nil"/>
              <w:bottom w:val="single" w:color="auto" w:sz="8" w:space="0"/>
              <w:right w:val="single" w:color="auto" w:sz="8" w:space="0"/>
            </w:tcBorders>
            <w:vAlign w:val="center"/>
          </w:tcPr>
          <w:p>
            <w:pPr>
              <w:pStyle w:val="41"/>
              <w:rPr>
                <w:ins w:id="5859" w:author="unicom" w:date="2024-05-27T19:12:51Z"/>
              </w:rPr>
            </w:pPr>
            <w:ins w:id="5860" w:author="unicom" w:date="2024-05-27T19:12:51Z">
              <w:r>
                <w:rPr/>
                <w:t>DL F</w:t>
              </w:r>
            </w:ins>
            <w:ins w:id="5861" w:author="unicom" w:date="2024-05-27T19:12:51Z">
              <w:r>
                <w:rPr>
                  <w:vertAlign w:val="subscript"/>
                </w:rPr>
                <w:t>c</w:t>
              </w:r>
            </w:ins>
          </w:p>
        </w:tc>
        <w:tc>
          <w:tcPr>
            <w:tcW w:w="11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862" w:author="unicom" w:date="2024-05-27T19:12:51Z"/>
              </w:rPr>
            </w:pPr>
            <w:ins w:id="5863" w:author="unicom" w:date="2024-05-27T19:12:51Z">
              <w:r>
                <w:rPr/>
                <w:t>DL BW</w:t>
              </w:r>
            </w:ins>
          </w:p>
        </w:tc>
        <w:tc>
          <w:tcPr>
            <w:tcW w:w="7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41"/>
              <w:rPr>
                <w:ins w:id="5864" w:author="unicom" w:date="2024-05-27T19:12:51Z"/>
              </w:rPr>
            </w:pPr>
            <w:ins w:id="5865" w:author="unicom" w:date="2024-05-27T19:12:51Z">
              <w:r>
                <w:rPr/>
                <w:t>MSD</w:t>
              </w:r>
            </w:ins>
          </w:p>
        </w:tc>
        <w:tc>
          <w:tcPr>
            <w:tcW w:w="1051" w:type="dxa"/>
            <w:vMerge w:val="restart"/>
            <w:tcBorders>
              <w:top w:val="single" w:color="auto" w:sz="8" w:space="0"/>
              <w:left w:val="nil"/>
              <w:bottom w:val="single" w:color="auto" w:sz="8" w:space="0"/>
              <w:right w:val="single" w:color="auto" w:sz="8" w:space="0"/>
            </w:tcBorders>
          </w:tcPr>
          <w:p>
            <w:pPr>
              <w:pStyle w:val="41"/>
              <w:rPr>
                <w:ins w:id="5866" w:author="unicom" w:date="2024-05-27T19:12:51Z"/>
                <w:lang w:eastAsia="zh-CN"/>
              </w:rPr>
            </w:pPr>
            <w:ins w:id="5867" w:author="unicom" w:date="2024-05-27T19:12:51Z">
              <w:r>
                <w:rPr>
                  <w:lang w:eastAsia="zh-CN"/>
                </w:rPr>
                <w:t>Cross-band</w:t>
              </w:r>
            </w:ins>
          </w:p>
          <w:p>
            <w:pPr>
              <w:pStyle w:val="41"/>
              <w:rPr>
                <w:ins w:id="5868" w:author="unicom" w:date="2024-05-27T19:12:51Z"/>
                <w:lang w:eastAsia="zh-CN"/>
              </w:rPr>
            </w:pPr>
            <w:ins w:id="5869" w:author="unicom" w:date="2024-05-27T19:12:51Z">
              <w:r>
                <w:rPr>
                  <w:lang w:eastAsia="zh-CN"/>
                </w:rPr>
                <w:t>Interference</w:t>
              </w:r>
            </w:ins>
          </w:p>
          <w:p>
            <w:pPr>
              <w:pStyle w:val="41"/>
              <w:rPr>
                <w:ins w:id="5870" w:author="unicom" w:date="2024-05-27T19:12:51Z"/>
              </w:rPr>
            </w:pPr>
            <w:ins w:id="5871" w:author="unicom" w:date="2024-05-27T19:12:51Z">
              <w:r>
                <w:rPr>
                  <w:lang w:eastAsia="zh-CN"/>
                </w:rPr>
                <w:t>source</w:t>
              </w:r>
            </w:ins>
          </w:p>
        </w:tc>
      </w:tr>
      <w:tr>
        <w:tblPrEx>
          <w:tblCellMar>
            <w:top w:w="0" w:type="dxa"/>
            <w:left w:w="0" w:type="dxa"/>
            <w:bottom w:w="0" w:type="dxa"/>
            <w:right w:w="0" w:type="dxa"/>
          </w:tblCellMar>
        </w:tblPrEx>
        <w:trPr>
          <w:trHeight w:val="492" w:hRule="atLeast"/>
          <w:jc w:val="center"/>
          <w:ins w:id="5872" w:author="unicom" w:date="2024-05-27T19:12:51Z"/>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ins w:id="5873" w:author="unicom" w:date="2024-05-27T19:12:51Z"/>
                <w:rFonts w:ascii="Arial" w:hAnsi="Arial" w:cs="Arial"/>
                <w:b/>
                <w:bCs/>
              </w:rPr>
            </w:pPr>
          </w:p>
        </w:tc>
        <w:tc>
          <w:tcPr>
            <w:tcW w:w="0" w:type="auto"/>
            <w:vMerge w:val="continue"/>
            <w:tcBorders>
              <w:top w:val="single" w:color="auto" w:sz="8" w:space="0"/>
              <w:left w:val="nil"/>
              <w:bottom w:val="single" w:color="auto" w:sz="8" w:space="0"/>
              <w:right w:val="single" w:color="auto" w:sz="8" w:space="0"/>
            </w:tcBorders>
            <w:vAlign w:val="center"/>
          </w:tcPr>
          <w:p>
            <w:pPr>
              <w:rPr>
                <w:ins w:id="5874" w:author="unicom" w:date="2024-05-27T19:12:51Z"/>
                <w:rFonts w:ascii="Arial" w:hAnsi="Arial" w:cs="Arial"/>
                <w:b/>
                <w:bCs/>
              </w:rPr>
            </w:pPr>
          </w:p>
        </w:tc>
        <w:tc>
          <w:tcPr>
            <w:tcW w:w="1104" w:type="dxa"/>
            <w:tcBorders>
              <w:top w:val="nil"/>
              <w:left w:val="nil"/>
              <w:bottom w:val="single" w:color="auto" w:sz="8" w:space="0"/>
              <w:right w:val="single" w:color="auto" w:sz="8" w:space="0"/>
            </w:tcBorders>
            <w:vAlign w:val="center"/>
          </w:tcPr>
          <w:p>
            <w:pPr>
              <w:pStyle w:val="41"/>
              <w:rPr>
                <w:ins w:id="5875" w:author="unicom" w:date="2024-05-27T19:12:51Z"/>
              </w:rPr>
            </w:pPr>
            <w:ins w:id="5876" w:author="unicom" w:date="2024-05-27T19:12:51Z">
              <w:r>
                <w:rPr/>
                <w:t>(MHz)</w:t>
              </w:r>
            </w:ins>
          </w:p>
        </w:tc>
        <w:tc>
          <w:tcPr>
            <w:tcW w:w="110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877" w:author="unicom" w:date="2024-05-27T19:12:51Z"/>
              </w:rPr>
            </w:pPr>
            <w:ins w:id="5878" w:author="unicom" w:date="2024-05-27T19:12:51Z">
              <w:r>
                <w:rPr/>
                <w:t>(MHz)</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879" w:author="unicom" w:date="2024-05-27T19:12:51Z"/>
                <w:lang w:eastAsia="zh-CN"/>
              </w:rPr>
            </w:pPr>
            <w:ins w:id="5880" w:author="unicom" w:date="2024-05-27T19:12:51Z">
              <w:r>
                <w:rPr>
                  <w:lang w:eastAsia="zh-CN"/>
                </w:rPr>
                <w:t>(kHz)</w:t>
              </w:r>
            </w:ins>
          </w:p>
        </w:tc>
        <w:tc>
          <w:tcPr>
            <w:tcW w:w="20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881" w:author="unicom" w:date="2024-05-27T19:12:51Z"/>
              </w:rPr>
            </w:pPr>
            <w:ins w:id="5882" w:author="unicom" w:date="2024-05-27T19:12:51Z">
              <w:r>
                <w:rPr/>
                <w:t>L</w:t>
              </w:r>
            </w:ins>
            <w:ins w:id="5883" w:author="unicom" w:date="2024-05-27T19:12:51Z">
              <w:r>
                <w:rPr>
                  <w:vertAlign w:val="subscript"/>
                </w:rPr>
                <w:t>CRB</w:t>
              </w:r>
            </w:ins>
          </w:p>
        </w:tc>
        <w:tc>
          <w:tcPr>
            <w:tcW w:w="1128" w:type="dxa"/>
            <w:tcBorders>
              <w:top w:val="nil"/>
              <w:left w:val="nil"/>
              <w:bottom w:val="single" w:color="auto" w:sz="8" w:space="0"/>
              <w:right w:val="single" w:color="auto" w:sz="8" w:space="0"/>
            </w:tcBorders>
            <w:vAlign w:val="center"/>
          </w:tcPr>
          <w:p>
            <w:pPr>
              <w:pStyle w:val="41"/>
              <w:rPr>
                <w:ins w:id="5884" w:author="unicom" w:date="2024-05-27T19:12:51Z"/>
              </w:rPr>
            </w:pPr>
            <w:ins w:id="5885" w:author="unicom" w:date="2024-05-27T19:12:51Z">
              <w:r>
                <w:rPr/>
                <w:t>(MHz)</w:t>
              </w:r>
            </w:ins>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886" w:author="unicom" w:date="2024-05-27T19:12:51Z"/>
              </w:rPr>
            </w:pPr>
            <w:ins w:id="5887" w:author="unicom" w:date="2024-05-27T19:12:51Z">
              <w:r>
                <w:rPr/>
                <w:t>(MHz)</w:t>
              </w:r>
            </w:ins>
          </w:p>
        </w:tc>
        <w:tc>
          <w:tcPr>
            <w:tcW w:w="7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1"/>
              <w:rPr>
                <w:ins w:id="5888" w:author="unicom" w:date="2024-05-27T19:12:51Z"/>
              </w:rPr>
            </w:pPr>
            <w:ins w:id="5889" w:author="unicom" w:date="2024-05-27T19:12:51Z">
              <w:r>
                <w:rPr/>
                <w:t>(dB)</w:t>
              </w:r>
            </w:ins>
          </w:p>
        </w:tc>
        <w:tc>
          <w:tcPr>
            <w:tcW w:w="0" w:type="auto"/>
            <w:vMerge w:val="continue"/>
            <w:tcBorders>
              <w:top w:val="single" w:color="auto" w:sz="8" w:space="0"/>
              <w:left w:val="nil"/>
              <w:bottom w:val="single" w:color="auto" w:sz="8" w:space="0"/>
              <w:right w:val="single" w:color="auto" w:sz="8" w:space="0"/>
            </w:tcBorders>
            <w:vAlign w:val="center"/>
          </w:tcPr>
          <w:p>
            <w:pPr>
              <w:rPr>
                <w:ins w:id="5890" w:author="unicom" w:date="2024-05-27T19:12:51Z"/>
                <w:rFonts w:ascii="Arial" w:hAnsi="Arial" w:cs="Arial"/>
                <w:b/>
                <w:bCs/>
              </w:rPr>
            </w:pPr>
          </w:p>
        </w:tc>
      </w:tr>
      <w:tr>
        <w:tblPrEx>
          <w:tblCellMar>
            <w:top w:w="0" w:type="dxa"/>
            <w:left w:w="0" w:type="dxa"/>
            <w:bottom w:w="0" w:type="dxa"/>
            <w:right w:w="0" w:type="dxa"/>
          </w:tblCellMar>
        </w:tblPrEx>
        <w:trPr>
          <w:trHeight w:val="300" w:hRule="atLeast"/>
          <w:jc w:val="center"/>
          <w:ins w:id="5891" w:author="unicom" w:date="2024-05-27T19:12:51Z"/>
        </w:trPr>
        <w:tc>
          <w:tcPr>
            <w:tcW w:w="8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2"/>
              <w:rPr>
                <w:ins w:id="5892" w:author="unicom" w:date="2024-05-27T19:12:51Z"/>
                <w:lang w:eastAsia="zh-CN"/>
              </w:rPr>
            </w:pPr>
            <w:ins w:id="5893" w:author="unicom" w:date="2024-05-27T19:12:51Z">
              <w:r>
                <w:rPr>
                  <w:lang w:eastAsia="zh-CN"/>
                </w:rPr>
                <w:t>n7</w:t>
              </w:r>
            </w:ins>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5894" w:author="unicom" w:date="2024-05-27T19:12:51Z"/>
                <w:lang w:eastAsia="zh-CN"/>
              </w:rPr>
            </w:pPr>
            <w:ins w:id="5895" w:author="unicom" w:date="2024-05-27T19:12:51Z">
              <w:r>
                <w:rPr>
                  <w:lang w:eastAsia="zh-CN"/>
                </w:rPr>
                <w:t>n3</w:t>
              </w:r>
            </w:ins>
          </w:p>
        </w:tc>
        <w:tc>
          <w:tcPr>
            <w:tcW w:w="1104" w:type="dxa"/>
            <w:tcBorders>
              <w:top w:val="nil"/>
              <w:left w:val="nil"/>
              <w:bottom w:val="single" w:color="auto" w:sz="8" w:space="0"/>
              <w:right w:val="single" w:color="auto" w:sz="8" w:space="0"/>
            </w:tcBorders>
            <w:vAlign w:val="center"/>
          </w:tcPr>
          <w:p>
            <w:pPr>
              <w:pStyle w:val="42"/>
              <w:rPr>
                <w:ins w:id="5896" w:author="unicom" w:date="2024-05-27T19:12:51Z"/>
                <w:lang w:eastAsia="zh-CN"/>
              </w:rPr>
            </w:pPr>
            <w:ins w:id="5897" w:author="unicom" w:date="2024-05-27T19:12:51Z">
              <w:r>
                <w:rPr>
                  <w:lang w:eastAsia="zh-CN"/>
                </w:rPr>
                <w:t>2525</w:t>
              </w:r>
            </w:ins>
          </w:p>
        </w:tc>
        <w:tc>
          <w:tcPr>
            <w:tcW w:w="11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898" w:author="unicom" w:date="2024-05-27T19:12:51Z"/>
                <w:lang w:eastAsia="zh-CN"/>
              </w:rPr>
            </w:pPr>
            <w:ins w:id="5899" w:author="unicom" w:date="2024-05-27T19:12:51Z">
              <w:r>
                <w:rPr>
                  <w:lang w:eastAsia="zh-CN"/>
                </w:rPr>
                <w:t>50</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5900" w:author="unicom" w:date="2024-05-27T19:12:51Z"/>
                <w:lang w:eastAsia="zh-CN"/>
              </w:rPr>
            </w:pPr>
            <w:ins w:id="5901" w:author="unicom" w:date="2024-05-27T19:12:51Z">
              <w:r>
                <w:rPr>
                  <w:lang w:eastAsia="zh-CN"/>
                </w:rPr>
                <w:t>15</w:t>
              </w:r>
            </w:ins>
          </w:p>
        </w:tc>
        <w:tc>
          <w:tcPr>
            <w:tcW w:w="20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902" w:author="unicom" w:date="2024-05-27T19:12:51Z"/>
                <w:lang w:eastAsia="zh-CN"/>
              </w:rPr>
            </w:pPr>
            <w:ins w:id="5903" w:author="unicom" w:date="2024-05-27T19:12:51Z">
              <w:r>
                <w:rPr>
                  <w:lang w:eastAsia="zh-CN"/>
                </w:rPr>
                <w:t>45 (RBstart=0)</w:t>
              </w:r>
            </w:ins>
          </w:p>
        </w:tc>
        <w:tc>
          <w:tcPr>
            <w:tcW w:w="1128" w:type="dxa"/>
            <w:tcBorders>
              <w:top w:val="nil"/>
              <w:left w:val="nil"/>
              <w:bottom w:val="single" w:color="auto" w:sz="8" w:space="0"/>
              <w:right w:val="single" w:color="auto" w:sz="8" w:space="0"/>
            </w:tcBorders>
            <w:vAlign w:val="center"/>
          </w:tcPr>
          <w:p>
            <w:pPr>
              <w:pStyle w:val="42"/>
              <w:rPr>
                <w:ins w:id="5904" w:author="unicom" w:date="2024-05-27T19:12:51Z"/>
                <w:lang w:eastAsia="zh-CN"/>
              </w:rPr>
            </w:pPr>
            <w:ins w:id="5905" w:author="unicom" w:date="2024-05-27T19:12:51Z">
              <w:r>
                <w:rPr>
                  <w:lang w:eastAsia="zh-CN"/>
                </w:rPr>
                <w:t>1877.5</w:t>
              </w:r>
            </w:ins>
          </w:p>
        </w:tc>
        <w:tc>
          <w:tcPr>
            <w:tcW w:w="112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906" w:author="unicom" w:date="2024-05-27T19:12:51Z"/>
                <w:lang w:eastAsia="zh-CN"/>
              </w:rPr>
            </w:pPr>
            <w:ins w:id="5907" w:author="unicom" w:date="2024-05-27T19:12:51Z">
              <w:r>
                <w:rPr>
                  <w:lang w:eastAsia="zh-CN"/>
                </w:rPr>
                <w:t>5</w:t>
              </w:r>
            </w:ins>
          </w:p>
        </w:tc>
        <w:tc>
          <w:tcPr>
            <w:tcW w:w="7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908" w:author="unicom" w:date="2024-05-27T19:12:51Z"/>
                <w:lang w:eastAsia="zh-CN"/>
              </w:rPr>
            </w:pPr>
            <w:ins w:id="5909" w:author="unicom" w:date="2024-05-27T19:12:51Z">
              <w:r>
                <w:rPr>
                  <w:lang w:eastAsia="zh-CN"/>
                </w:rPr>
                <w:t>0.4</w:t>
              </w:r>
            </w:ins>
          </w:p>
        </w:tc>
        <w:tc>
          <w:tcPr>
            <w:tcW w:w="1051" w:type="dxa"/>
            <w:tcBorders>
              <w:top w:val="nil"/>
              <w:left w:val="nil"/>
              <w:bottom w:val="single" w:color="auto" w:sz="8" w:space="0"/>
              <w:right w:val="single" w:color="auto" w:sz="8" w:space="0"/>
            </w:tcBorders>
            <w:vAlign w:val="center"/>
          </w:tcPr>
          <w:p>
            <w:pPr>
              <w:pStyle w:val="42"/>
              <w:rPr>
                <w:ins w:id="5910" w:author="unicom" w:date="2024-05-27T19:12:51Z"/>
                <w:lang w:eastAsia="zh-CN"/>
              </w:rPr>
            </w:pPr>
            <w:ins w:id="5911" w:author="unicom" w:date="2024-05-27T19:12:51Z">
              <w:r>
                <w:rPr>
                  <w:lang w:eastAsia="zh-CN"/>
                </w:rPr>
                <w:t>&gt;ALCR2</w:t>
              </w:r>
            </w:ins>
          </w:p>
        </w:tc>
      </w:tr>
      <w:tr>
        <w:tblPrEx>
          <w:tblCellMar>
            <w:top w:w="0" w:type="dxa"/>
            <w:left w:w="0" w:type="dxa"/>
            <w:bottom w:w="0" w:type="dxa"/>
            <w:right w:w="0" w:type="dxa"/>
          </w:tblCellMar>
        </w:tblPrEx>
        <w:trPr>
          <w:trHeight w:val="300" w:hRule="atLeast"/>
          <w:jc w:val="center"/>
          <w:ins w:id="5912" w:author="unicom" w:date="2024-05-27T19:12:51Z"/>
        </w:trPr>
        <w:tc>
          <w:tcPr>
            <w:tcW w:w="8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42"/>
              <w:rPr>
                <w:ins w:id="5913" w:author="unicom" w:date="2024-05-27T19:12:51Z"/>
                <w:lang w:eastAsia="zh-CN"/>
              </w:rPr>
            </w:pPr>
            <w:ins w:id="5914" w:author="unicom" w:date="2024-05-27T19:12:51Z">
              <w:r>
                <w:rPr>
                  <w:lang w:eastAsia="zh-CN"/>
                </w:rPr>
                <w:t>n3</w:t>
              </w:r>
            </w:ins>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5915" w:author="unicom" w:date="2024-05-27T19:12:51Z"/>
                <w:lang w:eastAsia="zh-CN"/>
              </w:rPr>
            </w:pPr>
            <w:ins w:id="5916" w:author="unicom" w:date="2024-05-27T19:12:51Z">
              <w:r>
                <w:rPr>
                  <w:lang w:eastAsia="zh-CN"/>
                </w:rPr>
                <w:t>n7</w:t>
              </w:r>
            </w:ins>
          </w:p>
        </w:tc>
        <w:tc>
          <w:tcPr>
            <w:tcW w:w="1104" w:type="dxa"/>
            <w:tcBorders>
              <w:top w:val="nil"/>
              <w:left w:val="nil"/>
              <w:bottom w:val="single" w:color="auto" w:sz="8" w:space="0"/>
              <w:right w:val="single" w:color="auto" w:sz="8" w:space="0"/>
            </w:tcBorders>
            <w:vAlign w:val="center"/>
          </w:tcPr>
          <w:p>
            <w:pPr>
              <w:pStyle w:val="42"/>
              <w:rPr>
                <w:ins w:id="5917" w:author="unicom" w:date="2024-05-27T19:12:51Z"/>
                <w:lang w:eastAsia="zh-CN"/>
              </w:rPr>
            </w:pPr>
            <w:ins w:id="5918" w:author="unicom" w:date="2024-05-27T19:12:51Z">
              <w:r>
                <w:rPr>
                  <w:lang w:eastAsia="zh-CN"/>
                </w:rPr>
                <w:t>1760</w:t>
              </w:r>
            </w:ins>
          </w:p>
        </w:tc>
        <w:tc>
          <w:tcPr>
            <w:tcW w:w="11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919" w:author="unicom" w:date="2024-05-27T19:12:51Z"/>
                <w:lang w:eastAsia="zh-CN"/>
              </w:rPr>
            </w:pPr>
            <w:ins w:id="5920" w:author="unicom" w:date="2024-05-27T19:12:51Z">
              <w:r>
                <w:rPr>
                  <w:lang w:eastAsia="zh-CN"/>
                </w:rPr>
                <w:t>50</w:t>
              </w:r>
            </w:ins>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42"/>
              <w:rPr>
                <w:ins w:id="5921" w:author="unicom" w:date="2024-05-27T19:12:51Z"/>
                <w:lang w:eastAsia="zh-CN"/>
              </w:rPr>
            </w:pPr>
            <w:ins w:id="5922" w:author="unicom" w:date="2024-05-27T19:12:51Z">
              <w:r>
                <w:rPr>
                  <w:lang w:eastAsia="zh-CN"/>
                </w:rPr>
                <w:t>15</w:t>
              </w:r>
            </w:ins>
          </w:p>
        </w:tc>
        <w:tc>
          <w:tcPr>
            <w:tcW w:w="20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923" w:author="unicom" w:date="2024-05-27T19:12:51Z"/>
                <w:lang w:eastAsia="zh-CN"/>
              </w:rPr>
            </w:pPr>
            <w:ins w:id="5924" w:author="unicom" w:date="2024-05-27T19:12:51Z">
              <w:r>
                <w:rPr>
                  <w:lang w:eastAsia="zh-CN"/>
                </w:rPr>
                <w:t>50 (RBstart=220)</w:t>
              </w:r>
            </w:ins>
          </w:p>
        </w:tc>
        <w:tc>
          <w:tcPr>
            <w:tcW w:w="1128" w:type="dxa"/>
            <w:tcBorders>
              <w:top w:val="nil"/>
              <w:left w:val="nil"/>
              <w:bottom w:val="single" w:color="auto" w:sz="8" w:space="0"/>
              <w:right w:val="single" w:color="auto" w:sz="8" w:space="0"/>
            </w:tcBorders>
            <w:vAlign w:val="center"/>
          </w:tcPr>
          <w:p>
            <w:pPr>
              <w:pStyle w:val="42"/>
              <w:rPr>
                <w:ins w:id="5925" w:author="unicom" w:date="2024-05-27T19:12:51Z"/>
                <w:lang w:eastAsia="zh-CN"/>
              </w:rPr>
            </w:pPr>
            <w:ins w:id="5926" w:author="unicom" w:date="2024-05-27T19:12:51Z">
              <w:r>
                <w:rPr>
                  <w:lang w:eastAsia="zh-CN"/>
                </w:rPr>
                <w:t>2622.5</w:t>
              </w:r>
            </w:ins>
          </w:p>
        </w:tc>
        <w:tc>
          <w:tcPr>
            <w:tcW w:w="112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927" w:author="unicom" w:date="2024-05-27T19:12:51Z"/>
                <w:lang w:eastAsia="zh-CN"/>
              </w:rPr>
            </w:pPr>
            <w:ins w:id="5928" w:author="unicom" w:date="2024-05-27T19:12:51Z">
              <w:r>
                <w:rPr>
                  <w:lang w:eastAsia="zh-CN"/>
                </w:rPr>
                <w:t>5</w:t>
              </w:r>
            </w:ins>
          </w:p>
        </w:tc>
        <w:tc>
          <w:tcPr>
            <w:tcW w:w="7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2"/>
              <w:rPr>
                <w:ins w:id="5929" w:author="unicom" w:date="2024-05-27T19:12:51Z"/>
                <w:lang w:eastAsia="zh-CN"/>
              </w:rPr>
            </w:pPr>
            <w:ins w:id="5930" w:author="unicom" w:date="2024-05-27T19:12:51Z">
              <w:r>
                <w:rPr>
                  <w:lang w:eastAsia="zh-CN"/>
                </w:rPr>
                <w:t>0.5</w:t>
              </w:r>
            </w:ins>
          </w:p>
        </w:tc>
        <w:tc>
          <w:tcPr>
            <w:tcW w:w="1051" w:type="dxa"/>
            <w:tcBorders>
              <w:top w:val="nil"/>
              <w:left w:val="nil"/>
              <w:bottom w:val="single" w:color="auto" w:sz="8" w:space="0"/>
              <w:right w:val="single" w:color="auto" w:sz="8" w:space="0"/>
            </w:tcBorders>
            <w:vAlign w:val="center"/>
          </w:tcPr>
          <w:p>
            <w:pPr>
              <w:pStyle w:val="42"/>
              <w:rPr>
                <w:ins w:id="5931" w:author="unicom" w:date="2024-05-27T19:12:51Z"/>
                <w:lang w:eastAsia="zh-CN"/>
              </w:rPr>
            </w:pPr>
            <w:ins w:id="5932" w:author="unicom" w:date="2024-05-27T19:12:51Z">
              <w:r>
                <w:rPr>
                  <w:lang w:eastAsia="zh-CN"/>
                </w:rPr>
                <w:t>&gt;ALCR2</w:t>
              </w:r>
            </w:ins>
          </w:p>
        </w:tc>
      </w:tr>
    </w:tbl>
    <w:p>
      <w:pPr>
        <w:rPr>
          <w:ins w:id="5933" w:author="unicom" w:date="2024-05-27T19:15:36Z"/>
          <w:lang w:eastAsia="zh-CN"/>
        </w:rPr>
      </w:pPr>
    </w:p>
    <w:p>
      <w:pPr>
        <w:keepNext/>
        <w:keepLines/>
        <w:spacing w:before="180"/>
        <w:outlineLvl w:val="1"/>
        <w:rPr>
          <w:ins w:id="5934" w:author="unicom" w:date="2024-05-27T19:15:37Z"/>
          <w:rFonts w:ascii="Arial" w:hAnsi="Arial"/>
          <w:sz w:val="32"/>
          <w:lang w:eastAsia="zh-CN"/>
        </w:rPr>
      </w:pPr>
      <w:ins w:id="5935" w:author="unicom" w:date="2024-05-27T19:15:37Z">
        <w:r>
          <w:rPr>
            <w:rFonts w:ascii="Arial" w:hAnsi="Arial"/>
            <w:sz w:val="32"/>
            <w:lang w:eastAsia="zh-CN"/>
          </w:rPr>
          <w:t>5.</w:t>
        </w:r>
      </w:ins>
      <w:ins w:id="5936" w:author="unicom" w:date="2024-05-27T19:15:42Z">
        <w:r>
          <w:rPr>
            <w:rFonts w:hint="eastAsia" w:ascii="Arial" w:hAnsi="Arial"/>
            <w:sz w:val="32"/>
            <w:lang w:val="en-US" w:eastAsia="zh-CN"/>
          </w:rPr>
          <w:t>19</w:t>
        </w:r>
      </w:ins>
      <w:ins w:id="5937" w:author="unicom" w:date="2024-05-27T19:15:37Z">
        <w:r>
          <w:rPr>
            <w:rFonts w:ascii="Arial" w:hAnsi="Arial"/>
            <w:sz w:val="32"/>
          </w:rPr>
          <w:tab/>
        </w:r>
      </w:ins>
      <w:ins w:id="5938" w:author="unicom" w:date="2024-05-27T19:15:37Z">
        <w:r>
          <w:rPr>
            <w:rFonts w:ascii="Arial" w:hAnsi="Arial"/>
            <w:sz w:val="32"/>
            <w:lang w:eastAsia="zh-CN"/>
          </w:rPr>
          <w:t>CA_n3-n7-n28</w:t>
        </w:r>
      </w:ins>
    </w:p>
    <w:p>
      <w:pPr>
        <w:keepNext/>
        <w:keepLines/>
        <w:spacing w:before="120"/>
        <w:outlineLvl w:val="2"/>
        <w:rPr>
          <w:ins w:id="5939" w:author="unicom" w:date="2024-05-27T19:15:37Z"/>
          <w:rFonts w:ascii="Arial" w:hAnsi="Arial"/>
          <w:sz w:val="28"/>
          <w:lang w:eastAsia="zh-CN"/>
        </w:rPr>
      </w:pPr>
      <w:ins w:id="5940" w:author="unicom" w:date="2024-05-27T19:15:37Z">
        <w:r>
          <w:rPr>
            <w:rFonts w:ascii="Arial" w:hAnsi="Arial"/>
            <w:sz w:val="28"/>
            <w:lang w:eastAsia="zh-CN"/>
          </w:rPr>
          <w:t>5.</w:t>
        </w:r>
      </w:ins>
      <w:ins w:id="5941" w:author="unicom" w:date="2024-05-27T19:15:50Z">
        <w:r>
          <w:rPr>
            <w:rFonts w:hint="eastAsia" w:ascii="Arial" w:hAnsi="Arial"/>
            <w:sz w:val="28"/>
            <w:lang w:eastAsia="zh-CN"/>
          </w:rPr>
          <w:t>19.</w:t>
        </w:r>
      </w:ins>
      <w:ins w:id="5942" w:author="unicom" w:date="2024-05-27T19:15:37Z">
        <w:r>
          <w:rPr>
            <w:rFonts w:ascii="Arial" w:hAnsi="Arial"/>
            <w:sz w:val="28"/>
            <w:lang w:eastAsia="zh-CN"/>
          </w:rPr>
          <w:t>1</w:t>
        </w:r>
      </w:ins>
      <w:ins w:id="5943" w:author="unicom" w:date="2024-05-27T19:15:37Z">
        <w:r>
          <w:rPr>
            <w:rFonts w:ascii="Arial" w:hAnsi="Arial"/>
            <w:sz w:val="28"/>
            <w:lang w:eastAsia="zh-CN"/>
          </w:rPr>
          <w:tab/>
        </w:r>
      </w:ins>
      <w:ins w:id="5944" w:author="unicom" w:date="2024-05-27T19:15:37Z">
        <w:r>
          <w:rPr>
            <w:rFonts w:ascii="Arial" w:hAnsi="Arial"/>
            <w:sz w:val="28"/>
            <w:lang w:eastAsia="zh-CN"/>
          </w:rPr>
          <w:t>UE maximum output power</w:t>
        </w:r>
      </w:ins>
    </w:p>
    <w:p>
      <w:pPr>
        <w:keepNext/>
        <w:keepLines/>
        <w:spacing w:before="60"/>
        <w:jc w:val="center"/>
        <w:rPr>
          <w:ins w:id="5945" w:author="unicom" w:date="2024-05-27T19:15:37Z"/>
          <w:rFonts w:ascii="Arial" w:hAnsi="Arial" w:cs="Arial"/>
          <w:b/>
          <w:lang w:val="en-US"/>
        </w:rPr>
      </w:pPr>
      <w:ins w:id="5946" w:author="unicom" w:date="2024-05-27T19:15:37Z">
        <w:r>
          <w:rPr>
            <w:rFonts w:ascii="Arial" w:hAnsi="Arial" w:cs="Arial"/>
            <w:b/>
            <w:bCs/>
            <w:lang w:val="en-US"/>
          </w:rPr>
          <w:t>Table 5.</w:t>
        </w:r>
      </w:ins>
      <w:ins w:id="5947" w:author="unicom" w:date="2024-05-27T19:15:51Z">
        <w:r>
          <w:rPr>
            <w:rFonts w:hint="eastAsia" w:ascii="Arial" w:hAnsi="Arial" w:cs="Arial"/>
            <w:b/>
            <w:bCs/>
            <w:lang w:val="en-US" w:eastAsia="zh-CN"/>
          </w:rPr>
          <w:t>19.</w:t>
        </w:r>
      </w:ins>
      <w:ins w:id="5948" w:author="unicom" w:date="2024-05-27T19:15:37Z">
        <w:r>
          <w:rPr>
            <w:rFonts w:ascii="Arial" w:hAnsi="Arial" w:cs="Arial"/>
            <w:b/>
            <w:bCs/>
            <w:lang w:val="en-US" w:eastAsia="zh-CN"/>
          </w:rPr>
          <w:t>1</w:t>
        </w:r>
      </w:ins>
      <w:ins w:id="5949" w:author="unicom" w:date="2024-05-27T19:15:37Z">
        <w:r>
          <w:rPr>
            <w:rFonts w:ascii="Arial" w:hAnsi="Arial" w:cs="Arial"/>
            <w:b/>
            <w:bCs/>
            <w:lang w:val="en-US"/>
          </w:rPr>
          <w:t>-1: NR CA configurations and bandwi</w:t>
        </w:r>
      </w:ins>
      <w:ins w:id="5950" w:author="unicom" w:date="2024-05-27T19:15:37Z">
        <w:r>
          <w:rPr>
            <w:rFonts w:ascii="Arial" w:hAnsi="Arial" w:cs="Arial"/>
            <w:b/>
            <w:bCs/>
            <w:lang w:val="en-US" w:eastAsia="zh-CN"/>
          </w:rPr>
          <w:t>d</w:t>
        </w:r>
      </w:ins>
      <w:ins w:id="5951" w:author="unicom" w:date="2024-05-27T19:15:37Z">
        <w:r>
          <w:rPr>
            <w:rFonts w:ascii="Arial" w:hAnsi="Arial" w:cs="Arial"/>
            <w:b/>
            <w:bCs/>
            <w:lang w:val="en-US"/>
          </w:rPr>
          <w:t xml:space="preserve">th combinations sets defined </w:t>
        </w:r>
      </w:ins>
      <w:ins w:id="5952" w:author="unicom" w:date="2024-05-27T19:15:37Z">
        <w:r>
          <w:rPr>
            <w:rFonts w:ascii="Arial" w:hAnsi="Arial" w:cs="Arial"/>
            <w:b/>
            <w:bCs/>
            <w:lang w:val="en-US" w:eastAsia="zh-CN"/>
          </w:rPr>
          <w:t>for inter-band CA (three bands)</w:t>
        </w:r>
      </w:ins>
    </w:p>
    <w:tbl>
      <w:tblPr>
        <w:tblStyle w:val="26"/>
        <w:tblW w:w="11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2630"/>
        <w:gridCol w:w="1685"/>
        <w:gridCol w:w="3624"/>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5953" w:author="unicom" w:date="2024-05-27T19:15:37Z"/>
        </w:trPr>
        <w:tc>
          <w:tcPr>
            <w:tcW w:w="2185"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5954" w:author="unicom" w:date="2024-05-27T19:15:37Z"/>
                <w:rFonts w:ascii="Arial" w:hAnsi="Arial"/>
                <w:b/>
                <w:sz w:val="18"/>
                <w:szCs w:val="22"/>
              </w:rPr>
            </w:pPr>
            <w:ins w:id="5955" w:author="unicom" w:date="2024-05-27T19:15:37Z">
              <w:r>
                <w:rPr>
                  <w:rFonts w:ascii="Arial" w:hAnsi="Arial"/>
                  <w:b/>
                  <w:sz w:val="18"/>
                  <w:szCs w:val="22"/>
                </w:rPr>
                <w:t>NR CA configuration</w:t>
              </w:r>
            </w:ins>
          </w:p>
        </w:tc>
        <w:tc>
          <w:tcPr>
            <w:tcW w:w="2630"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5956" w:author="unicom" w:date="2024-05-27T19:15:37Z"/>
                <w:rFonts w:ascii="Arial" w:hAnsi="Arial"/>
                <w:b/>
                <w:sz w:val="18"/>
                <w:szCs w:val="22"/>
              </w:rPr>
            </w:pPr>
            <w:ins w:id="5957" w:author="unicom" w:date="2024-05-27T19:15:37Z">
              <w:r>
                <w:rPr>
                  <w:rFonts w:ascii="Arial" w:hAnsi="Arial"/>
                  <w:b/>
                  <w:sz w:val="18"/>
                  <w:szCs w:val="22"/>
                </w:rPr>
                <w:t>Uplink CA configuration or</w:t>
              </w:r>
            </w:ins>
          </w:p>
          <w:p>
            <w:pPr>
              <w:keepLines/>
              <w:spacing w:after="0"/>
              <w:jc w:val="center"/>
              <w:rPr>
                <w:ins w:id="5958" w:author="unicom" w:date="2024-05-27T19:15:37Z"/>
                <w:rFonts w:ascii="Arial" w:hAnsi="Arial"/>
                <w:b/>
                <w:sz w:val="18"/>
                <w:szCs w:val="22"/>
              </w:rPr>
            </w:pPr>
            <w:ins w:id="5959" w:author="unicom" w:date="2024-05-27T19:15:37Z">
              <w:r>
                <w:rPr>
                  <w:rFonts w:ascii="Arial" w:hAnsi="Arial"/>
                  <w:b/>
                  <w:sz w:val="18"/>
                  <w:szCs w:val="22"/>
                </w:rPr>
                <w:t>single uplink carrier</w:t>
              </w:r>
            </w:ins>
          </w:p>
        </w:tc>
        <w:tc>
          <w:tcPr>
            <w:tcW w:w="1685"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5960" w:author="unicom" w:date="2024-05-27T19:15:37Z"/>
                <w:rFonts w:ascii="Arial" w:hAnsi="Arial"/>
                <w:b/>
                <w:sz w:val="18"/>
                <w:szCs w:val="22"/>
              </w:rPr>
            </w:pPr>
            <w:ins w:id="5961" w:author="unicom" w:date="2024-05-27T19:15:37Z">
              <w:r>
                <w:rPr>
                  <w:rFonts w:ascii="Arial" w:hAnsi="Arial"/>
                  <w:b/>
                  <w:sz w:val="18"/>
                  <w:szCs w:val="22"/>
                </w:rPr>
                <w:t>NR Band</w:t>
              </w:r>
            </w:ins>
          </w:p>
        </w:tc>
        <w:tc>
          <w:tcPr>
            <w:tcW w:w="3624"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5962" w:author="unicom" w:date="2024-05-27T19:15:37Z"/>
                <w:rFonts w:ascii="Arial" w:hAnsi="Arial"/>
                <w:b/>
                <w:sz w:val="18"/>
                <w:szCs w:val="22"/>
              </w:rPr>
            </w:pPr>
            <w:ins w:id="5963" w:author="unicom" w:date="2024-05-27T19:15:37Z">
              <w:r>
                <w:rPr>
                  <w:rFonts w:ascii="Arial" w:hAnsi="Arial"/>
                  <w:b/>
                  <w:sz w:val="18"/>
                  <w:szCs w:val="22"/>
                </w:rPr>
                <w:t>Channel bandwidth (MHz)</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5964" w:author="unicom" w:date="2024-05-27T19:15:37Z"/>
                <w:rFonts w:ascii="Arial" w:hAnsi="Arial"/>
                <w:b/>
                <w:sz w:val="18"/>
                <w:szCs w:val="22"/>
              </w:rPr>
            </w:pPr>
            <w:ins w:id="5965" w:author="unicom" w:date="2024-05-27T19:15:37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5966" w:author="unicom" w:date="2024-05-27T19:15:37Z"/>
        </w:trPr>
        <w:tc>
          <w:tcPr>
            <w:tcW w:w="2185" w:type="dxa"/>
            <w:tcBorders>
              <w:top w:val="single" w:color="auto" w:sz="4" w:space="0"/>
              <w:left w:val="single" w:color="auto" w:sz="4" w:space="0"/>
              <w:bottom w:val="nil"/>
              <w:right w:val="single" w:color="auto" w:sz="4" w:space="0"/>
            </w:tcBorders>
            <w:vAlign w:val="center"/>
          </w:tcPr>
          <w:p>
            <w:pPr>
              <w:jc w:val="center"/>
              <w:rPr>
                <w:ins w:id="5967" w:author="unicom" w:date="2024-05-27T19:15:37Z"/>
                <w:rFonts w:ascii="Arial" w:hAnsi="Arial" w:cs="Arial" w:eastAsiaTheme="minorEastAsia"/>
                <w:sz w:val="18"/>
                <w:szCs w:val="18"/>
                <w:lang w:val="en-US" w:eastAsia="zh-CN"/>
              </w:rPr>
            </w:pPr>
            <w:ins w:id="5968" w:author="unicom" w:date="2024-05-27T19:15:37Z">
              <w:r>
                <w:rPr>
                  <w:rFonts w:ascii="Arial" w:hAnsi="Arial" w:cs="Arial" w:eastAsiaTheme="minorEastAsia"/>
                  <w:sz w:val="18"/>
                  <w:szCs w:val="18"/>
                  <w:lang w:val="en-US" w:eastAsia="zh-CN"/>
                </w:rPr>
                <w:t>CA</w:t>
              </w:r>
            </w:ins>
            <w:ins w:id="5969" w:author="unicom" w:date="2024-05-27T19:15:37Z">
              <w:r>
                <w:rPr>
                  <w:rFonts w:ascii="Arial" w:hAnsi="Arial" w:cs="Arial" w:eastAsiaTheme="minorEastAsia"/>
                  <w:sz w:val="18"/>
                  <w:szCs w:val="18"/>
                  <w:lang w:val="en-US"/>
                </w:rPr>
                <w:t>_n3A-</w:t>
              </w:r>
            </w:ins>
            <w:ins w:id="5970" w:author="unicom" w:date="2024-05-27T19:15:37Z">
              <w:r>
                <w:rPr>
                  <w:rFonts w:ascii="Arial" w:hAnsi="Arial" w:cs="Arial" w:eastAsiaTheme="minorEastAsia"/>
                  <w:sz w:val="18"/>
                  <w:szCs w:val="18"/>
                  <w:lang w:val="en-US" w:eastAsia="zh-CN"/>
                </w:rPr>
                <w:t>n7</w:t>
              </w:r>
            </w:ins>
            <w:ins w:id="5971" w:author="unicom" w:date="2024-05-27T19:15:37Z">
              <w:r>
                <w:rPr>
                  <w:rFonts w:ascii="Arial" w:hAnsi="Arial" w:cs="Arial" w:eastAsiaTheme="minorEastAsia"/>
                  <w:sz w:val="18"/>
                  <w:szCs w:val="18"/>
                  <w:lang w:val="sv-SE" w:eastAsia="ja-JP"/>
                </w:rPr>
                <w:t>A</w:t>
              </w:r>
            </w:ins>
            <w:ins w:id="5972" w:author="unicom" w:date="2024-05-27T19:15:37Z">
              <w:r>
                <w:rPr>
                  <w:rFonts w:ascii="Arial" w:hAnsi="Arial" w:cs="Arial" w:eastAsiaTheme="minorEastAsia"/>
                  <w:sz w:val="18"/>
                  <w:szCs w:val="18"/>
                  <w:lang w:val="sv-SE" w:eastAsia="zh-CN"/>
                </w:rPr>
                <w:t>-n28A</w:t>
              </w:r>
            </w:ins>
          </w:p>
        </w:tc>
        <w:tc>
          <w:tcPr>
            <w:tcW w:w="2630" w:type="dxa"/>
            <w:tcBorders>
              <w:top w:val="single" w:color="auto" w:sz="4" w:space="0"/>
              <w:left w:val="single" w:color="auto" w:sz="4" w:space="0"/>
              <w:bottom w:val="nil"/>
              <w:right w:val="single" w:color="auto" w:sz="4" w:space="0"/>
            </w:tcBorders>
            <w:vAlign w:val="center"/>
          </w:tcPr>
          <w:p>
            <w:pPr>
              <w:pStyle w:val="42"/>
              <w:rPr>
                <w:ins w:id="5973" w:author="unicom" w:date="2024-05-27T19:15:37Z"/>
                <w:rFonts w:cs="Arial" w:eastAsiaTheme="minorEastAsia"/>
                <w:szCs w:val="18"/>
                <w:vertAlign w:val="superscript"/>
                <w:lang w:val="es-US" w:eastAsia="zh-CN"/>
              </w:rPr>
            </w:pPr>
            <w:ins w:id="5974" w:author="unicom" w:date="2024-05-27T19:15:37Z">
              <w:r>
                <w:rPr>
                  <w:rFonts w:cs="Arial" w:eastAsiaTheme="minorEastAsia"/>
                  <w:szCs w:val="18"/>
                  <w:lang w:val="es-US" w:eastAsia="zh-CN"/>
                </w:rPr>
                <w:t>n3</w:t>
              </w:r>
            </w:ins>
            <w:ins w:id="5975" w:author="unicom" w:date="2024-05-27T19:15:37Z">
              <w:r>
                <w:rPr>
                  <w:rFonts w:cs="Arial" w:eastAsiaTheme="minorEastAsia"/>
                  <w:szCs w:val="18"/>
                  <w:vertAlign w:val="superscript"/>
                  <w:lang w:val="es-US" w:eastAsia="zh-CN"/>
                </w:rPr>
                <w:t>7</w:t>
              </w:r>
            </w:ins>
          </w:p>
          <w:p>
            <w:pPr>
              <w:pStyle w:val="42"/>
              <w:rPr>
                <w:ins w:id="5976" w:author="unicom" w:date="2024-05-27T19:15:37Z"/>
                <w:rFonts w:cs="Arial" w:eastAsiaTheme="minorEastAsia"/>
                <w:szCs w:val="18"/>
                <w:vertAlign w:val="superscript"/>
                <w:lang w:val="es-US" w:eastAsia="zh-CN"/>
              </w:rPr>
            </w:pPr>
            <w:ins w:id="5977" w:author="unicom" w:date="2024-05-27T19:15:37Z">
              <w:r>
                <w:rPr>
                  <w:rFonts w:cs="Arial" w:eastAsiaTheme="minorEastAsia"/>
                  <w:szCs w:val="18"/>
                  <w:lang w:val="es-US" w:eastAsia="zh-CN"/>
                </w:rPr>
                <w:t>n7</w:t>
              </w:r>
            </w:ins>
            <w:ins w:id="5978" w:author="unicom" w:date="2024-05-27T19:15:37Z">
              <w:r>
                <w:rPr>
                  <w:rFonts w:cs="Arial" w:eastAsiaTheme="minorEastAsia"/>
                  <w:szCs w:val="18"/>
                  <w:vertAlign w:val="superscript"/>
                  <w:lang w:val="es-US" w:eastAsia="zh-CN"/>
                </w:rPr>
                <w:t>7</w:t>
              </w:r>
            </w:ins>
          </w:p>
        </w:tc>
        <w:tc>
          <w:tcPr>
            <w:tcW w:w="16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979" w:author="unicom" w:date="2024-05-27T19:15:37Z"/>
                <w:rFonts w:ascii="Arial" w:hAnsi="Arial" w:cs="Arial" w:eastAsiaTheme="minorEastAsia"/>
                <w:sz w:val="18"/>
                <w:szCs w:val="18"/>
                <w:lang w:val="en-US" w:eastAsia="zh-CN"/>
              </w:rPr>
            </w:pPr>
            <w:ins w:id="5980" w:author="unicom" w:date="2024-05-27T19:15:37Z">
              <w:r>
                <w:rPr>
                  <w:rFonts w:ascii="Arial" w:hAnsi="Arial" w:cs="Arial" w:eastAsiaTheme="minorEastAsia"/>
                  <w:sz w:val="18"/>
                  <w:szCs w:val="18"/>
                  <w:lang w:val="en-US" w:eastAsia="zh-CN"/>
                </w:rPr>
                <w:t>n3</w:t>
              </w:r>
            </w:ins>
          </w:p>
        </w:tc>
        <w:tc>
          <w:tcPr>
            <w:tcW w:w="36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981" w:author="unicom" w:date="2024-05-27T19:15:37Z"/>
                <w:rFonts w:ascii="Arial" w:hAnsi="Arial" w:cs="Arial" w:eastAsiaTheme="minorEastAsia"/>
                <w:sz w:val="18"/>
                <w:szCs w:val="18"/>
                <w:lang w:val="en-US" w:eastAsia="zh-CN" w:bidi="ar"/>
              </w:rPr>
            </w:pPr>
            <w:ins w:id="5982" w:author="unicom" w:date="2024-05-27T19:15:37Z">
              <w:r>
                <w:rPr>
                  <w:rFonts w:ascii="Arial" w:hAnsi="Arial" w:cs="Arial" w:eastAsiaTheme="minorEastAsia"/>
                  <w:color w:val="000000"/>
                  <w:sz w:val="18"/>
                  <w:szCs w:val="18"/>
                  <w:lang w:val="en-US" w:eastAsia="zh-CN" w:bidi="ar"/>
                </w:rPr>
                <w:t>5, 10, 15, 20, 25, 30</w:t>
              </w:r>
            </w:ins>
          </w:p>
        </w:tc>
        <w:tc>
          <w:tcPr>
            <w:tcW w:w="0" w:type="auto"/>
            <w:tcBorders>
              <w:top w:val="single" w:color="auto" w:sz="4" w:space="0"/>
              <w:left w:val="single" w:color="auto" w:sz="4" w:space="0"/>
              <w:bottom w:val="nil"/>
              <w:right w:val="single" w:color="auto" w:sz="4" w:space="0"/>
            </w:tcBorders>
            <w:vAlign w:val="center"/>
          </w:tcPr>
          <w:p>
            <w:pPr>
              <w:keepNext/>
              <w:keepLines/>
              <w:spacing w:after="0"/>
              <w:jc w:val="center"/>
              <w:rPr>
                <w:ins w:id="5983" w:author="unicom" w:date="2024-05-27T19:15:37Z"/>
                <w:rFonts w:ascii="Arial" w:hAnsi="Arial" w:cs="Arial" w:eastAsiaTheme="minorEastAsia"/>
                <w:sz w:val="18"/>
                <w:szCs w:val="18"/>
                <w:lang w:val="en-US" w:eastAsia="zh-CN"/>
              </w:rPr>
            </w:pPr>
            <w:ins w:id="5984" w:author="unicom" w:date="2024-05-27T19:15:37Z">
              <w:r>
                <w:rPr>
                  <w:rFonts w:ascii="Arial" w:hAnsi="Arial" w:cs="Arial" w:eastAsiaTheme="minorEastAsia"/>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5985" w:author="unicom" w:date="2024-05-27T19:15:37Z"/>
        </w:trPr>
        <w:tc>
          <w:tcPr>
            <w:tcW w:w="2185" w:type="dxa"/>
            <w:tcBorders>
              <w:top w:val="nil"/>
              <w:left w:val="single" w:color="auto" w:sz="4" w:space="0"/>
              <w:bottom w:val="nil"/>
              <w:right w:val="single" w:color="auto" w:sz="4" w:space="0"/>
            </w:tcBorders>
            <w:vAlign w:val="center"/>
          </w:tcPr>
          <w:p>
            <w:pPr>
              <w:jc w:val="center"/>
              <w:rPr>
                <w:ins w:id="5986" w:author="unicom" w:date="2024-05-27T19:15:37Z"/>
                <w:rFonts w:ascii="Arial" w:hAnsi="Arial" w:cs="Arial" w:eastAsiaTheme="minorEastAsia"/>
                <w:sz w:val="18"/>
                <w:szCs w:val="18"/>
                <w:lang w:val="en-US" w:eastAsia="zh-CN"/>
              </w:rPr>
            </w:pPr>
          </w:p>
        </w:tc>
        <w:tc>
          <w:tcPr>
            <w:tcW w:w="2630" w:type="dxa"/>
            <w:tcBorders>
              <w:top w:val="nil"/>
              <w:left w:val="single" w:color="auto" w:sz="4" w:space="0"/>
              <w:bottom w:val="nil"/>
              <w:right w:val="single" w:color="auto" w:sz="4" w:space="0"/>
            </w:tcBorders>
            <w:vAlign w:val="center"/>
          </w:tcPr>
          <w:p>
            <w:pPr>
              <w:pStyle w:val="42"/>
              <w:rPr>
                <w:ins w:id="5987" w:author="unicom" w:date="2024-05-27T19:15:37Z"/>
                <w:rFonts w:cs="Arial" w:eastAsiaTheme="minorEastAsia"/>
                <w:szCs w:val="18"/>
                <w:lang w:val="es-US" w:eastAsia="zh-CN"/>
              </w:rPr>
            </w:pPr>
          </w:p>
        </w:tc>
        <w:tc>
          <w:tcPr>
            <w:tcW w:w="16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988" w:author="unicom" w:date="2024-05-27T19:15:37Z"/>
                <w:rFonts w:ascii="Arial" w:hAnsi="Arial" w:cs="Arial" w:eastAsiaTheme="minorEastAsia"/>
                <w:sz w:val="18"/>
                <w:szCs w:val="18"/>
                <w:lang w:val="en-US" w:eastAsia="zh-CN"/>
              </w:rPr>
            </w:pPr>
            <w:ins w:id="5989" w:author="unicom" w:date="2024-05-27T19:15:37Z">
              <w:r>
                <w:rPr>
                  <w:rFonts w:ascii="Arial" w:hAnsi="Arial" w:cs="Arial" w:eastAsiaTheme="minorEastAsia"/>
                  <w:sz w:val="18"/>
                  <w:szCs w:val="18"/>
                  <w:lang w:val="en-US" w:eastAsia="zh-CN"/>
                </w:rPr>
                <w:t>n7</w:t>
              </w:r>
            </w:ins>
          </w:p>
        </w:tc>
        <w:tc>
          <w:tcPr>
            <w:tcW w:w="36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990" w:author="unicom" w:date="2024-05-27T19:15:37Z"/>
                <w:rFonts w:ascii="Arial" w:hAnsi="Arial" w:cs="Arial" w:eastAsiaTheme="minorEastAsia"/>
                <w:sz w:val="18"/>
                <w:szCs w:val="18"/>
                <w:lang w:val="en-US" w:eastAsia="zh-CN" w:bidi="ar"/>
              </w:rPr>
            </w:pPr>
            <w:ins w:id="5991" w:author="unicom" w:date="2024-05-27T19:15:37Z">
              <w:r>
                <w:rPr>
                  <w:rFonts w:ascii="Arial" w:hAnsi="Arial" w:cs="Arial" w:eastAsiaTheme="minorEastAsia"/>
                  <w:color w:val="000000"/>
                  <w:sz w:val="18"/>
                  <w:szCs w:val="18"/>
                  <w:lang w:val="en-US" w:eastAsia="zh-CN" w:bidi="ar"/>
                </w:rPr>
                <w:t>5, 10, 15, 20, 25, 30, 40, 50</w:t>
              </w:r>
            </w:ins>
          </w:p>
        </w:tc>
        <w:tc>
          <w:tcPr>
            <w:tcW w:w="0" w:type="auto"/>
            <w:tcBorders>
              <w:top w:val="nil"/>
              <w:left w:val="single" w:color="auto" w:sz="4" w:space="0"/>
              <w:bottom w:val="nil"/>
              <w:right w:val="single" w:color="auto" w:sz="4" w:space="0"/>
            </w:tcBorders>
            <w:vAlign w:val="center"/>
          </w:tcPr>
          <w:p>
            <w:pPr>
              <w:keepNext/>
              <w:keepLines/>
              <w:spacing w:after="0"/>
              <w:jc w:val="center"/>
              <w:rPr>
                <w:ins w:id="5992" w:author="unicom" w:date="2024-05-27T19:15:37Z"/>
                <w:rFonts w:ascii="Arial" w:hAnsi="Arial" w:cs="Arial" w:eastAsia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5993" w:author="unicom" w:date="2024-05-27T19:15:37Z"/>
        </w:trPr>
        <w:tc>
          <w:tcPr>
            <w:tcW w:w="2185" w:type="dxa"/>
            <w:tcBorders>
              <w:top w:val="nil"/>
              <w:left w:val="single" w:color="auto" w:sz="4" w:space="0"/>
              <w:bottom w:val="nil"/>
              <w:right w:val="single" w:color="auto" w:sz="4" w:space="0"/>
            </w:tcBorders>
            <w:vAlign w:val="center"/>
          </w:tcPr>
          <w:p>
            <w:pPr>
              <w:jc w:val="center"/>
              <w:rPr>
                <w:ins w:id="5994" w:author="unicom" w:date="2024-05-27T19:15:37Z"/>
                <w:rFonts w:ascii="Arial" w:hAnsi="Arial" w:cs="Arial" w:eastAsiaTheme="minorEastAsia"/>
                <w:sz w:val="18"/>
                <w:szCs w:val="18"/>
                <w:lang w:val="en-US" w:eastAsia="zh-CN"/>
              </w:rPr>
            </w:pPr>
          </w:p>
        </w:tc>
        <w:tc>
          <w:tcPr>
            <w:tcW w:w="2630" w:type="dxa"/>
            <w:tcBorders>
              <w:top w:val="nil"/>
              <w:left w:val="single" w:color="auto" w:sz="4" w:space="0"/>
              <w:bottom w:val="single" w:color="auto" w:sz="4" w:space="0"/>
              <w:right w:val="single" w:color="auto" w:sz="4" w:space="0"/>
            </w:tcBorders>
            <w:vAlign w:val="center"/>
          </w:tcPr>
          <w:p>
            <w:pPr>
              <w:pStyle w:val="42"/>
              <w:rPr>
                <w:ins w:id="5995" w:author="unicom" w:date="2024-05-27T19:15:37Z"/>
                <w:rFonts w:cs="Arial" w:eastAsiaTheme="minorEastAsia"/>
                <w:szCs w:val="18"/>
                <w:lang w:val="es-US" w:eastAsia="zh-CN"/>
              </w:rPr>
            </w:pPr>
          </w:p>
        </w:tc>
        <w:tc>
          <w:tcPr>
            <w:tcW w:w="16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996" w:author="unicom" w:date="2024-05-27T19:15:37Z"/>
                <w:rFonts w:ascii="Arial" w:hAnsi="Arial" w:cs="Arial" w:eastAsiaTheme="minorEastAsia"/>
                <w:sz w:val="18"/>
                <w:szCs w:val="18"/>
                <w:lang w:val="en-US" w:eastAsia="zh-CN"/>
              </w:rPr>
            </w:pPr>
            <w:ins w:id="5997" w:author="unicom" w:date="2024-05-27T19:15:37Z">
              <w:r>
                <w:rPr>
                  <w:rFonts w:ascii="Arial" w:hAnsi="Arial" w:cs="Arial" w:eastAsiaTheme="minorEastAsia"/>
                  <w:sz w:val="18"/>
                  <w:szCs w:val="18"/>
                  <w:lang w:val="en-US" w:eastAsia="zh-CN"/>
                </w:rPr>
                <w:t>n28</w:t>
              </w:r>
            </w:ins>
          </w:p>
        </w:tc>
        <w:tc>
          <w:tcPr>
            <w:tcW w:w="36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998" w:author="unicom" w:date="2024-05-27T19:15:37Z"/>
                <w:rFonts w:ascii="Arial" w:hAnsi="Arial" w:cs="Arial" w:eastAsiaTheme="minorEastAsia"/>
                <w:sz w:val="18"/>
                <w:szCs w:val="18"/>
                <w:lang w:val="en-US" w:eastAsia="zh-CN" w:bidi="ar"/>
              </w:rPr>
            </w:pPr>
            <w:ins w:id="5999" w:author="unicom" w:date="2024-05-27T19:15:37Z">
              <w:r>
                <w:rPr>
                  <w:rFonts w:ascii="Arial" w:hAnsi="Arial" w:cs="Arial" w:eastAsiaTheme="minorEastAsia"/>
                  <w:color w:val="000000"/>
                  <w:sz w:val="18"/>
                  <w:szCs w:val="18"/>
                  <w:lang w:val="en-US" w:eastAsia="zh-CN" w:bidi="ar"/>
                </w:rPr>
                <w:t>5, 10, 15, 20</w:t>
              </w:r>
            </w:ins>
          </w:p>
        </w:tc>
        <w:tc>
          <w:tcPr>
            <w:tcW w:w="0" w:type="auto"/>
            <w:tcBorders>
              <w:top w:val="nil"/>
              <w:left w:val="single" w:color="auto" w:sz="4" w:space="0"/>
              <w:bottom w:val="single" w:color="auto" w:sz="4" w:space="0"/>
              <w:right w:val="single" w:color="auto" w:sz="4" w:space="0"/>
            </w:tcBorders>
            <w:vAlign w:val="center"/>
          </w:tcPr>
          <w:p>
            <w:pPr>
              <w:keepNext/>
              <w:keepLines/>
              <w:spacing w:after="0"/>
              <w:jc w:val="center"/>
              <w:rPr>
                <w:ins w:id="6000" w:author="unicom" w:date="2024-05-27T19:15:37Z"/>
                <w:rFonts w:ascii="Arial" w:hAnsi="Arial" w:cs="Arial" w:eastAsia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6001" w:author="unicom" w:date="2024-05-27T19:15:37Z"/>
        </w:trPr>
        <w:tc>
          <w:tcPr>
            <w:tcW w:w="2185" w:type="dxa"/>
            <w:tcBorders>
              <w:top w:val="nil"/>
              <w:left w:val="single" w:color="auto" w:sz="4" w:space="0"/>
              <w:bottom w:val="nil"/>
              <w:right w:val="single" w:color="auto" w:sz="4" w:space="0"/>
            </w:tcBorders>
            <w:vAlign w:val="center"/>
          </w:tcPr>
          <w:p>
            <w:pPr>
              <w:jc w:val="center"/>
              <w:rPr>
                <w:ins w:id="6002" w:author="unicom" w:date="2024-05-27T19:15:37Z"/>
                <w:rFonts w:ascii="Arial" w:hAnsi="Arial" w:cs="Arial"/>
                <w:sz w:val="18"/>
                <w:szCs w:val="18"/>
              </w:rPr>
            </w:pPr>
          </w:p>
        </w:tc>
        <w:tc>
          <w:tcPr>
            <w:tcW w:w="2630" w:type="dxa"/>
            <w:tcBorders>
              <w:top w:val="single" w:color="auto" w:sz="4" w:space="0"/>
              <w:left w:val="single" w:color="auto" w:sz="4" w:space="0"/>
              <w:bottom w:val="nil"/>
              <w:right w:val="single" w:color="auto" w:sz="4" w:space="0"/>
            </w:tcBorders>
            <w:vAlign w:val="center"/>
          </w:tcPr>
          <w:p>
            <w:pPr>
              <w:pStyle w:val="42"/>
              <w:rPr>
                <w:ins w:id="6003" w:author="unicom" w:date="2024-05-27T19:15:37Z"/>
                <w:rFonts w:cs="Arial" w:eastAsiaTheme="minorEastAsia"/>
                <w:szCs w:val="18"/>
                <w:vertAlign w:val="superscript"/>
                <w:lang w:val="es-US" w:eastAsia="zh-CN"/>
              </w:rPr>
            </w:pPr>
            <w:ins w:id="6004" w:author="unicom" w:date="2024-05-27T19:15:37Z">
              <w:r>
                <w:rPr>
                  <w:rFonts w:cs="Arial" w:eastAsiaTheme="minorEastAsia"/>
                  <w:szCs w:val="18"/>
                  <w:lang w:val="es-US" w:eastAsia="zh-CN"/>
                </w:rPr>
                <w:t>n3</w:t>
              </w:r>
            </w:ins>
            <w:ins w:id="6005" w:author="unicom" w:date="2024-05-27T19:15:37Z">
              <w:r>
                <w:rPr>
                  <w:rFonts w:cs="Arial" w:eastAsiaTheme="minorEastAsia"/>
                  <w:szCs w:val="18"/>
                  <w:vertAlign w:val="superscript"/>
                  <w:lang w:val="es-US" w:eastAsia="zh-CN"/>
                </w:rPr>
                <w:t>7</w:t>
              </w:r>
            </w:ins>
          </w:p>
          <w:p>
            <w:pPr>
              <w:pStyle w:val="42"/>
              <w:rPr>
                <w:ins w:id="6006" w:author="unicom" w:date="2024-05-27T19:15:37Z"/>
                <w:rFonts w:cs="Arial" w:eastAsiaTheme="minorEastAsia"/>
                <w:szCs w:val="18"/>
                <w:vertAlign w:val="superscript"/>
                <w:lang w:val="es-US" w:eastAsia="zh-CN"/>
              </w:rPr>
            </w:pPr>
            <w:ins w:id="6007" w:author="unicom" w:date="2024-05-27T19:15:37Z">
              <w:r>
                <w:rPr>
                  <w:rFonts w:cs="Arial" w:eastAsiaTheme="minorEastAsia"/>
                  <w:szCs w:val="18"/>
                  <w:lang w:val="es-US" w:eastAsia="zh-CN"/>
                </w:rPr>
                <w:t>n7</w:t>
              </w:r>
            </w:ins>
            <w:ins w:id="6008" w:author="unicom" w:date="2024-05-27T19:15:37Z">
              <w:r>
                <w:rPr>
                  <w:rFonts w:cs="Arial" w:eastAsiaTheme="minorEastAsia"/>
                  <w:szCs w:val="18"/>
                  <w:vertAlign w:val="superscript"/>
                  <w:lang w:val="es-US" w:eastAsia="zh-CN"/>
                </w:rPr>
                <w:t>7</w:t>
              </w:r>
            </w:ins>
          </w:p>
          <w:p>
            <w:pPr>
              <w:pStyle w:val="42"/>
              <w:rPr>
                <w:ins w:id="6009" w:author="unicom" w:date="2024-05-27T19:15:37Z"/>
                <w:rFonts w:cs="Arial" w:eastAsiaTheme="minorEastAsia"/>
                <w:szCs w:val="18"/>
                <w:lang w:val="sv-SE" w:eastAsia="ja-JP"/>
              </w:rPr>
            </w:pPr>
            <w:ins w:id="6010" w:author="unicom" w:date="2024-05-27T19:15:37Z">
              <w:r>
                <w:rPr>
                  <w:rFonts w:cs="Arial" w:eastAsiaTheme="minorEastAsia"/>
                  <w:szCs w:val="18"/>
                  <w:lang w:val="es-US" w:eastAsia="zh-CN"/>
                </w:rPr>
                <w:t>CA_n3</w:t>
              </w:r>
            </w:ins>
            <w:ins w:id="6011" w:author="unicom" w:date="2024-05-27T19:15:37Z">
              <w:r>
                <w:rPr>
                  <w:rFonts w:cs="Arial" w:eastAsiaTheme="minorEastAsia"/>
                  <w:szCs w:val="18"/>
                  <w:lang w:val="sv-SE" w:eastAsia="ja-JP"/>
                </w:rPr>
                <w:t>A-n</w:t>
              </w:r>
            </w:ins>
            <w:ins w:id="6012" w:author="unicom" w:date="2024-05-27T19:15:37Z">
              <w:r>
                <w:rPr>
                  <w:rFonts w:cs="Arial" w:eastAsiaTheme="minorEastAsia"/>
                  <w:szCs w:val="18"/>
                  <w:lang w:val="es-US" w:eastAsia="zh-CN"/>
                </w:rPr>
                <w:t>7</w:t>
              </w:r>
            </w:ins>
            <w:ins w:id="6013" w:author="unicom" w:date="2024-05-27T19:15:37Z">
              <w:r>
                <w:rPr>
                  <w:rFonts w:cs="Arial" w:eastAsiaTheme="minorEastAsia"/>
                  <w:szCs w:val="18"/>
                  <w:lang w:val="sv-SE" w:eastAsia="ja-JP"/>
                </w:rPr>
                <w:t>A</w:t>
              </w:r>
            </w:ins>
          </w:p>
          <w:p>
            <w:pPr>
              <w:pStyle w:val="42"/>
              <w:rPr>
                <w:ins w:id="6014" w:author="unicom" w:date="2024-05-27T19:15:37Z"/>
                <w:rFonts w:cs="Arial" w:eastAsiaTheme="minorEastAsia"/>
                <w:szCs w:val="18"/>
                <w:lang w:val="sv-SE" w:eastAsia="ja-JP"/>
              </w:rPr>
            </w:pPr>
            <w:ins w:id="6015" w:author="unicom" w:date="2024-05-27T19:15:37Z">
              <w:r>
                <w:rPr>
                  <w:rFonts w:cs="Arial" w:eastAsiaTheme="minorEastAsia"/>
                  <w:szCs w:val="18"/>
                  <w:lang w:val="sv-SE" w:eastAsia="ja-JP"/>
                </w:rPr>
                <w:t>CA_n3A-n28A</w:t>
              </w:r>
            </w:ins>
          </w:p>
          <w:p>
            <w:pPr>
              <w:spacing w:after="0"/>
              <w:jc w:val="center"/>
              <w:rPr>
                <w:ins w:id="6016" w:author="unicom" w:date="2024-05-27T19:15:37Z"/>
                <w:rFonts w:ascii="Arial" w:hAnsi="Arial" w:cs="Arial"/>
                <w:sz w:val="18"/>
                <w:szCs w:val="18"/>
              </w:rPr>
            </w:pPr>
            <w:ins w:id="6017" w:author="unicom" w:date="2024-05-27T19:15:37Z">
              <w:r>
                <w:rPr>
                  <w:rFonts w:ascii="Arial" w:hAnsi="Arial" w:cs="Arial" w:eastAsiaTheme="minorEastAsia"/>
                  <w:sz w:val="18"/>
                  <w:szCs w:val="18"/>
                  <w:lang w:val="es-US" w:eastAsia="zh-CN"/>
                </w:rPr>
                <w:t>CA_n7A-n28A</w:t>
              </w:r>
            </w:ins>
          </w:p>
        </w:tc>
        <w:tc>
          <w:tcPr>
            <w:tcW w:w="16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18" w:author="unicom" w:date="2024-05-27T19:15:37Z"/>
                <w:rFonts w:ascii="Arial" w:hAnsi="Arial" w:cs="Arial"/>
                <w:sz w:val="18"/>
                <w:szCs w:val="18"/>
                <w:lang w:val="en-US"/>
              </w:rPr>
            </w:pPr>
            <w:ins w:id="6019" w:author="unicom" w:date="2024-05-27T19:15:37Z">
              <w:r>
                <w:rPr>
                  <w:rFonts w:ascii="Arial" w:hAnsi="Arial" w:cs="Arial" w:eastAsiaTheme="minorEastAsia"/>
                  <w:sz w:val="18"/>
                  <w:szCs w:val="18"/>
                  <w:lang w:val="en-US" w:eastAsia="zh-CN"/>
                </w:rPr>
                <w:t>n3</w:t>
              </w:r>
            </w:ins>
          </w:p>
        </w:tc>
        <w:tc>
          <w:tcPr>
            <w:tcW w:w="36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20" w:author="unicom" w:date="2024-05-27T19:15:37Z"/>
                <w:rFonts w:ascii="Arial" w:hAnsi="Arial" w:cs="Arial"/>
                <w:sz w:val="18"/>
                <w:szCs w:val="18"/>
                <w:lang w:val="en-US" w:eastAsia="zh-CN"/>
              </w:rPr>
            </w:pPr>
            <w:ins w:id="6021" w:author="unicom" w:date="2024-05-27T19:15:37Z">
              <w:r>
                <w:rPr>
                  <w:rFonts w:ascii="Arial" w:hAnsi="Arial" w:cs="Arial" w:eastAsiaTheme="minorEastAsia"/>
                  <w:color w:val="000000"/>
                  <w:sz w:val="18"/>
                  <w:szCs w:val="18"/>
                  <w:lang w:val="en-US" w:eastAsia="zh-CN" w:bidi="ar"/>
                </w:rPr>
                <w:t>5, 10, 15, 20, 25, 30, 40</w:t>
              </w:r>
            </w:ins>
          </w:p>
        </w:tc>
        <w:tc>
          <w:tcPr>
            <w:tcW w:w="0" w:type="auto"/>
            <w:tcBorders>
              <w:top w:val="single" w:color="auto" w:sz="4" w:space="0"/>
              <w:left w:val="single" w:color="auto" w:sz="4" w:space="0"/>
              <w:bottom w:val="nil"/>
              <w:right w:val="single" w:color="auto" w:sz="4" w:space="0"/>
            </w:tcBorders>
            <w:vAlign w:val="center"/>
          </w:tcPr>
          <w:p>
            <w:pPr>
              <w:keepNext/>
              <w:keepLines/>
              <w:spacing w:after="0"/>
              <w:jc w:val="center"/>
              <w:rPr>
                <w:ins w:id="6022" w:author="unicom" w:date="2024-05-27T19:15:37Z"/>
                <w:rFonts w:ascii="Arial" w:hAnsi="Arial" w:eastAsia="Yu Mincho" w:cs="Arial"/>
                <w:sz w:val="18"/>
                <w:szCs w:val="18"/>
                <w:lang w:val="en-US" w:eastAsia="ja-JP"/>
              </w:rPr>
            </w:pPr>
            <w:ins w:id="6023" w:author="unicom" w:date="2024-05-27T19:15:37Z">
              <w:r>
                <w:rPr>
                  <w:rFonts w:ascii="Arial" w:hAnsi="Arial" w:cs="Arial" w:eastAsiaTheme="minorEastAsia"/>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024" w:author="unicom" w:date="2024-05-27T19:15:37Z"/>
        </w:trPr>
        <w:tc>
          <w:tcPr>
            <w:tcW w:w="2185" w:type="dxa"/>
            <w:tcBorders>
              <w:top w:val="nil"/>
              <w:left w:val="single" w:color="auto" w:sz="4" w:space="0"/>
              <w:bottom w:val="nil"/>
              <w:right w:val="single" w:color="auto" w:sz="4" w:space="0"/>
            </w:tcBorders>
            <w:vAlign w:val="center"/>
          </w:tcPr>
          <w:p>
            <w:pPr>
              <w:spacing w:after="0"/>
              <w:rPr>
                <w:ins w:id="6025" w:author="unicom" w:date="2024-05-27T19:15:37Z"/>
                <w:rFonts w:ascii="Arial" w:hAnsi="Arial" w:cs="Arial"/>
                <w:i/>
                <w:color w:val="0000FF"/>
                <w:sz w:val="18"/>
                <w:szCs w:val="18"/>
              </w:rPr>
            </w:pPr>
          </w:p>
        </w:tc>
        <w:tc>
          <w:tcPr>
            <w:tcW w:w="2630" w:type="dxa"/>
            <w:tcBorders>
              <w:top w:val="nil"/>
              <w:left w:val="single" w:color="auto" w:sz="4" w:space="0"/>
              <w:bottom w:val="nil"/>
              <w:right w:val="single" w:color="auto" w:sz="4" w:space="0"/>
            </w:tcBorders>
            <w:vAlign w:val="center"/>
          </w:tcPr>
          <w:p>
            <w:pPr>
              <w:spacing w:after="0"/>
              <w:rPr>
                <w:ins w:id="6026" w:author="unicom" w:date="2024-05-27T19:15:37Z"/>
                <w:rFonts w:ascii="Arial" w:hAnsi="Arial" w:cs="Arial"/>
                <w:i/>
                <w:color w:val="0000FF"/>
                <w:sz w:val="18"/>
                <w:szCs w:val="18"/>
              </w:rPr>
            </w:pPr>
          </w:p>
        </w:tc>
        <w:tc>
          <w:tcPr>
            <w:tcW w:w="16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27" w:author="unicom" w:date="2024-05-27T19:15:37Z"/>
                <w:rFonts w:ascii="Arial" w:hAnsi="Arial" w:cs="Arial"/>
                <w:sz w:val="18"/>
                <w:szCs w:val="18"/>
                <w:lang w:val="en-US"/>
              </w:rPr>
            </w:pPr>
            <w:ins w:id="6028" w:author="unicom" w:date="2024-05-27T19:15:37Z">
              <w:r>
                <w:rPr>
                  <w:rFonts w:ascii="Arial" w:hAnsi="Arial" w:cs="Arial" w:eastAsiaTheme="minorEastAsia"/>
                  <w:sz w:val="18"/>
                  <w:szCs w:val="18"/>
                  <w:lang w:val="en-US" w:eastAsia="zh-CN"/>
                </w:rPr>
                <w:t>n7</w:t>
              </w:r>
            </w:ins>
          </w:p>
        </w:tc>
        <w:tc>
          <w:tcPr>
            <w:tcW w:w="36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29" w:author="unicom" w:date="2024-05-27T19:15:37Z"/>
                <w:rFonts w:ascii="Arial" w:hAnsi="Arial" w:cs="Arial"/>
                <w:sz w:val="18"/>
                <w:szCs w:val="18"/>
                <w:lang w:val="en-US" w:eastAsia="zh-CN"/>
              </w:rPr>
            </w:pPr>
            <w:ins w:id="6030" w:author="unicom" w:date="2024-05-27T19:15:37Z">
              <w:r>
                <w:rPr>
                  <w:rFonts w:ascii="Arial" w:hAnsi="Arial" w:cs="Arial" w:eastAsiaTheme="minorEastAsia"/>
                  <w:color w:val="000000"/>
                  <w:sz w:val="18"/>
                  <w:szCs w:val="18"/>
                  <w:lang w:val="en-US" w:eastAsia="zh-CN" w:bidi="ar"/>
                </w:rPr>
                <w:t>5, 10, 15, 20, 25, 30, 40, 50</w:t>
              </w:r>
            </w:ins>
          </w:p>
        </w:tc>
        <w:tc>
          <w:tcPr>
            <w:tcW w:w="0" w:type="auto"/>
            <w:tcBorders>
              <w:top w:val="nil"/>
              <w:left w:val="single" w:color="auto" w:sz="4" w:space="0"/>
              <w:bottom w:val="nil"/>
              <w:right w:val="single" w:color="auto" w:sz="4" w:space="0"/>
            </w:tcBorders>
            <w:vAlign w:val="center"/>
          </w:tcPr>
          <w:p>
            <w:pPr>
              <w:spacing w:after="0"/>
              <w:jc w:val="center"/>
              <w:rPr>
                <w:ins w:id="6031" w:author="unicom" w:date="2024-05-27T19:15:37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032" w:author="unicom" w:date="2024-05-27T19:15:37Z"/>
        </w:trPr>
        <w:tc>
          <w:tcPr>
            <w:tcW w:w="2185" w:type="dxa"/>
            <w:tcBorders>
              <w:top w:val="nil"/>
              <w:left w:val="single" w:color="auto" w:sz="4" w:space="0"/>
              <w:bottom w:val="nil"/>
              <w:right w:val="single" w:color="auto" w:sz="4" w:space="0"/>
            </w:tcBorders>
            <w:vAlign w:val="center"/>
          </w:tcPr>
          <w:p>
            <w:pPr>
              <w:spacing w:after="0"/>
              <w:rPr>
                <w:ins w:id="6033" w:author="unicom" w:date="2024-05-27T19:15:37Z"/>
                <w:rFonts w:ascii="Arial" w:hAnsi="Arial" w:cs="Arial"/>
                <w:i/>
                <w:color w:val="0000FF"/>
                <w:sz w:val="18"/>
                <w:szCs w:val="18"/>
              </w:rPr>
            </w:pPr>
          </w:p>
        </w:tc>
        <w:tc>
          <w:tcPr>
            <w:tcW w:w="2630" w:type="dxa"/>
            <w:tcBorders>
              <w:top w:val="nil"/>
              <w:left w:val="single" w:color="auto" w:sz="4" w:space="0"/>
              <w:bottom w:val="nil"/>
              <w:right w:val="single" w:color="auto" w:sz="4" w:space="0"/>
            </w:tcBorders>
            <w:vAlign w:val="center"/>
          </w:tcPr>
          <w:p>
            <w:pPr>
              <w:spacing w:after="0"/>
              <w:rPr>
                <w:ins w:id="6034" w:author="unicom" w:date="2024-05-27T19:15:37Z"/>
                <w:rFonts w:ascii="Arial" w:hAnsi="Arial" w:cs="Arial"/>
                <w:i/>
                <w:color w:val="0000FF"/>
                <w:sz w:val="18"/>
                <w:szCs w:val="18"/>
              </w:rPr>
            </w:pPr>
          </w:p>
        </w:tc>
        <w:tc>
          <w:tcPr>
            <w:tcW w:w="16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35" w:author="unicom" w:date="2024-05-27T19:15:37Z"/>
                <w:rFonts w:ascii="Arial" w:hAnsi="Arial" w:cs="Arial"/>
                <w:sz w:val="18"/>
                <w:szCs w:val="18"/>
              </w:rPr>
            </w:pPr>
            <w:ins w:id="6036" w:author="unicom" w:date="2024-05-27T19:15:37Z">
              <w:r>
                <w:rPr>
                  <w:rFonts w:ascii="Arial" w:hAnsi="Arial" w:cs="Arial" w:eastAsiaTheme="minorEastAsia"/>
                  <w:sz w:val="18"/>
                  <w:szCs w:val="18"/>
                  <w:lang w:val="en-US" w:eastAsia="zh-CN"/>
                </w:rPr>
                <w:t>n28</w:t>
              </w:r>
            </w:ins>
          </w:p>
        </w:tc>
        <w:tc>
          <w:tcPr>
            <w:tcW w:w="36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37" w:author="unicom" w:date="2024-05-27T19:15:37Z"/>
                <w:rFonts w:ascii="Arial" w:hAnsi="Arial" w:cs="Arial"/>
                <w:sz w:val="18"/>
                <w:szCs w:val="18"/>
              </w:rPr>
            </w:pPr>
            <w:ins w:id="6038" w:author="unicom" w:date="2024-05-27T19:15:37Z">
              <w:r>
                <w:rPr>
                  <w:rFonts w:ascii="Arial" w:hAnsi="Arial" w:cs="Arial" w:eastAsiaTheme="minorEastAsia"/>
                  <w:color w:val="000000"/>
                  <w:sz w:val="18"/>
                  <w:szCs w:val="18"/>
                  <w:lang w:val="en-US" w:eastAsia="zh-CN" w:bidi="ar"/>
                </w:rPr>
                <w:t>5, 10, 15, 20</w:t>
              </w:r>
            </w:ins>
          </w:p>
        </w:tc>
        <w:tc>
          <w:tcPr>
            <w:tcW w:w="0" w:type="auto"/>
            <w:tcBorders>
              <w:top w:val="nil"/>
              <w:left w:val="single" w:color="auto" w:sz="4" w:space="0"/>
              <w:bottom w:val="single" w:color="auto" w:sz="4" w:space="0"/>
              <w:right w:val="single" w:color="auto" w:sz="4" w:space="0"/>
            </w:tcBorders>
            <w:vAlign w:val="center"/>
          </w:tcPr>
          <w:p>
            <w:pPr>
              <w:spacing w:after="0"/>
              <w:jc w:val="center"/>
              <w:rPr>
                <w:ins w:id="6039" w:author="unicom" w:date="2024-05-27T19:15:37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040" w:author="unicom" w:date="2024-05-27T19:15:37Z"/>
        </w:trPr>
        <w:tc>
          <w:tcPr>
            <w:tcW w:w="2185" w:type="dxa"/>
            <w:tcBorders>
              <w:top w:val="nil"/>
              <w:left w:val="single" w:color="auto" w:sz="4" w:space="0"/>
              <w:bottom w:val="nil"/>
              <w:right w:val="single" w:color="auto" w:sz="4" w:space="0"/>
            </w:tcBorders>
            <w:vAlign w:val="center"/>
          </w:tcPr>
          <w:p>
            <w:pPr>
              <w:spacing w:after="0"/>
              <w:rPr>
                <w:ins w:id="6041" w:author="unicom" w:date="2024-05-27T19:15:37Z"/>
                <w:rFonts w:ascii="Arial" w:hAnsi="Arial" w:cs="Arial"/>
                <w:i/>
                <w:color w:val="0000FF"/>
                <w:sz w:val="18"/>
                <w:szCs w:val="18"/>
              </w:rPr>
            </w:pPr>
          </w:p>
        </w:tc>
        <w:tc>
          <w:tcPr>
            <w:tcW w:w="2630" w:type="dxa"/>
            <w:tcBorders>
              <w:top w:val="nil"/>
              <w:left w:val="single" w:color="auto" w:sz="4" w:space="0"/>
              <w:bottom w:val="nil"/>
              <w:right w:val="single" w:color="auto" w:sz="4" w:space="0"/>
            </w:tcBorders>
            <w:vAlign w:val="center"/>
          </w:tcPr>
          <w:p>
            <w:pPr>
              <w:spacing w:after="0"/>
              <w:rPr>
                <w:ins w:id="6042" w:author="unicom" w:date="2024-05-27T19:15:37Z"/>
                <w:rFonts w:ascii="Arial" w:hAnsi="Arial" w:cs="Arial"/>
                <w:i/>
                <w:color w:val="0000FF"/>
                <w:sz w:val="18"/>
                <w:szCs w:val="18"/>
              </w:rPr>
            </w:pPr>
          </w:p>
        </w:tc>
        <w:tc>
          <w:tcPr>
            <w:tcW w:w="16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43" w:author="unicom" w:date="2024-05-27T19:15:37Z"/>
                <w:rFonts w:ascii="Arial" w:hAnsi="Arial" w:cs="Arial"/>
                <w:sz w:val="18"/>
                <w:szCs w:val="18"/>
                <w:lang w:val="en-US" w:eastAsia="zh-CN"/>
              </w:rPr>
            </w:pPr>
            <w:ins w:id="6044" w:author="unicom" w:date="2024-05-27T19:15:37Z">
              <w:r>
                <w:rPr>
                  <w:rFonts w:ascii="Arial" w:hAnsi="Arial" w:cs="Arial" w:eastAsiaTheme="minorEastAsia"/>
                  <w:sz w:val="18"/>
                  <w:szCs w:val="18"/>
                  <w:lang w:val="en-US" w:eastAsia="zh-CN"/>
                </w:rPr>
                <w:t>n3</w:t>
              </w:r>
            </w:ins>
          </w:p>
        </w:tc>
        <w:tc>
          <w:tcPr>
            <w:tcW w:w="36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45" w:author="unicom" w:date="2024-05-27T19:15:37Z"/>
                <w:rFonts w:ascii="Arial" w:hAnsi="Arial" w:cs="Arial"/>
                <w:sz w:val="18"/>
                <w:szCs w:val="18"/>
                <w:lang w:val="en-US" w:eastAsia="zh-CN"/>
              </w:rPr>
            </w:pPr>
            <w:ins w:id="6046" w:author="unicom" w:date="2024-05-27T19:15:37Z">
              <w:r>
                <w:rPr>
                  <w:rFonts w:ascii="Arial" w:hAnsi="Arial" w:cs="Arial" w:eastAsiaTheme="minorEastAsia"/>
                  <w:color w:val="000000"/>
                  <w:sz w:val="18"/>
                  <w:szCs w:val="18"/>
                  <w:lang w:val="en-US" w:eastAsia="zh-CN" w:bidi="ar"/>
                </w:rPr>
                <w:t>5, 10, 15, 20, 25, 30, 40, 50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6047" w:author="unicom" w:date="2024-05-27T19:15:37Z"/>
                <w:rFonts w:ascii="Arial" w:hAnsi="Arial" w:cs="Arial"/>
                <w:sz w:val="18"/>
                <w:szCs w:val="18"/>
                <w:lang w:val="en-US" w:eastAsia="zh-CN"/>
              </w:rPr>
            </w:pPr>
            <w:ins w:id="6048" w:author="unicom" w:date="2024-05-27T19:15:37Z">
              <w:r>
                <w:rPr>
                  <w:rFonts w:ascii="Arial" w:hAnsi="Arial" w:cs="Arial" w:eastAsiaTheme="minorEastAsia"/>
                  <w:sz w:val="18"/>
                  <w:szCs w:val="18"/>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049" w:author="unicom" w:date="2024-05-27T19:15:37Z"/>
        </w:trPr>
        <w:tc>
          <w:tcPr>
            <w:tcW w:w="2185" w:type="dxa"/>
            <w:tcBorders>
              <w:top w:val="nil"/>
              <w:left w:val="single" w:color="auto" w:sz="4" w:space="0"/>
              <w:bottom w:val="nil"/>
              <w:right w:val="single" w:color="auto" w:sz="4" w:space="0"/>
            </w:tcBorders>
            <w:vAlign w:val="center"/>
          </w:tcPr>
          <w:p>
            <w:pPr>
              <w:spacing w:after="0"/>
              <w:rPr>
                <w:ins w:id="6050" w:author="unicom" w:date="2024-05-27T19:15:37Z"/>
                <w:rFonts w:ascii="Arial" w:hAnsi="Arial" w:cs="Arial"/>
                <w:i/>
                <w:color w:val="0000FF"/>
                <w:sz w:val="18"/>
                <w:szCs w:val="18"/>
              </w:rPr>
            </w:pPr>
          </w:p>
        </w:tc>
        <w:tc>
          <w:tcPr>
            <w:tcW w:w="2630" w:type="dxa"/>
            <w:tcBorders>
              <w:top w:val="nil"/>
              <w:left w:val="single" w:color="auto" w:sz="4" w:space="0"/>
              <w:bottom w:val="nil"/>
              <w:right w:val="single" w:color="auto" w:sz="4" w:space="0"/>
            </w:tcBorders>
            <w:vAlign w:val="center"/>
          </w:tcPr>
          <w:p>
            <w:pPr>
              <w:spacing w:after="0"/>
              <w:rPr>
                <w:ins w:id="6051" w:author="unicom" w:date="2024-05-27T19:15:37Z"/>
                <w:rFonts w:ascii="Arial" w:hAnsi="Arial" w:cs="Arial"/>
                <w:i/>
                <w:color w:val="0000FF"/>
                <w:sz w:val="18"/>
                <w:szCs w:val="18"/>
              </w:rPr>
            </w:pPr>
          </w:p>
        </w:tc>
        <w:tc>
          <w:tcPr>
            <w:tcW w:w="16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52" w:author="unicom" w:date="2024-05-27T19:15:37Z"/>
                <w:rFonts w:ascii="Arial" w:hAnsi="Arial" w:cs="Arial"/>
                <w:sz w:val="18"/>
                <w:szCs w:val="18"/>
                <w:lang w:val="en-US" w:eastAsia="zh-CN"/>
              </w:rPr>
            </w:pPr>
            <w:ins w:id="6053" w:author="unicom" w:date="2024-05-27T19:15:37Z">
              <w:r>
                <w:rPr>
                  <w:rFonts w:ascii="Arial" w:hAnsi="Arial" w:cs="Arial" w:eastAsiaTheme="minorEastAsia"/>
                  <w:sz w:val="18"/>
                  <w:szCs w:val="18"/>
                  <w:lang w:val="en-US" w:eastAsia="zh-CN"/>
                </w:rPr>
                <w:t>n7</w:t>
              </w:r>
            </w:ins>
          </w:p>
        </w:tc>
        <w:tc>
          <w:tcPr>
            <w:tcW w:w="36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54" w:author="unicom" w:date="2024-05-27T19:15:37Z"/>
                <w:rFonts w:ascii="Arial" w:hAnsi="Arial" w:cs="Arial"/>
                <w:sz w:val="18"/>
                <w:szCs w:val="18"/>
                <w:lang w:val="en-US" w:eastAsia="zh-CN"/>
              </w:rPr>
            </w:pPr>
            <w:ins w:id="6055" w:author="unicom" w:date="2024-05-27T19:15:37Z">
              <w:r>
                <w:rPr>
                  <w:rFonts w:ascii="Arial" w:hAnsi="Arial" w:cs="Arial" w:eastAsiaTheme="minorEastAsia"/>
                  <w:color w:val="000000"/>
                  <w:sz w:val="18"/>
                  <w:szCs w:val="18"/>
                  <w:lang w:val="en-US" w:eastAsia="zh-CN" w:bidi="ar"/>
                </w:rPr>
                <w:t>5, 10, 15, 20, 25, 30, 40, 50</w:t>
              </w:r>
            </w:ins>
          </w:p>
        </w:tc>
        <w:tc>
          <w:tcPr>
            <w:tcW w:w="0" w:type="auto"/>
            <w:tcBorders>
              <w:top w:val="nil"/>
              <w:left w:val="single" w:color="auto" w:sz="4" w:space="0"/>
              <w:bottom w:val="nil"/>
              <w:right w:val="single" w:color="auto" w:sz="4" w:space="0"/>
            </w:tcBorders>
            <w:vAlign w:val="center"/>
          </w:tcPr>
          <w:p>
            <w:pPr>
              <w:spacing w:after="0"/>
              <w:rPr>
                <w:ins w:id="6056" w:author="unicom" w:date="2024-05-27T19:15:37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057" w:author="unicom" w:date="2024-05-27T19:15:37Z"/>
        </w:trPr>
        <w:tc>
          <w:tcPr>
            <w:tcW w:w="2185" w:type="dxa"/>
            <w:tcBorders>
              <w:top w:val="nil"/>
              <w:left w:val="single" w:color="auto" w:sz="4" w:space="0"/>
              <w:bottom w:val="single" w:color="auto" w:sz="4" w:space="0"/>
              <w:right w:val="single" w:color="auto" w:sz="4" w:space="0"/>
            </w:tcBorders>
            <w:vAlign w:val="center"/>
          </w:tcPr>
          <w:p>
            <w:pPr>
              <w:spacing w:after="0"/>
              <w:rPr>
                <w:ins w:id="6058" w:author="unicom" w:date="2024-05-27T19:15:37Z"/>
                <w:rFonts w:ascii="Arial" w:hAnsi="Arial" w:cs="Arial"/>
                <w:i/>
                <w:color w:val="0000FF"/>
                <w:sz w:val="18"/>
                <w:szCs w:val="18"/>
              </w:rPr>
            </w:pPr>
          </w:p>
        </w:tc>
        <w:tc>
          <w:tcPr>
            <w:tcW w:w="2630" w:type="dxa"/>
            <w:tcBorders>
              <w:top w:val="nil"/>
              <w:left w:val="single" w:color="auto" w:sz="4" w:space="0"/>
              <w:bottom w:val="nil"/>
              <w:right w:val="single" w:color="auto" w:sz="4" w:space="0"/>
            </w:tcBorders>
            <w:vAlign w:val="center"/>
          </w:tcPr>
          <w:p>
            <w:pPr>
              <w:spacing w:after="0"/>
              <w:rPr>
                <w:ins w:id="6059" w:author="unicom" w:date="2024-05-27T19:15:37Z"/>
                <w:rFonts w:ascii="Arial" w:hAnsi="Arial" w:cs="Arial"/>
                <w:i/>
                <w:color w:val="0000FF"/>
                <w:sz w:val="18"/>
                <w:szCs w:val="18"/>
              </w:rPr>
            </w:pPr>
          </w:p>
        </w:tc>
        <w:tc>
          <w:tcPr>
            <w:tcW w:w="16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60" w:author="unicom" w:date="2024-05-27T19:15:37Z"/>
                <w:rFonts w:ascii="Arial" w:hAnsi="Arial" w:cs="Arial"/>
                <w:sz w:val="18"/>
                <w:szCs w:val="18"/>
              </w:rPr>
            </w:pPr>
            <w:ins w:id="6061" w:author="unicom" w:date="2024-05-27T19:15:37Z">
              <w:r>
                <w:rPr>
                  <w:rFonts w:ascii="Arial" w:hAnsi="Arial" w:cs="Arial" w:eastAsiaTheme="minorEastAsia"/>
                  <w:sz w:val="18"/>
                  <w:szCs w:val="18"/>
                  <w:lang w:val="en-US" w:eastAsia="zh-CN"/>
                </w:rPr>
                <w:t>n28</w:t>
              </w:r>
            </w:ins>
          </w:p>
        </w:tc>
        <w:tc>
          <w:tcPr>
            <w:tcW w:w="36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62" w:author="unicom" w:date="2024-05-27T19:15:37Z"/>
                <w:rFonts w:ascii="Arial" w:hAnsi="Arial" w:cs="Arial"/>
                <w:sz w:val="18"/>
                <w:szCs w:val="18"/>
              </w:rPr>
            </w:pPr>
            <w:ins w:id="6063" w:author="unicom" w:date="2024-05-27T19:15:37Z">
              <w:r>
                <w:rPr>
                  <w:rFonts w:ascii="Arial" w:hAnsi="Arial" w:cs="Arial" w:eastAsiaTheme="minorEastAsia"/>
                  <w:color w:val="000000"/>
                  <w:sz w:val="18"/>
                  <w:szCs w:val="18"/>
                  <w:lang w:val="en-US" w:eastAsia="zh-CN" w:bidi="ar"/>
                </w:rPr>
                <w:t>5, 10, 15, 20</w:t>
              </w:r>
            </w:ins>
          </w:p>
        </w:tc>
        <w:tc>
          <w:tcPr>
            <w:tcW w:w="0" w:type="auto"/>
            <w:tcBorders>
              <w:top w:val="nil"/>
              <w:left w:val="single" w:color="auto" w:sz="4" w:space="0"/>
              <w:bottom w:val="single" w:color="auto" w:sz="4" w:space="0"/>
              <w:right w:val="single" w:color="auto" w:sz="4" w:space="0"/>
            </w:tcBorders>
            <w:vAlign w:val="center"/>
          </w:tcPr>
          <w:p>
            <w:pPr>
              <w:spacing w:after="0"/>
              <w:rPr>
                <w:ins w:id="6064" w:author="unicom" w:date="2024-05-27T19:15:37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6065" w:author="unicom" w:date="2024-05-27T19:15:37Z"/>
        </w:trPr>
        <w:tc>
          <w:tcPr>
            <w:tcW w:w="0" w:type="auto"/>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ins w:id="6066" w:author="unicom" w:date="2024-05-27T19:15:37Z"/>
                <w:rFonts w:ascii="Arial" w:hAnsi="Arial"/>
                <w:sz w:val="18"/>
              </w:rPr>
            </w:pPr>
            <w:ins w:id="6067" w:author="unicom" w:date="2024-05-27T19:15:37Z">
              <w:r>
                <w:rPr>
                  <w:rFonts w:ascii="Arial" w:hAnsi="Arial"/>
                  <w:sz w:val="18"/>
                </w:rPr>
                <w:t xml:space="preserve">NOTE 7: </w:t>
              </w:r>
            </w:ins>
            <w:ins w:id="6068" w:author="unicom" w:date="2024-05-27T19:15:37Z">
              <w:r>
                <w:rPr>
                  <w:rFonts w:ascii="Arial" w:hAnsi="Arial"/>
                  <w:sz w:val="18"/>
                </w:rPr>
                <w:tab/>
              </w:r>
            </w:ins>
            <w:ins w:id="6069" w:author="unicom" w:date="2024-05-27T19:15:37Z">
              <w:r>
                <w:rPr>
                  <w:rFonts w:ascii="Arial" w:hAnsi="Arial"/>
                  <w:sz w:val="18"/>
                </w:rPr>
                <w:t>Power Class 2 is allowed for this uplink combination or single uplink carrier in this downlink/uplink combination</w:t>
              </w:r>
            </w:ins>
          </w:p>
        </w:tc>
      </w:tr>
    </w:tbl>
    <w:p>
      <w:pPr>
        <w:rPr>
          <w:ins w:id="6070" w:author="unicom" w:date="2024-05-27T19:15:37Z"/>
          <w:sz w:val="18"/>
          <w:lang w:val="zh-CN" w:eastAsia="zh-CN"/>
        </w:rPr>
      </w:pPr>
    </w:p>
    <w:p>
      <w:pPr>
        <w:keepNext/>
        <w:keepLines/>
        <w:spacing w:before="120"/>
        <w:outlineLvl w:val="2"/>
        <w:rPr>
          <w:ins w:id="6071" w:author="unicom" w:date="2024-05-27T19:15:37Z"/>
          <w:rFonts w:ascii="Arial" w:hAnsi="Arial"/>
          <w:sz w:val="28"/>
          <w:lang w:val="en-US" w:eastAsia="zh-CN"/>
        </w:rPr>
      </w:pPr>
      <w:ins w:id="6072" w:author="unicom" w:date="2024-05-27T19:15:37Z">
        <w:r>
          <w:rPr>
            <w:rFonts w:ascii="Arial" w:hAnsi="Arial"/>
            <w:sz w:val="28"/>
            <w:lang w:eastAsia="zh-CN"/>
          </w:rPr>
          <w:t>5.</w:t>
        </w:r>
      </w:ins>
      <w:ins w:id="6073" w:author="unicom" w:date="2024-05-27T19:15:52Z">
        <w:r>
          <w:rPr>
            <w:rFonts w:hint="eastAsia" w:ascii="Arial" w:hAnsi="Arial"/>
            <w:sz w:val="28"/>
            <w:lang w:eastAsia="zh-CN"/>
          </w:rPr>
          <w:t>19.</w:t>
        </w:r>
      </w:ins>
      <w:ins w:id="6074" w:author="unicom" w:date="2024-05-27T19:15:37Z">
        <w:r>
          <w:rPr>
            <w:rFonts w:ascii="Arial" w:hAnsi="Arial"/>
            <w:sz w:val="28"/>
            <w:lang w:eastAsia="zh-CN"/>
          </w:rPr>
          <w:t>2</w:t>
        </w:r>
      </w:ins>
      <w:ins w:id="6075" w:author="unicom" w:date="2024-05-27T19:15:37Z">
        <w:r>
          <w:rPr>
            <w:rFonts w:ascii="Arial" w:hAnsi="Arial"/>
            <w:sz w:val="28"/>
            <w:lang w:eastAsia="zh-CN"/>
          </w:rPr>
          <w:tab/>
        </w:r>
      </w:ins>
      <w:ins w:id="6076" w:author="unicom" w:date="2024-05-27T19:15:37Z">
        <w:r>
          <w:rPr>
            <w:rFonts w:ascii="Arial" w:hAnsi="Arial"/>
            <w:sz w:val="28"/>
            <w:lang w:val="en-US" w:eastAsia="zh-CN"/>
          </w:rPr>
          <w:t>Reference sensitivity requirements</w:t>
        </w:r>
      </w:ins>
    </w:p>
    <w:p>
      <w:pPr>
        <w:widowControl w:val="0"/>
        <w:spacing w:after="0"/>
        <w:rPr>
          <w:ins w:id="6077" w:author="unicom" w:date="2024-05-27T19:15:37Z"/>
          <w:kern w:val="2"/>
          <w:lang w:val="en-US" w:eastAsia="zh-CN"/>
        </w:rPr>
      </w:pPr>
      <w:ins w:id="6078" w:author="unicom" w:date="2024-05-27T19:15:37Z">
        <w:r>
          <w:rPr>
            <w:kern w:val="2"/>
            <w:lang w:val="en-US" w:eastAsia="zh-CN"/>
          </w:rPr>
          <w:t>For single UL PC2 n3 in CA_n3A-n7A:</w:t>
        </w:r>
      </w:ins>
    </w:p>
    <w:p>
      <w:pPr>
        <w:widowControl w:val="0"/>
        <w:spacing w:after="0"/>
        <w:rPr>
          <w:ins w:id="6079" w:author="unicom" w:date="2024-05-27T19:15:37Z"/>
          <w:kern w:val="2"/>
          <w:lang w:val="en-US" w:eastAsia="zh-CN"/>
        </w:rPr>
      </w:pPr>
    </w:p>
    <w:p>
      <w:pPr>
        <w:widowControl w:val="0"/>
        <w:rPr>
          <w:ins w:id="6080" w:author="unicom" w:date="2024-05-27T19:15:37Z"/>
          <w:kern w:val="2"/>
          <w:lang w:val="en-US" w:eastAsia="zh-CN"/>
        </w:rPr>
      </w:pPr>
      <w:ins w:id="6081" w:author="unicom" w:date="2024-05-27T19:15:37Z">
        <w:r>
          <w:rPr>
            <w:kern w:val="2"/>
            <w:lang w:val="en-US" w:eastAsia="zh-CN"/>
          </w:rPr>
          <w:t>-    The harmonic uplink and mixing interference of n7 does not fall into Rx frequencies of n3.</w:t>
        </w:r>
      </w:ins>
    </w:p>
    <w:p>
      <w:pPr>
        <w:widowControl w:val="0"/>
        <w:rPr>
          <w:ins w:id="6082" w:author="unicom" w:date="2024-05-27T19:15:37Z"/>
          <w:kern w:val="2"/>
          <w:lang w:val="en-US" w:eastAsia="zh-CN"/>
        </w:rPr>
      </w:pPr>
      <w:ins w:id="6083" w:author="unicom" w:date="2024-05-27T19:15:37Z">
        <w:r>
          <w:rPr>
            <w:kern w:val="2"/>
            <w:lang w:val="en-US" w:eastAsia="zh-CN"/>
          </w:rPr>
          <w:t>-    Cross band isolation interference of PC2 n7 does not fall into n3.</w:t>
        </w:r>
      </w:ins>
    </w:p>
    <w:p>
      <w:pPr>
        <w:widowControl w:val="0"/>
        <w:rPr>
          <w:ins w:id="6084" w:author="unicom" w:date="2024-05-27T19:15:37Z"/>
          <w:kern w:val="2"/>
          <w:lang w:val="en-US" w:eastAsia="zh-CN"/>
        </w:rPr>
      </w:pPr>
      <w:ins w:id="6085" w:author="unicom" w:date="2024-05-27T19:15:37Z">
        <w:r>
          <w:rPr>
            <w:kern w:val="2"/>
            <w:lang w:val="en-US" w:eastAsia="zh-CN"/>
          </w:rPr>
          <w:t>For single UL PC2 n7 in CA_n3A-n7A:</w:t>
        </w:r>
      </w:ins>
    </w:p>
    <w:p>
      <w:pPr>
        <w:widowControl w:val="0"/>
        <w:rPr>
          <w:ins w:id="6086" w:author="unicom" w:date="2024-05-27T19:15:37Z"/>
          <w:rFonts w:eastAsia="MS Mincho"/>
          <w:kern w:val="2"/>
          <w:lang w:val="en-US" w:eastAsia="zh-CN"/>
        </w:rPr>
      </w:pPr>
      <w:ins w:id="6087" w:author="unicom" w:date="2024-05-27T19:15:37Z">
        <w:r>
          <w:rPr>
            <w:kern w:val="2"/>
            <w:lang w:val="en-US" w:eastAsia="zh-CN"/>
          </w:rPr>
          <w:t>-    The harmonic uplink and mixing interference of n3 does not fall into Rx frequencies of n7.</w:t>
        </w:r>
      </w:ins>
    </w:p>
    <w:p>
      <w:pPr>
        <w:widowControl w:val="0"/>
        <w:spacing w:after="0"/>
        <w:rPr>
          <w:ins w:id="6088" w:author="unicom" w:date="2024-05-27T19:15:37Z"/>
          <w:kern w:val="2"/>
          <w:lang w:val="en-US" w:eastAsia="zh-CN"/>
        </w:rPr>
      </w:pPr>
      <w:ins w:id="6089" w:author="unicom" w:date="2024-05-27T19:15:37Z">
        <w:r>
          <w:rPr>
            <w:kern w:val="2"/>
            <w:lang w:val="en-US" w:eastAsia="zh-CN"/>
          </w:rPr>
          <w:t>-    Cross band isolation interference of PC2 n3 does not fall into n7.</w:t>
        </w:r>
      </w:ins>
    </w:p>
    <w:p>
      <w:pPr>
        <w:overflowPunct/>
        <w:autoSpaceDE/>
        <w:autoSpaceDN/>
        <w:adjustRightInd/>
        <w:textAlignment w:val="auto"/>
        <w:rPr>
          <w:ins w:id="6090" w:author="unicom" w:date="2024-05-27T19:15:37Z"/>
          <w:rFonts w:eastAsia="等线"/>
          <w:lang w:val="en-US" w:eastAsia="zh-CN"/>
        </w:rPr>
      </w:pPr>
    </w:p>
    <w:p>
      <w:pPr>
        <w:widowControl w:val="0"/>
        <w:spacing w:after="0"/>
        <w:rPr>
          <w:ins w:id="6091" w:author="unicom" w:date="2024-05-27T19:15:37Z"/>
          <w:kern w:val="2"/>
          <w:lang w:val="en-US" w:eastAsia="zh-CN"/>
        </w:rPr>
      </w:pPr>
      <w:ins w:id="6092" w:author="unicom" w:date="2024-05-27T19:15:37Z">
        <w:r>
          <w:rPr>
            <w:kern w:val="2"/>
            <w:lang w:val="en-US" w:eastAsia="zh-CN"/>
          </w:rPr>
          <w:t>For single UL PC2 n3 in CA_n3A-n28A:</w:t>
        </w:r>
      </w:ins>
    </w:p>
    <w:p>
      <w:pPr>
        <w:widowControl w:val="0"/>
        <w:spacing w:after="0"/>
        <w:rPr>
          <w:ins w:id="6093" w:author="unicom" w:date="2024-05-27T19:15:37Z"/>
          <w:kern w:val="2"/>
          <w:lang w:val="en-US" w:eastAsia="zh-CN"/>
        </w:rPr>
      </w:pPr>
    </w:p>
    <w:p>
      <w:pPr>
        <w:overflowPunct/>
        <w:autoSpaceDE/>
        <w:autoSpaceDN/>
        <w:adjustRightInd/>
        <w:textAlignment w:val="auto"/>
        <w:rPr>
          <w:ins w:id="6094" w:author="unicom" w:date="2024-05-27T19:15:37Z"/>
          <w:kern w:val="2"/>
          <w:lang w:val="en-US" w:eastAsia="zh-CN"/>
        </w:rPr>
      </w:pPr>
      <w:ins w:id="6095" w:author="unicom" w:date="2024-05-27T19:15:37Z">
        <w:r>
          <w:rPr>
            <w:kern w:val="2"/>
            <w:lang w:val="en-US" w:eastAsia="zh-CN"/>
          </w:rPr>
          <w:t>-    The harmonic uplink and mixing interference of n3 does not fall into Rx frequencies of n28.</w:t>
        </w:r>
      </w:ins>
    </w:p>
    <w:p>
      <w:pPr>
        <w:widowControl w:val="0"/>
        <w:spacing w:after="0"/>
        <w:rPr>
          <w:ins w:id="6096" w:author="unicom" w:date="2024-05-27T19:15:37Z"/>
          <w:kern w:val="2"/>
          <w:lang w:val="en-US" w:eastAsia="zh-CN"/>
        </w:rPr>
      </w:pPr>
      <w:ins w:id="6097" w:author="unicom" w:date="2024-05-27T19:15:37Z">
        <w:r>
          <w:rPr>
            <w:kern w:val="2"/>
            <w:lang w:val="en-US" w:eastAsia="zh-CN"/>
          </w:rPr>
          <w:t>-    Cross band isolation interference of PC2 n3 does not fall into n28.</w:t>
        </w:r>
      </w:ins>
    </w:p>
    <w:p>
      <w:pPr>
        <w:widowControl w:val="0"/>
        <w:spacing w:after="0"/>
        <w:rPr>
          <w:ins w:id="6098" w:author="unicom" w:date="2024-05-27T19:15:37Z"/>
          <w:kern w:val="2"/>
          <w:lang w:val="en-US" w:eastAsia="zh-CN"/>
        </w:rPr>
      </w:pPr>
    </w:p>
    <w:p>
      <w:pPr>
        <w:widowControl w:val="0"/>
        <w:rPr>
          <w:ins w:id="6099" w:author="unicom" w:date="2024-05-27T19:15:37Z"/>
          <w:kern w:val="2"/>
          <w:lang w:val="en-US" w:eastAsia="zh-CN"/>
        </w:rPr>
      </w:pPr>
      <w:ins w:id="6100" w:author="unicom" w:date="2024-05-27T19:15:37Z">
        <w:r>
          <w:rPr>
            <w:kern w:val="2"/>
            <w:lang w:val="en-US" w:eastAsia="zh-CN"/>
          </w:rPr>
          <w:t>For single UL PC2 n7 in CA_n7A-n28A:</w:t>
        </w:r>
      </w:ins>
    </w:p>
    <w:p>
      <w:pPr>
        <w:widowControl w:val="0"/>
        <w:rPr>
          <w:ins w:id="6101" w:author="unicom" w:date="2024-05-27T19:15:37Z"/>
          <w:kern w:val="2"/>
          <w:lang w:val="en-US" w:eastAsia="zh-CN"/>
        </w:rPr>
      </w:pPr>
      <w:ins w:id="6102" w:author="unicom" w:date="2024-05-27T19:15:37Z">
        <w:r>
          <w:rPr>
            <w:kern w:val="2"/>
            <w:lang w:val="en-US" w:eastAsia="zh-CN"/>
          </w:rPr>
          <w:t>-    The harmonic uplink and mixing interference of n7 does not fall into Rx frequencies of n28.</w:t>
        </w:r>
      </w:ins>
    </w:p>
    <w:p>
      <w:pPr>
        <w:widowControl w:val="0"/>
        <w:spacing w:after="0"/>
        <w:rPr>
          <w:ins w:id="6103" w:author="unicom" w:date="2024-05-27T19:15:37Z"/>
          <w:kern w:val="2"/>
          <w:lang w:val="en-US" w:eastAsia="zh-CN"/>
        </w:rPr>
      </w:pPr>
      <w:ins w:id="6104" w:author="unicom" w:date="2024-05-27T19:15:37Z">
        <w:r>
          <w:rPr>
            <w:kern w:val="2"/>
            <w:lang w:val="en-US" w:eastAsia="zh-CN"/>
          </w:rPr>
          <w:t>-    Cross band isolation interference of PC2 n7 does not fall into n28.</w:t>
        </w:r>
      </w:ins>
    </w:p>
    <w:p>
      <w:pPr>
        <w:overflowPunct/>
        <w:autoSpaceDE/>
        <w:autoSpaceDN/>
        <w:adjustRightInd/>
        <w:textAlignment w:val="auto"/>
        <w:rPr>
          <w:ins w:id="6105" w:author="unicom" w:date="2024-05-27T19:15:37Z"/>
          <w:rFonts w:eastAsia="等线"/>
          <w:lang w:val="en-US" w:eastAsia="zh-CN"/>
        </w:rPr>
      </w:pPr>
    </w:p>
    <w:p>
      <w:pPr>
        <w:pStyle w:val="5"/>
        <w:rPr>
          <w:ins w:id="6106" w:author="unicom" w:date="2024-05-27T19:15:37Z"/>
          <w:lang w:eastAsia="zh-CN"/>
        </w:rPr>
      </w:pPr>
      <w:ins w:id="6107" w:author="unicom" w:date="2024-05-27T19:15:37Z">
        <w:bookmarkStart w:id="281" w:name="_Toc1827"/>
        <w:bookmarkStart w:id="282" w:name="_Toc13013"/>
        <w:r>
          <w:rPr/>
          <w:t>5.</w:t>
        </w:r>
      </w:ins>
      <w:ins w:id="6108" w:author="unicom" w:date="2024-05-27T19:15:54Z">
        <w:r>
          <w:rPr>
            <w:rFonts w:hint="eastAsia"/>
            <w:lang w:eastAsia="zh-CN"/>
          </w:rPr>
          <w:t>19.</w:t>
        </w:r>
      </w:ins>
      <w:ins w:id="6109" w:author="unicom" w:date="2024-05-27T19:15:37Z">
        <w:r>
          <w:rPr>
            <w:rFonts w:hint="eastAsia"/>
            <w:lang w:eastAsia="zh-CN"/>
          </w:rPr>
          <w:t>2.1</w:t>
        </w:r>
      </w:ins>
      <w:ins w:id="6110" w:author="unicom" w:date="2024-05-27T19:15:37Z">
        <w:r>
          <w:rPr>
            <w:rFonts w:hint="eastAsia"/>
            <w:lang w:eastAsia="zh-CN"/>
          </w:rPr>
          <w:tab/>
        </w:r>
      </w:ins>
      <w:ins w:id="6111" w:author="unicom" w:date="2024-05-27T19:15:37Z">
        <w:r>
          <w:rPr>
            <w:lang w:eastAsia="zh-CN"/>
          </w:rPr>
          <w:t>Reference sensitivity requirements with PC2 on n3 and n7 without TxD</w:t>
        </w:r>
        <w:bookmarkEnd w:id="281"/>
        <w:bookmarkEnd w:id="282"/>
      </w:ins>
    </w:p>
    <w:p>
      <w:pPr>
        <w:widowControl w:val="0"/>
        <w:spacing w:after="0"/>
        <w:rPr>
          <w:ins w:id="6112" w:author="unicom" w:date="2024-05-27T19:15:37Z"/>
          <w:kern w:val="2"/>
          <w:lang w:val="en-US" w:eastAsia="zh-CN"/>
        </w:rPr>
      </w:pPr>
      <w:ins w:id="6113" w:author="unicom" w:date="2024-05-27T19:15:37Z">
        <w:r>
          <w:rPr>
            <w:kern w:val="2"/>
            <w:lang w:val="en-US" w:eastAsia="zh-CN"/>
          </w:rPr>
          <w:t>Void</w:t>
        </w:r>
      </w:ins>
    </w:p>
    <w:p>
      <w:pPr>
        <w:rPr>
          <w:ins w:id="6114" w:author="unicom" w:date="2024-05-27T19:15:37Z"/>
          <w:lang w:val="en-US" w:eastAsia="zh-CN"/>
        </w:rPr>
      </w:pPr>
    </w:p>
    <w:p>
      <w:pPr>
        <w:pStyle w:val="5"/>
        <w:rPr>
          <w:ins w:id="6115" w:author="unicom" w:date="2024-05-27T19:15:37Z"/>
          <w:lang w:eastAsia="zh-CN"/>
        </w:rPr>
      </w:pPr>
      <w:ins w:id="6116" w:author="unicom" w:date="2024-05-27T19:15:37Z">
        <w:bookmarkStart w:id="283" w:name="_Toc4702"/>
        <w:bookmarkStart w:id="284" w:name="_Toc1961"/>
        <w:r>
          <w:rPr/>
          <w:t>5.</w:t>
        </w:r>
      </w:ins>
      <w:ins w:id="6117" w:author="unicom" w:date="2024-05-27T19:15:54Z">
        <w:r>
          <w:rPr>
            <w:rFonts w:hint="eastAsia"/>
            <w:lang w:eastAsia="zh-CN"/>
          </w:rPr>
          <w:t>19.</w:t>
        </w:r>
      </w:ins>
      <w:ins w:id="6118" w:author="unicom" w:date="2024-05-27T19:15:37Z">
        <w:r>
          <w:rPr>
            <w:rFonts w:hint="eastAsia"/>
            <w:lang w:eastAsia="zh-CN"/>
          </w:rPr>
          <w:t>2.2</w:t>
        </w:r>
      </w:ins>
      <w:ins w:id="6119" w:author="unicom" w:date="2024-05-27T19:15:37Z">
        <w:r>
          <w:rPr>
            <w:rFonts w:hint="eastAsia"/>
            <w:lang w:eastAsia="zh-CN"/>
          </w:rPr>
          <w:tab/>
        </w:r>
      </w:ins>
      <w:ins w:id="6120" w:author="unicom" w:date="2024-05-27T19:15:37Z">
        <w:r>
          <w:rPr>
            <w:lang w:eastAsia="zh-CN"/>
          </w:rPr>
          <w:t>Reference sensitivity requirements with PC2 on n3 and n7 with TxD</w:t>
        </w:r>
        <w:bookmarkEnd w:id="283"/>
        <w:bookmarkEnd w:id="284"/>
      </w:ins>
    </w:p>
    <w:p>
      <w:pPr>
        <w:rPr>
          <w:ins w:id="6121" w:author="unicom" w:date="2024-05-27T19:15:37Z"/>
          <w:kern w:val="2"/>
          <w:lang w:val="en-US" w:eastAsia="zh-CN"/>
        </w:rPr>
      </w:pPr>
      <w:ins w:id="6122" w:author="unicom" w:date="2024-05-27T19:15:37Z">
        <w:r>
          <w:rPr>
            <w:kern w:val="2"/>
            <w:lang w:val="en-US" w:eastAsia="zh-CN"/>
          </w:rPr>
          <w:t>Void</w:t>
        </w:r>
      </w:ins>
    </w:p>
    <w:p>
      <w:pPr>
        <w:pStyle w:val="4"/>
        <w:rPr>
          <w:ins w:id="6123" w:author="unicom" w:date="2024-05-27T19:15:37Z"/>
          <w:rFonts w:eastAsia="MS Mincho"/>
          <w:lang w:eastAsia="ja-JP"/>
        </w:rPr>
      </w:pPr>
      <w:ins w:id="6124" w:author="unicom" w:date="2024-05-27T19:15:37Z">
        <w:bookmarkStart w:id="285" w:name="_Toc18171"/>
        <w:bookmarkStart w:id="286" w:name="_Toc15542"/>
        <w:r>
          <w:rPr>
            <w:rFonts w:eastAsia="MS Mincho"/>
            <w:lang w:eastAsia="ja-JP"/>
          </w:rPr>
          <w:t>5.3.</w:t>
        </w:r>
      </w:ins>
      <w:ins w:id="6125" w:author="unicom" w:date="2024-05-27T19:15:37Z">
        <w:r>
          <w:rPr>
            <w:rFonts w:hint="eastAsia" w:eastAsia="MS Mincho"/>
            <w:lang w:eastAsia="ja-JP"/>
          </w:rPr>
          <w:t>4</w:t>
        </w:r>
      </w:ins>
      <w:ins w:id="6126" w:author="unicom" w:date="2024-05-27T19:15:37Z">
        <w:r>
          <w:rPr>
            <w:rFonts w:eastAsia="MS Mincho"/>
            <w:lang w:eastAsia="ja-JP"/>
          </w:rPr>
          <w:tab/>
        </w:r>
      </w:ins>
      <w:ins w:id="6127" w:author="unicom" w:date="2024-05-27T19:15:37Z">
        <w:r>
          <w:rPr>
            <w:rFonts w:eastAsia="MS Mincho"/>
            <w:lang w:eastAsia="ja-JP"/>
          </w:rPr>
          <w:t>∆TIB and ∆RIB values</w:t>
        </w:r>
        <w:bookmarkEnd w:id="285"/>
        <w:bookmarkEnd w:id="286"/>
      </w:ins>
    </w:p>
    <w:p>
      <w:pPr>
        <w:rPr>
          <w:ins w:id="6128" w:author="unicom" w:date="2024-05-27T19:15:37Z"/>
          <w:lang w:eastAsia="zh-CN"/>
        </w:rPr>
      </w:pPr>
      <w:ins w:id="6129" w:author="unicom" w:date="2024-05-27T19:15:37Z">
        <w:r>
          <w:rPr>
            <w:lang w:eastAsia="zh-CN"/>
          </w:rPr>
          <w:t>Not applicable</w:t>
        </w:r>
      </w:ins>
    </w:p>
    <w:p>
      <w:pPr>
        <w:rPr>
          <w:ins w:id="6130" w:author="unicom" w:date="2024-05-27T19:17:00Z"/>
          <w:lang w:eastAsia="zh-CN"/>
        </w:rPr>
      </w:pPr>
    </w:p>
    <w:p>
      <w:pPr>
        <w:keepNext/>
        <w:keepLines/>
        <w:spacing w:before="180"/>
        <w:outlineLvl w:val="1"/>
        <w:rPr>
          <w:ins w:id="6131" w:author="unicom" w:date="2024-05-27T19:17:00Z"/>
          <w:rFonts w:ascii="Arial" w:hAnsi="Arial"/>
          <w:sz w:val="32"/>
          <w:lang w:eastAsia="zh-CN"/>
        </w:rPr>
      </w:pPr>
      <w:ins w:id="6132" w:author="unicom" w:date="2024-05-27T19:17:00Z">
        <w:r>
          <w:rPr>
            <w:rFonts w:ascii="Arial" w:hAnsi="Arial"/>
            <w:sz w:val="32"/>
            <w:lang w:eastAsia="zh-CN"/>
          </w:rPr>
          <w:t>5.</w:t>
        </w:r>
      </w:ins>
      <w:ins w:id="6133" w:author="unicom" w:date="2024-05-27T19:17:05Z">
        <w:r>
          <w:rPr>
            <w:rFonts w:hint="eastAsia" w:ascii="Arial" w:hAnsi="Arial"/>
            <w:sz w:val="32"/>
            <w:lang w:val="en-US" w:eastAsia="zh-CN"/>
          </w:rPr>
          <w:t>20</w:t>
        </w:r>
      </w:ins>
      <w:ins w:id="6134" w:author="unicom" w:date="2024-05-27T19:17:00Z">
        <w:r>
          <w:rPr>
            <w:rFonts w:ascii="Arial" w:hAnsi="Arial"/>
            <w:sz w:val="32"/>
          </w:rPr>
          <w:tab/>
        </w:r>
      </w:ins>
      <w:ins w:id="6135" w:author="unicom" w:date="2024-05-27T19:17:00Z">
        <w:r>
          <w:rPr>
            <w:rFonts w:ascii="Arial" w:hAnsi="Arial"/>
            <w:sz w:val="32"/>
            <w:lang w:eastAsia="zh-CN"/>
          </w:rPr>
          <w:t>CA_n3A-n7A-n78A and CA_n3A-n7A-n78(2A)</w:t>
        </w:r>
      </w:ins>
    </w:p>
    <w:p>
      <w:pPr>
        <w:keepNext/>
        <w:keepLines/>
        <w:spacing w:before="120"/>
        <w:outlineLvl w:val="2"/>
        <w:rPr>
          <w:ins w:id="6136" w:author="unicom" w:date="2024-05-27T19:17:00Z"/>
          <w:rFonts w:ascii="Arial" w:hAnsi="Arial"/>
          <w:sz w:val="28"/>
          <w:lang w:eastAsia="zh-CN"/>
        </w:rPr>
      </w:pPr>
      <w:ins w:id="6137" w:author="unicom" w:date="2024-05-27T19:17:00Z">
        <w:r>
          <w:rPr>
            <w:rFonts w:ascii="Arial" w:hAnsi="Arial"/>
            <w:sz w:val="28"/>
            <w:lang w:eastAsia="zh-CN"/>
          </w:rPr>
          <w:t>5.</w:t>
        </w:r>
      </w:ins>
      <w:ins w:id="6138" w:author="unicom" w:date="2024-05-27T19:17:12Z">
        <w:r>
          <w:rPr>
            <w:rFonts w:hint="eastAsia" w:ascii="Arial" w:hAnsi="Arial"/>
            <w:sz w:val="28"/>
            <w:lang w:eastAsia="zh-CN"/>
          </w:rPr>
          <w:t>20.</w:t>
        </w:r>
      </w:ins>
      <w:ins w:id="6139" w:author="unicom" w:date="2024-05-27T19:17:00Z">
        <w:r>
          <w:rPr>
            <w:rFonts w:ascii="Arial" w:hAnsi="Arial"/>
            <w:sz w:val="28"/>
            <w:lang w:eastAsia="zh-CN"/>
          </w:rPr>
          <w:t>1</w:t>
        </w:r>
      </w:ins>
      <w:ins w:id="6140" w:author="unicom" w:date="2024-05-27T19:17:00Z">
        <w:r>
          <w:rPr>
            <w:rFonts w:ascii="Arial" w:hAnsi="Arial"/>
            <w:sz w:val="28"/>
            <w:lang w:eastAsia="zh-CN"/>
          </w:rPr>
          <w:tab/>
        </w:r>
      </w:ins>
      <w:ins w:id="6141" w:author="unicom" w:date="2024-05-27T19:17:00Z">
        <w:r>
          <w:rPr>
            <w:rFonts w:ascii="Arial" w:hAnsi="Arial"/>
            <w:sz w:val="28"/>
            <w:lang w:eastAsia="zh-CN"/>
          </w:rPr>
          <w:t>UE maximum output power</w:t>
        </w:r>
      </w:ins>
    </w:p>
    <w:p>
      <w:pPr>
        <w:keepNext/>
        <w:keepLines/>
        <w:spacing w:before="60"/>
        <w:jc w:val="center"/>
        <w:rPr>
          <w:ins w:id="6142" w:author="unicom" w:date="2024-05-27T19:17:00Z"/>
          <w:rFonts w:ascii="Arial" w:hAnsi="Arial" w:cs="Arial"/>
          <w:b/>
          <w:bCs/>
          <w:lang w:val="en-US"/>
        </w:rPr>
      </w:pPr>
      <w:ins w:id="6143" w:author="unicom" w:date="2024-05-27T19:17:00Z">
        <w:r>
          <w:rPr>
            <w:rFonts w:ascii="Arial" w:hAnsi="Arial" w:cs="Arial"/>
            <w:b/>
            <w:bCs/>
            <w:lang w:val="en-US"/>
          </w:rPr>
          <w:t>Table 5.</w:t>
        </w:r>
      </w:ins>
      <w:ins w:id="6144" w:author="unicom" w:date="2024-05-27T19:17:12Z">
        <w:r>
          <w:rPr>
            <w:rFonts w:hint="eastAsia" w:ascii="Arial" w:hAnsi="Arial" w:cs="Arial"/>
            <w:b/>
            <w:bCs/>
            <w:lang w:val="en-US" w:eastAsia="zh-CN"/>
          </w:rPr>
          <w:t>20.</w:t>
        </w:r>
      </w:ins>
      <w:ins w:id="6145" w:author="unicom" w:date="2024-05-27T19:17:00Z">
        <w:r>
          <w:rPr>
            <w:rFonts w:ascii="Arial" w:hAnsi="Arial" w:cs="Arial"/>
            <w:b/>
            <w:bCs/>
            <w:lang w:val="en-US" w:eastAsia="zh-CN"/>
          </w:rPr>
          <w:t>1</w:t>
        </w:r>
      </w:ins>
      <w:ins w:id="6146" w:author="unicom" w:date="2024-05-27T19:17:00Z">
        <w:r>
          <w:rPr>
            <w:rFonts w:ascii="Arial" w:hAnsi="Arial" w:cs="Arial"/>
            <w:b/>
            <w:bCs/>
            <w:lang w:val="en-US"/>
          </w:rPr>
          <w:t>-1: NR CA configurations and bandwi</w:t>
        </w:r>
      </w:ins>
      <w:ins w:id="6147" w:author="unicom" w:date="2024-05-27T19:17:00Z">
        <w:r>
          <w:rPr>
            <w:rFonts w:ascii="Arial" w:hAnsi="Arial" w:cs="Arial"/>
            <w:b/>
            <w:bCs/>
            <w:lang w:val="en-US" w:eastAsia="zh-CN"/>
          </w:rPr>
          <w:t>d</w:t>
        </w:r>
      </w:ins>
      <w:ins w:id="6148" w:author="unicom" w:date="2024-05-27T19:17:00Z">
        <w:r>
          <w:rPr>
            <w:rFonts w:ascii="Arial" w:hAnsi="Arial" w:cs="Arial"/>
            <w:b/>
            <w:bCs/>
            <w:lang w:val="en-US"/>
          </w:rPr>
          <w:t xml:space="preserve">th combinations sets defined </w:t>
        </w:r>
      </w:ins>
      <w:ins w:id="6149" w:author="unicom" w:date="2024-05-27T19:17:00Z">
        <w:r>
          <w:rPr>
            <w:rFonts w:ascii="Arial" w:hAnsi="Arial" w:cs="Arial"/>
            <w:b/>
            <w:bCs/>
            <w:lang w:val="en-US" w:eastAsia="zh-CN"/>
          </w:rPr>
          <w:t>for inter-band CA (three bands)</w:t>
        </w:r>
      </w:ins>
    </w:p>
    <w:tbl>
      <w:tblPr>
        <w:tblStyle w:val="26"/>
        <w:tblW w:w="11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128"/>
        <w:gridCol w:w="942"/>
        <w:gridCol w:w="3652"/>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6150" w:author="unicom" w:date="2024-05-27T19:17:00Z"/>
        </w:trPr>
        <w:tc>
          <w:tcPr>
            <w:tcW w:w="2263"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151" w:author="unicom" w:date="2024-05-27T19:17:00Z"/>
                <w:rFonts w:ascii="Arial" w:hAnsi="Arial"/>
                <w:b/>
                <w:sz w:val="18"/>
                <w:szCs w:val="22"/>
              </w:rPr>
            </w:pPr>
            <w:ins w:id="6152" w:author="unicom" w:date="2024-05-27T19:17:00Z">
              <w:r>
                <w:rPr>
                  <w:rFonts w:ascii="Arial" w:hAnsi="Arial"/>
                  <w:b/>
                  <w:sz w:val="18"/>
                  <w:szCs w:val="22"/>
                </w:rPr>
                <w:t>NR CA configuration</w:t>
              </w:r>
            </w:ins>
          </w:p>
        </w:tc>
        <w:tc>
          <w:tcPr>
            <w:tcW w:w="2128"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153" w:author="unicom" w:date="2024-05-27T19:17:00Z"/>
                <w:rFonts w:ascii="Arial" w:hAnsi="Arial"/>
                <w:b/>
                <w:sz w:val="18"/>
                <w:szCs w:val="22"/>
              </w:rPr>
            </w:pPr>
            <w:ins w:id="6154" w:author="unicom" w:date="2024-05-27T19:17:00Z">
              <w:r>
                <w:rPr>
                  <w:rFonts w:ascii="Arial" w:hAnsi="Arial"/>
                  <w:b/>
                  <w:sz w:val="18"/>
                  <w:szCs w:val="22"/>
                </w:rPr>
                <w:t>Uplink CA configuration or</w:t>
              </w:r>
            </w:ins>
          </w:p>
          <w:p>
            <w:pPr>
              <w:keepLines/>
              <w:spacing w:after="0"/>
              <w:jc w:val="center"/>
              <w:rPr>
                <w:ins w:id="6155" w:author="unicom" w:date="2024-05-27T19:17:00Z"/>
                <w:rFonts w:ascii="Arial" w:hAnsi="Arial"/>
                <w:b/>
                <w:sz w:val="18"/>
                <w:szCs w:val="22"/>
              </w:rPr>
            </w:pPr>
            <w:ins w:id="6156" w:author="unicom" w:date="2024-05-27T19:17:00Z">
              <w:r>
                <w:rPr>
                  <w:rFonts w:ascii="Arial" w:hAnsi="Arial"/>
                  <w:b/>
                  <w:sz w:val="18"/>
                  <w:szCs w:val="22"/>
                </w:rPr>
                <w:t>single uplink carrier</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6157" w:author="unicom" w:date="2024-05-27T19:17:00Z"/>
                <w:rFonts w:ascii="Arial" w:hAnsi="Arial"/>
                <w:b/>
                <w:sz w:val="18"/>
                <w:szCs w:val="22"/>
              </w:rPr>
            </w:pPr>
            <w:ins w:id="6158" w:author="unicom" w:date="2024-05-27T19:17:00Z">
              <w:r>
                <w:rPr>
                  <w:rFonts w:ascii="Arial" w:hAnsi="Arial"/>
                  <w:b/>
                  <w:sz w:val="18"/>
                  <w:szCs w:val="22"/>
                </w:rPr>
                <w:t>NR Band</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6159" w:author="unicom" w:date="2024-05-27T19:17:00Z"/>
                <w:rFonts w:ascii="Arial" w:hAnsi="Arial"/>
                <w:b/>
                <w:sz w:val="18"/>
                <w:szCs w:val="22"/>
              </w:rPr>
            </w:pPr>
            <w:ins w:id="6160" w:author="unicom" w:date="2024-05-27T19:17:00Z">
              <w:r>
                <w:rPr>
                  <w:rFonts w:ascii="Arial" w:hAnsi="Arial"/>
                  <w:b/>
                  <w:sz w:val="18"/>
                  <w:szCs w:val="22"/>
                </w:rPr>
                <w:t>Channel bandwidth (MHz)</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6161" w:author="unicom" w:date="2024-05-27T19:17:00Z"/>
                <w:rFonts w:ascii="Arial" w:hAnsi="Arial"/>
                <w:b/>
                <w:sz w:val="18"/>
                <w:szCs w:val="22"/>
              </w:rPr>
            </w:pPr>
            <w:ins w:id="6162" w:author="unicom" w:date="2024-05-27T19:17:00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6163" w:author="unicom" w:date="2024-05-27T19:17:00Z"/>
        </w:trPr>
        <w:tc>
          <w:tcPr>
            <w:tcW w:w="2263" w:type="dxa"/>
            <w:tcBorders>
              <w:top w:val="single" w:color="auto" w:sz="4" w:space="0"/>
              <w:left w:val="single" w:color="auto" w:sz="4" w:space="0"/>
              <w:bottom w:val="nil"/>
              <w:right w:val="single" w:color="auto" w:sz="4" w:space="0"/>
            </w:tcBorders>
            <w:vAlign w:val="center"/>
          </w:tcPr>
          <w:p>
            <w:pPr>
              <w:jc w:val="center"/>
              <w:rPr>
                <w:ins w:id="6164" w:author="unicom" w:date="2024-05-27T19:17:00Z"/>
                <w:rFonts w:ascii="Arial" w:hAnsi="Arial" w:cs="Arial"/>
                <w:sz w:val="18"/>
                <w:szCs w:val="18"/>
              </w:rPr>
            </w:pPr>
            <w:ins w:id="6165" w:author="unicom" w:date="2024-05-27T19:17:00Z">
              <w:r>
                <w:rPr>
                  <w:rFonts w:ascii="Arial" w:hAnsi="Arial" w:cs="Arial" w:eastAsiaTheme="minorEastAsia"/>
                  <w:sz w:val="18"/>
                  <w:szCs w:val="18"/>
                  <w:lang w:val="en-US" w:eastAsia="zh-CN"/>
                </w:rPr>
                <w:t>CA</w:t>
              </w:r>
            </w:ins>
            <w:ins w:id="6166" w:author="unicom" w:date="2024-05-27T19:17:00Z">
              <w:r>
                <w:rPr>
                  <w:rFonts w:ascii="Arial" w:hAnsi="Arial" w:cs="Arial" w:eastAsiaTheme="minorEastAsia"/>
                  <w:sz w:val="18"/>
                  <w:szCs w:val="18"/>
                  <w:lang w:val="en-US"/>
                </w:rPr>
                <w:t>_</w:t>
              </w:r>
            </w:ins>
            <w:ins w:id="6167" w:author="unicom" w:date="2024-05-27T19:17:00Z">
              <w:r>
                <w:rPr>
                  <w:rFonts w:ascii="Arial" w:hAnsi="Arial" w:cs="Arial" w:eastAsiaTheme="minorEastAsia"/>
                  <w:sz w:val="18"/>
                  <w:szCs w:val="18"/>
                  <w:lang w:val="en-US" w:eastAsia="zh-CN"/>
                </w:rPr>
                <w:t>n3</w:t>
              </w:r>
            </w:ins>
            <w:ins w:id="6168" w:author="unicom" w:date="2024-05-27T19:17:00Z">
              <w:r>
                <w:rPr>
                  <w:rFonts w:ascii="Arial" w:hAnsi="Arial" w:cs="Arial" w:eastAsiaTheme="minorEastAsia"/>
                  <w:sz w:val="18"/>
                  <w:szCs w:val="18"/>
                  <w:lang w:val="sv-SE" w:eastAsia="ja-JP"/>
                </w:rPr>
                <w:t>A</w:t>
              </w:r>
            </w:ins>
            <w:ins w:id="6169" w:author="unicom" w:date="2024-05-27T19:17:00Z">
              <w:r>
                <w:rPr>
                  <w:rFonts w:ascii="Arial" w:hAnsi="Arial" w:cs="Arial" w:eastAsiaTheme="minorEastAsia"/>
                  <w:sz w:val="18"/>
                  <w:szCs w:val="18"/>
                  <w:lang w:val="sv-SE" w:eastAsia="zh-CN"/>
                </w:rPr>
                <w:t>-n7A-n78A</w:t>
              </w:r>
            </w:ins>
          </w:p>
        </w:tc>
        <w:tc>
          <w:tcPr>
            <w:tcW w:w="2128" w:type="dxa"/>
            <w:tcBorders>
              <w:top w:val="single" w:color="auto" w:sz="4" w:space="0"/>
              <w:left w:val="single" w:color="auto" w:sz="4" w:space="0"/>
              <w:bottom w:val="nil"/>
              <w:right w:val="single" w:color="auto" w:sz="4" w:space="0"/>
            </w:tcBorders>
            <w:vAlign w:val="center"/>
          </w:tcPr>
          <w:p>
            <w:pPr>
              <w:pStyle w:val="42"/>
              <w:rPr>
                <w:ins w:id="6170" w:author="unicom" w:date="2024-05-27T19:17:00Z"/>
                <w:rFonts w:cs="Arial" w:eastAsiaTheme="minorEastAsia"/>
                <w:szCs w:val="18"/>
                <w:vertAlign w:val="superscript"/>
                <w:lang w:val="es-US" w:eastAsia="zh-CN"/>
              </w:rPr>
            </w:pPr>
            <w:ins w:id="6171" w:author="unicom" w:date="2024-05-27T19:17:00Z">
              <w:r>
                <w:rPr>
                  <w:rFonts w:cs="Arial" w:eastAsiaTheme="minorEastAsia"/>
                  <w:szCs w:val="18"/>
                  <w:lang w:val="es-US" w:eastAsia="zh-CN"/>
                </w:rPr>
                <w:t>n3</w:t>
              </w:r>
            </w:ins>
            <w:ins w:id="6172" w:author="unicom" w:date="2024-05-27T19:17:00Z">
              <w:r>
                <w:rPr>
                  <w:rFonts w:cs="Arial" w:eastAsiaTheme="minorEastAsia"/>
                  <w:szCs w:val="18"/>
                  <w:vertAlign w:val="superscript"/>
                  <w:lang w:val="es-US" w:eastAsia="zh-CN"/>
                </w:rPr>
                <w:t>7</w:t>
              </w:r>
            </w:ins>
          </w:p>
          <w:p>
            <w:pPr>
              <w:pStyle w:val="42"/>
              <w:rPr>
                <w:ins w:id="6173" w:author="unicom" w:date="2024-05-27T19:17:00Z"/>
                <w:rFonts w:cs="Arial" w:eastAsiaTheme="minorEastAsia"/>
                <w:szCs w:val="18"/>
                <w:vertAlign w:val="superscript"/>
                <w:lang w:val="es-US" w:eastAsia="zh-CN"/>
              </w:rPr>
            </w:pPr>
            <w:ins w:id="6174" w:author="unicom" w:date="2024-05-27T19:17:00Z">
              <w:r>
                <w:rPr>
                  <w:rFonts w:cs="Arial" w:eastAsiaTheme="minorEastAsia"/>
                  <w:szCs w:val="18"/>
                  <w:lang w:val="es-US" w:eastAsia="zh-CN"/>
                </w:rPr>
                <w:t>n7</w:t>
              </w:r>
            </w:ins>
            <w:ins w:id="6175" w:author="unicom" w:date="2024-05-27T19:17:00Z">
              <w:r>
                <w:rPr>
                  <w:rFonts w:cs="Arial" w:eastAsiaTheme="minorEastAsia"/>
                  <w:szCs w:val="18"/>
                  <w:vertAlign w:val="superscript"/>
                  <w:lang w:val="es-US" w:eastAsia="zh-CN"/>
                </w:rPr>
                <w:t>7</w:t>
              </w:r>
            </w:ins>
          </w:p>
          <w:p>
            <w:pPr>
              <w:pStyle w:val="42"/>
              <w:rPr>
                <w:ins w:id="6176" w:author="unicom" w:date="2024-05-27T19:17:00Z"/>
                <w:rFonts w:cs="Arial" w:eastAsiaTheme="minorEastAsia"/>
                <w:szCs w:val="18"/>
                <w:lang w:val="es-US"/>
              </w:rPr>
            </w:pPr>
            <w:ins w:id="6177" w:author="unicom" w:date="2024-05-27T19:17:00Z">
              <w:r>
                <w:rPr>
                  <w:rFonts w:cs="Arial" w:eastAsiaTheme="minorEastAsia"/>
                  <w:szCs w:val="18"/>
                  <w:lang w:val="es-US" w:eastAsia="zh-CN"/>
                </w:rPr>
                <w:t>CA_n3A-n7A</w:t>
              </w:r>
            </w:ins>
          </w:p>
          <w:p>
            <w:pPr>
              <w:pStyle w:val="42"/>
              <w:rPr>
                <w:ins w:id="6178" w:author="unicom" w:date="2024-05-27T19:17:00Z"/>
                <w:rFonts w:cs="Arial" w:eastAsiaTheme="minorEastAsia"/>
                <w:szCs w:val="18"/>
                <w:lang w:val="es-US"/>
              </w:rPr>
            </w:pPr>
            <w:ins w:id="6179" w:author="unicom" w:date="2024-05-27T19:17:00Z">
              <w:r>
                <w:rPr>
                  <w:rFonts w:cs="Arial" w:eastAsiaTheme="minorEastAsia"/>
                  <w:szCs w:val="18"/>
                  <w:lang w:val="es-US" w:eastAsia="zh-CN"/>
                </w:rPr>
                <w:t>CA_n3A-n78A</w:t>
              </w:r>
            </w:ins>
          </w:p>
          <w:p>
            <w:pPr>
              <w:spacing w:after="0"/>
              <w:jc w:val="center"/>
              <w:rPr>
                <w:ins w:id="6180" w:author="unicom" w:date="2024-05-27T19:17:00Z"/>
                <w:rFonts w:ascii="Arial" w:hAnsi="Arial" w:cs="Arial"/>
                <w:sz w:val="18"/>
                <w:szCs w:val="18"/>
              </w:rPr>
            </w:pPr>
            <w:ins w:id="6181" w:author="unicom" w:date="2024-05-27T19:17:00Z">
              <w:r>
                <w:rPr>
                  <w:rFonts w:ascii="Arial" w:hAnsi="Arial" w:cs="Arial" w:eastAsiaTheme="minorEastAsia"/>
                  <w:sz w:val="18"/>
                  <w:szCs w:val="18"/>
                  <w:lang w:val="es-US" w:eastAsia="zh-CN"/>
                </w:rPr>
                <w:t>CA_n7A-n78A</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82" w:author="unicom" w:date="2024-05-27T19:17:00Z"/>
                <w:rFonts w:ascii="Arial" w:hAnsi="Arial" w:cs="Arial"/>
                <w:sz w:val="18"/>
                <w:szCs w:val="18"/>
                <w:lang w:val="en-US"/>
              </w:rPr>
            </w:pPr>
            <w:ins w:id="6183" w:author="unicom" w:date="2024-05-27T19:17:00Z">
              <w:r>
                <w:rPr>
                  <w:rFonts w:ascii="Arial" w:hAnsi="Arial" w:cs="Arial" w:eastAsiaTheme="minorEastAsia"/>
                  <w:sz w:val="18"/>
                  <w:szCs w:val="18"/>
                  <w:lang w:val="en-US"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84" w:author="unicom" w:date="2024-05-27T19:17:00Z"/>
                <w:rFonts w:ascii="Arial" w:hAnsi="Arial" w:cs="Arial"/>
                <w:sz w:val="18"/>
                <w:szCs w:val="18"/>
                <w:lang w:val="en-US" w:eastAsia="zh-CN"/>
              </w:rPr>
            </w:pPr>
            <w:ins w:id="6185" w:author="unicom" w:date="2024-05-27T19:17:00Z">
              <w:r>
                <w:rPr>
                  <w:rFonts w:ascii="Arial" w:hAnsi="Arial" w:cs="Arial" w:eastAsiaTheme="minorEastAsia"/>
                  <w:color w:val="000000"/>
                  <w:sz w:val="18"/>
                  <w:szCs w:val="18"/>
                  <w:lang w:val="en-US" w:eastAsia="zh-CN" w:bidi="ar"/>
                </w:rPr>
                <w:t>5, 10, 15, 20, 25, 30</w:t>
              </w:r>
            </w:ins>
          </w:p>
        </w:tc>
        <w:tc>
          <w:tcPr>
            <w:tcW w:w="0" w:type="auto"/>
            <w:tcBorders>
              <w:top w:val="single" w:color="auto" w:sz="4" w:space="0"/>
              <w:left w:val="single" w:color="auto" w:sz="4" w:space="0"/>
              <w:bottom w:val="nil"/>
              <w:right w:val="single" w:color="auto" w:sz="4" w:space="0"/>
            </w:tcBorders>
            <w:vAlign w:val="center"/>
          </w:tcPr>
          <w:p>
            <w:pPr>
              <w:keepNext/>
              <w:keepLines/>
              <w:spacing w:after="0"/>
              <w:jc w:val="center"/>
              <w:rPr>
                <w:ins w:id="6186" w:author="unicom" w:date="2024-05-27T19:17:00Z"/>
                <w:rFonts w:ascii="Arial" w:hAnsi="Arial" w:eastAsia="Yu Mincho" w:cs="Arial"/>
                <w:sz w:val="18"/>
                <w:szCs w:val="18"/>
                <w:lang w:val="en-US" w:eastAsia="ja-JP"/>
              </w:rPr>
            </w:pPr>
            <w:ins w:id="6187" w:author="unicom" w:date="2024-05-27T19:17:00Z">
              <w:r>
                <w:rPr>
                  <w:rFonts w:ascii="Arial" w:hAnsi="Arial" w:cs="Arial" w:eastAsiaTheme="minorEastAsia"/>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188" w:author="unicom" w:date="2024-05-27T19:17:00Z"/>
        </w:trPr>
        <w:tc>
          <w:tcPr>
            <w:tcW w:w="2263" w:type="dxa"/>
            <w:tcBorders>
              <w:top w:val="nil"/>
              <w:left w:val="single" w:color="auto" w:sz="4" w:space="0"/>
              <w:bottom w:val="nil"/>
              <w:right w:val="single" w:color="auto" w:sz="4" w:space="0"/>
            </w:tcBorders>
            <w:vAlign w:val="center"/>
          </w:tcPr>
          <w:p>
            <w:pPr>
              <w:spacing w:after="0"/>
              <w:rPr>
                <w:ins w:id="6189" w:author="unicom" w:date="2024-05-27T19:17:00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6190" w:author="unicom" w:date="2024-05-27T19:17:00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91" w:author="unicom" w:date="2024-05-27T19:17:00Z"/>
                <w:rFonts w:ascii="Arial" w:hAnsi="Arial" w:cs="Arial"/>
                <w:sz w:val="18"/>
                <w:szCs w:val="18"/>
                <w:lang w:val="en-US"/>
              </w:rPr>
            </w:pPr>
            <w:ins w:id="6192" w:author="unicom" w:date="2024-05-27T19:17:00Z">
              <w:r>
                <w:rPr>
                  <w:rFonts w:ascii="Arial" w:hAnsi="Arial" w:cs="Arial" w:eastAsiaTheme="minorEastAsia"/>
                  <w:sz w:val="18"/>
                  <w:szCs w:val="18"/>
                  <w:lang w:val="en-US" w:eastAsia="zh-CN"/>
                </w:rPr>
                <w:t>n7</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93" w:author="unicom" w:date="2024-05-27T19:17:00Z"/>
                <w:rFonts w:ascii="Arial" w:hAnsi="Arial" w:cs="Arial"/>
                <w:sz w:val="18"/>
                <w:szCs w:val="18"/>
                <w:lang w:val="en-US" w:eastAsia="zh-CN"/>
              </w:rPr>
            </w:pPr>
            <w:ins w:id="6194" w:author="unicom" w:date="2024-05-27T19:17:00Z">
              <w:r>
                <w:rPr>
                  <w:rFonts w:ascii="Arial" w:hAnsi="Arial" w:cs="Arial" w:eastAsiaTheme="minorEastAsia"/>
                  <w:color w:val="000000"/>
                  <w:sz w:val="18"/>
                  <w:szCs w:val="18"/>
                  <w:lang w:val="en-US" w:eastAsia="zh-CN" w:bidi="ar"/>
                </w:rPr>
                <w:t>5, 10, 15, 20, 25, 30, 40, 50</w:t>
              </w:r>
            </w:ins>
          </w:p>
        </w:tc>
        <w:tc>
          <w:tcPr>
            <w:tcW w:w="0" w:type="auto"/>
            <w:tcBorders>
              <w:top w:val="nil"/>
              <w:left w:val="single" w:color="auto" w:sz="4" w:space="0"/>
              <w:bottom w:val="nil"/>
              <w:right w:val="single" w:color="auto" w:sz="4" w:space="0"/>
            </w:tcBorders>
            <w:vAlign w:val="center"/>
          </w:tcPr>
          <w:p>
            <w:pPr>
              <w:spacing w:after="0"/>
              <w:jc w:val="center"/>
              <w:rPr>
                <w:ins w:id="6195" w:author="unicom" w:date="2024-05-27T19:17:00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196" w:author="unicom" w:date="2024-05-27T19:17:00Z"/>
        </w:trPr>
        <w:tc>
          <w:tcPr>
            <w:tcW w:w="2263" w:type="dxa"/>
            <w:tcBorders>
              <w:top w:val="nil"/>
              <w:left w:val="single" w:color="auto" w:sz="4" w:space="0"/>
              <w:bottom w:val="nil"/>
              <w:right w:val="single" w:color="auto" w:sz="4" w:space="0"/>
            </w:tcBorders>
            <w:vAlign w:val="center"/>
          </w:tcPr>
          <w:p>
            <w:pPr>
              <w:spacing w:after="0"/>
              <w:rPr>
                <w:ins w:id="6197" w:author="unicom" w:date="2024-05-27T19:17:00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6198" w:author="unicom" w:date="2024-05-27T19:17:00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99" w:author="unicom" w:date="2024-05-27T19:17:00Z"/>
                <w:rFonts w:ascii="Arial" w:hAnsi="Arial" w:cs="Arial"/>
                <w:sz w:val="18"/>
                <w:szCs w:val="18"/>
              </w:rPr>
            </w:pPr>
            <w:ins w:id="6200" w:author="unicom" w:date="2024-05-27T19:17:00Z">
              <w:r>
                <w:rPr>
                  <w:rFonts w:ascii="Arial" w:hAnsi="Arial" w:cs="Arial" w:eastAsiaTheme="minorEastAsia"/>
                  <w:sz w:val="18"/>
                  <w:szCs w:val="18"/>
                  <w:lang w:val="en-US" w:eastAsia="zh-CN"/>
                </w:rPr>
                <w:t>n78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01" w:author="unicom" w:date="2024-05-27T19:17:00Z"/>
                <w:rFonts w:ascii="Arial" w:hAnsi="Arial" w:cs="Arial"/>
                <w:sz w:val="18"/>
                <w:szCs w:val="18"/>
              </w:rPr>
            </w:pPr>
            <w:ins w:id="6202" w:author="unicom" w:date="2024-05-27T19:17:00Z">
              <w:r>
                <w:rPr>
                  <w:rFonts w:ascii="Arial" w:hAnsi="Arial" w:cs="Arial" w:eastAsiaTheme="minorEastAsia"/>
                  <w:color w:val="000000"/>
                  <w:sz w:val="18"/>
                  <w:szCs w:val="18"/>
                  <w:lang w:val="en-US" w:eastAsia="zh-CN" w:bidi="ar"/>
                </w:rPr>
                <w:t>10, 15, 20, 25, 30, 40, 50, 60, 80, 90, 100</w:t>
              </w:r>
            </w:ins>
          </w:p>
        </w:tc>
        <w:tc>
          <w:tcPr>
            <w:tcW w:w="0" w:type="auto"/>
            <w:tcBorders>
              <w:top w:val="nil"/>
              <w:left w:val="single" w:color="auto" w:sz="4" w:space="0"/>
              <w:bottom w:val="single" w:color="auto" w:sz="4" w:space="0"/>
              <w:right w:val="single" w:color="auto" w:sz="4" w:space="0"/>
            </w:tcBorders>
            <w:vAlign w:val="center"/>
          </w:tcPr>
          <w:p>
            <w:pPr>
              <w:spacing w:after="0"/>
              <w:jc w:val="center"/>
              <w:rPr>
                <w:ins w:id="6203" w:author="unicom" w:date="2024-05-27T19:17:00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204" w:author="unicom" w:date="2024-05-27T19:17:00Z"/>
        </w:trPr>
        <w:tc>
          <w:tcPr>
            <w:tcW w:w="2263" w:type="dxa"/>
            <w:tcBorders>
              <w:top w:val="nil"/>
              <w:left w:val="single" w:color="auto" w:sz="4" w:space="0"/>
              <w:bottom w:val="nil"/>
              <w:right w:val="single" w:color="auto" w:sz="4" w:space="0"/>
            </w:tcBorders>
            <w:vAlign w:val="center"/>
          </w:tcPr>
          <w:p>
            <w:pPr>
              <w:spacing w:after="0"/>
              <w:rPr>
                <w:ins w:id="6205" w:author="unicom" w:date="2024-05-27T19:17:00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6206" w:author="unicom" w:date="2024-05-27T19:17:00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6207" w:author="unicom" w:date="2024-05-27T19:17:00Z"/>
                <w:rFonts w:ascii="Arial" w:hAnsi="Arial" w:cs="Arial"/>
                <w:sz w:val="18"/>
                <w:szCs w:val="18"/>
                <w:lang w:val="en-US" w:eastAsia="zh-CN"/>
              </w:rPr>
            </w:pPr>
            <w:ins w:id="6208" w:author="unicom" w:date="2024-05-27T19:17:00Z">
              <w:r>
                <w:rPr>
                  <w:rFonts w:ascii="Arial" w:hAnsi="Arial" w:cs="Arial" w:eastAsiaTheme="minorEastAsia"/>
                  <w:sz w:val="18"/>
                  <w:szCs w:val="18"/>
                  <w:lang w:val="en-US"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09" w:author="unicom" w:date="2024-05-27T19:17:00Z"/>
                <w:rFonts w:ascii="Arial" w:hAnsi="Arial" w:cs="Arial"/>
                <w:sz w:val="18"/>
                <w:szCs w:val="18"/>
                <w:lang w:val="en-US" w:eastAsia="zh-CN"/>
              </w:rPr>
            </w:pPr>
            <w:ins w:id="6210" w:author="unicom" w:date="2024-05-27T19:17:00Z">
              <w:r>
                <w:rPr>
                  <w:rFonts w:ascii="Arial" w:hAnsi="Arial" w:cs="Arial" w:eastAsiaTheme="minorEastAsia"/>
                  <w:color w:val="000000"/>
                  <w:sz w:val="18"/>
                  <w:szCs w:val="18"/>
                  <w:lang w:val="en-US" w:bidi="ar"/>
                </w:rPr>
                <w:t>5, 10, 15, 20, 25, 30, 40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6211" w:author="unicom" w:date="2024-05-27T19:17:00Z"/>
                <w:rFonts w:ascii="Arial" w:hAnsi="Arial" w:cs="Arial"/>
                <w:sz w:val="18"/>
                <w:szCs w:val="18"/>
                <w:lang w:val="en-US" w:eastAsia="zh-CN"/>
              </w:rPr>
            </w:pPr>
            <w:ins w:id="6212" w:author="unicom" w:date="2024-05-27T19:17:00Z">
              <w:r>
                <w:rPr>
                  <w:rFonts w:ascii="Arial" w:hAnsi="Arial" w:cs="Arial" w:eastAsiaTheme="minorEastAsia"/>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213" w:author="unicom" w:date="2024-05-27T19:17:00Z"/>
        </w:trPr>
        <w:tc>
          <w:tcPr>
            <w:tcW w:w="2263" w:type="dxa"/>
            <w:tcBorders>
              <w:top w:val="nil"/>
              <w:left w:val="single" w:color="auto" w:sz="4" w:space="0"/>
              <w:bottom w:val="nil"/>
              <w:right w:val="single" w:color="auto" w:sz="4" w:space="0"/>
            </w:tcBorders>
            <w:vAlign w:val="center"/>
          </w:tcPr>
          <w:p>
            <w:pPr>
              <w:spacing w:after="0"/>
              <w:rPr>
                <w:ins w:id="6214" w:author="unicom" w:date="2024-05-27T19:17:00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6215" w:author="unicom" w:date="2024-05-27T19:17:00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6216" w:author="unicom" w:date="2024-05-27T19:17:00Z"/>
                <w:rFonts w:ascii="Arial" w:hAnsi="Arial" w:cs="Arial"/>
                <w:sz w:val="18"/>
                <w:szCs w:val="18"/>
                <w:lang w:val="en-US" w:eastAsia="zh-CN"/>
              </w:rPr>
            </w:pPr>
            <w:ins w:id="6217" w:author="unicom" w:date="2024-05-27T19:17:00Z">
              <w:r>
                <w:rPr>
                  <w:rFonts w:ascii="Arial" w:hAnsi="Arial" w:cs="Arial" w:eastAsiaTheme="minorEastAsia"/>
                  <w:sz w:val="18"/>
                  <w:szCs w:val="18"/>
                  <w:lang w:val="en-US" w:eastAsia="zh-CN"/>
                </w:rPr>
                <w:t>n7</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18" w:author="unicom" w:date="2024-05-27T19:17:00Z"/>
                <w:rFonts w:ascii="Arial" w:hAnsi="Arial" w:cs="Arial"/>
                <w:sz w:val="18"/>
                <w:szCs w:val="18"/>
                <w:lang w:val="en-US" w:eastAsia="zh-CN"/>
              </w:rPr>
            </w:pPr>
            <w:ins w:id="6219" w:author="unicom" w:date="2024-05-27T19:17:00Z">
              <w:r>
                <w:rPr>
                  <w:rFonts w:ascii="Arial" w:hAnsi="Arial" w:cs="Arial" w:eastAsiaTheme="minorEastAsia"/>
                  <w:color w:val="000000"/>
                  <w:sz w:val="18"/>
                  <w:szCs w:val="18"/>
                  <w:lang w:val="en-US" w:bidi="ar"/>
                </w:rPr>
                <w:t>5, 10, 15, 20, 25, 30, 40, 50</w:t>
              </w:r>
            </w:ins>
          </w:p>
        </w:tc>
        <w:tc>
          <w:tcPr>
            <w:tcW w:w="0" w:type="auto"/>
            <w:tcBorders>
              <w:top w:val="nil"/>
              <w:left w:val="single" w:color="auto" w:sz="4" w:space="0"/>
              <w:bottom w:val="nil"/>
              <w:right w:val="single" w:color="auto" w:sz="4" w:space="0"/>
            </w:tcBorders>
            <w:vAlign w:val="center"/>
          </w:tcPr>
          <w:p>
            <w:pPr>
              <w:spacing w:after="0"/>
              <w:rPr>
                <w:ins w:id="6220" w:author="unicom" w:date="2024-05-27T19:17:00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221" w:author="unicom" w:date="2024-05-27T19:17:00Z"/>
        </w:trPr>
        <w:tc>
          <w:tcPr>
            <w:tcW w:w="2263" w:type="dxa"/>
            <w:tcBorders>
              <w:top w:val="nil"/>
              <w:left w:val="single" w:color="auto" w:sz="4" w:space="0"/>
              <w:bottom w:val="nil"/>
              <w:right w:val="single" w:color="auto" w:sz="4" w:space="0"/>
            </w:tcBorders>
            <w:vAlign w:val="center"/>
          </w:tcPr>
          <w:p>
            <w:pPr>
              <w:spacing w:after="0"/>
              <w:rPr>
                <w:ins w:id="6222" w:author="unicom" w:date="2024-05-27T19:17:00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6223" w:author="unicom" w:date="2024-05-27T19:17:00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6224" w:author="unicom" w:date="2024-05-27T19:17:00Z"/>
                <w:rFonts w:ascii="Arial" w:hAnsi="Arial" w:cs="Arial"/>
                <w:sz w:val="18"/>
                <w:szCs w:val="18"/>
              </w:rPr>
            </w:pPr>
            <w:ins w:id="6225" w:author="unicom" w:date="2024-05-27T19:17:00Z">
              <w:r>
                <w:rPr>
                  <w:rFonts w:ascii="Arial" w:hAnsi="Arial" w:cs="Arial" w:eastAsiaTheme="minorEastAsia"/>
                  <w:sz w:val="18"/>
                  <w:szCs w:val="18"/>
                  <w:lang w:val="en-US" w:eastAsia="zh-CN"/>
                </w:rPr>
                <w:t>n78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26" w:author="unicom" w:date="2024-05-27T19:17:00Z"/>
                <w:rFonts w:ascii="Arial" w:hAnsi="Arial" w:cs="Arial"/>
                <w:sz w:val="18"/>
                <w:szCs w:val="18"/>
              </w:rPr>
            </w:pPr>
            <w:ins w:id="6227" w:author="unicom" w:date="2024-05-27T19:17:00Z">
              <w:r>
                <w:rPr>
                  <w:rFonts w:ascii="Arial" w:hAnsi="Arial" w:cs="Arial" w:eastAsiaTheme="minorEastAsia"/>
                  <w:color w:val="000000"/>
                  <w:sz w:val="18"/>
                  <w:szCs w:val="18"/>
                  <w:lang w:val="en-US" w:bidi="ar"/>
                </w:rPr>
                <w:t>10, 15, 20, 25, 30, 40, 50, 60, 70</w:t>
              </w:r>
            </w:ins>
            <w:ins w:id="6228" w:author="unicom" w:date="2024-05-27T19:17:00Z">
              <w:r>
                <w:rPr>
                  <w:rFonts w:ascii="Arial" w:hAnsi="Arial" w:cs="Arial" w:eastAsiaTheme="minorEastAsia"/>
                  <w:color w:val="000000"/>
                  <w:sz w:val="18"/>
                  <w:szCs w:val="18"/>
                  <w:vertAlign w:val="superscript"/>
                  <w:lang w:val="en-US" w:bidi="ar"/>
                </w:rPr>
                <w:t>4</w:t>
              </w:r>
            </w:ins>
            <w:ins w:id="6229" w:author="unicom" w:date="2024-05-27T19:17:00Z">
              <w:r>
                <w:rPr>
                  <w:rFonts w:ascii="Arial" w:hAnsi="Arial" w:cs="Arial" w:eastAsiaTheme="minorEastAsia"/>
                  <w:color w:val="000000"/>
                  <w:sz w:val="18"/>
                  <w:szCs w:val="18"/>
                  <w:lang w:val="en-US" w:bidi="ar"/>
                </w:rPr>
                <w:t>, 80, 90, 100</w:t>
              </w:r>
            </w:ins>
          </w:p>
        </w:tc>
        <w:tc>
          <w:tcPr>
            <w:tcW w:w="0" w:type="auto"/>
            <w:tcBorders>
              <w:top w:val="nil"/>
              <w:left w:val="single" w:color="auto" w:sz="4" w:space="0"/>
              <w:bottom w:val="single" w:color="auto" w:sz="4" w:space="0"/>
              <w:right w:val="single" w:color="auto" w:sz="4" w:space="0"/>
            </w:tcBorders>
            <w:vAlign w:val="center"/>
          </w:tcPr>
          <w:p>
            <w:pPr>
              <w:spacing w:after="0"/>
              <w:rPr>
                <w:ins w:id="6230" w:author="unicom" w:date="2024-05-27T19:17:00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231" w:author="unicom" w:date="2024-05-27T19:17:00Z"/>
        </w:trPr>
        <w:tc>
          <w:tcPr>
            <w:tcW w:w="2263" w:type="dxa"/>
            <w:tcBorders>
              <w:top w:val="nil"/>
              <w:left w:val="single" w:color="auto" w:sz="4" w:space="0"/>
              <w:bottom w:val="nil"/>
              <w:right w:val="single" w:color="auto" w:sz="4" w:space="0"/>
            </w:tcBorders>
            <w:vAlign w:val="center"/>
          </w:tcPr>
          <w:p>
            <w:pPr>
              <w:spacing w:after="0"/>
              <w:rPr>
                <w:ins w:id="6232" w:author="unicom" w:date="2024-05-27T19:17:00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6233" w:author="unicom" w:date="2024-05-27T19:17:00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34" w:author="unicom" w:date="2024-05-27T19:17:00Z"/>
                <w:rFonts w:ascii="Arial" w:hAnsi="Arial" w:cs="Arial"/>
                <w:sz w:val="18"/>
                <w:szCs w:val="18"/>
                <w:lang w:val="en-US" w:eastAsia="zh-CN"/>
              </w:rPr>
            </w:pPr>
            <w:ins w:id="6235" w:author="unicom" w:date="2024-05-27T19:17:00Z">
              <w:r>
                <w:rPr>
                  <w:rFonts w:ascii="Arial" w:hAnsi="Arial" w:cs="Arial" w:eastAsiaTheme="minorEastAsia"/>
                  <w:sz w:val="18"/>
                  <w:szCs w:val="18"/>
                  <w:lang w:eastAsia="zh-CN"/>
                </w:rPr>
                <w:t>n</w:t>
              </w:r>
            </w:ins>
            <w:ins w:id="6236" w:author="unicom" w:date="2024-05-27T19:17:00Z">
              <w:r>
                <w:rPr>
                  <w:rFonts w:ascii="Arial" w:hAnsi="Arial" w:eastAsia="宋体" w:cs="Arial"/>
                  <w:sz w:val="18"/>
                  <w:szCs w:val="18"/>
                  <w:lang w:eastAsia="zh-CN"/>
                </w:rPr>
                <w:t>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37" w:author="unicom" w:date="2024-05-27T19:17:00Z"/>
                <w:rFonts w:ascii="Arial" w:hAnsi="Arial" w:cs="Arial"/>
                <w:sz w:val="18"/>
                <w:szCs w:val="18"/>
                <w:lang w:val="en-US" w:eastAsia="zh-CN"/>
              </w:rPr>
            </w:pPr>
            <w:ins w:id="6238" w:author="unicom" w:date="2024-05-27T19:17:00Z">
              <w:r>
                <w:rPr>
                  <w:rFonts w:ascii="Arial" w:hAnsi="Arial" w:cs="Arial" w:eastAsiaTheme="minorEastAsia"/>
                  <w:color w:val="000000"/>
                  <w:sz w:val="18"/>
                  <w:szCs w:val="18"/>
                </w:rPr>
                <w:t>n</w:t>
              </w:r>
            </w:ins>
            <w:ins w:id="6239" w:author="unicom" w:date="2024-05-27T19:17:00Z">
              <w:r>
                <w:rPr>
                  <w:rFonts w:ascii="Arial" w:hAnsi="Arial" w:eastAsia="宋体" w:cs="Arial"/>
                  <w:sz w:val="18"/>
                  <w:szCs w:val="18"/>
                  <w:lang w:eastAsia="zh-CN"/>
                </w:rPr>
                <w:t>3</w:t>
              </w:r>
            </w:ins>
            <w:ins w:id="6240" w:author="unicom" w:date="2024-05-27T19:17:00Z">
              <w:r>
                <w:rPr>
                  <w:rFonts w:ascii="Arial" w:hAnsi="Arial" w:cs="Arial" w:eastAsiaTheme="minorEastAsia"/>
                  <w:color w:val="000000"/>
                  <w:sz w:val="18"/>
                  <w:szCs w:val="18"/>
                </w:rPr>
                <w:t xml:space="preserve"> channel bandwidths in Table 5.3.5-1 </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6241" w:author="unicom" w:date="2024-05-27T19:17:00Z"/>
                <w:rFonts w:ascii="Arial" w:hAnsi="Arial" w:cs="Arial"/>
                <w:sz w:val="18"/>
                <w:szCs w:val="18"/>
                <w:lang w:val="en-US" w:eastAsia="zh-CN"/>
              </w:rPr>
            </w:pPr>
            <w:ins w:id="6242" w:author="unicom" w:date="2024-05-27T19:17:00Z">
              <w:r>
                <w:rPr>
                  <w:rFonts w:ascii="Arial" w:hAnsi="Arial" w:cs="Arial" w:eastAsiaTheme="minorEastAsia"/>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243" w:author="unicom" w:date="2024-05-27T19:17:00Z"/>
        </w:trPr>
        <w:tc>
          <w:tcPr>
            <w:tcW w:w="2263" w:type="dxa"/>
            <w:tcBorders>
              <w:top w:val="nil"/>
              <w:left w:val="single" w:color="auto" w:sz="4" w:space="0"/>
              <w:bottom w:val="nil"/>
              <w:right w:val="single" w:color="auto" w:sz="4" w:space="0"/>
            </w:tcBorders>
            <w:vAlign w:val="center"/>
          </w:tcPr>
          <w:p>
            <w:pPr>
              <w:spacing w:after="0"/>
              <w:rPr>
                <w:ins w:id="6244" w:author="unicom" w:date="2024-05-27T19:17:00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6245" w:author="unicom" w:date="2024-05-27T19:17:00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46" w:author="unicom" w:date="2024-05-27T19:17:00Z"/>
                <w:rFonts w:ascii="Arial" w:hAnsi="Arial" w:cs="Arial"/>
                <w:sz w:val="18"/>
                <w:szCs w:val="18"/>
                <w:lang w:val="en-US" w:eastAsia="zh-CN"/>
              </w:rPr>
            </w:pPr>
            <w:ins w:id="6247" w:author="unicom" w:date="2024-05-27T19:17:00Z">
              <w:r>
                <w:rPr>
                  <w:rFonts w:ascii="Arial" w:hAnsi="Arial" w:cs="Arial" w:eastAsiaTheme="minorEastAsia"/>
                  <w:sz w:val="18"/>
                  <w:szCs w:val="18"/>
                  <w:lang w:eastAsia="zh-CN"/>
                </w:rPr>
                <w:t>n</w:t>
              </w:r>
            </w:ins>
            <w:ins w:id="6248" w:author="unicom" w:date="2024-05-27T19:17:00Z">
              <w:r>
                <w:rPr>
                  <w:rFonts w:ascii="Arial" w:hAnsi="Arial" w:eastAsia="宋体" w:cs="Arial"/>
                  <w:sz w:val="18"/>
                  <w:szCs w:val="18"/>
                  <w:lang w:eastAsia="zh-CN"/>
                </w:rPr>
                <w:t>7</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49" w:author="unicom" w:date="2024-05-27T19:17:00Z"/>
                <w:rFonts w:ascii="Arial" w:hAnsi="Arial" w:cs="Arial"/>
                <w:sz w:val="18"/>
                <w:szCs w:val="18"/>
                <w:lang w:val="en-US" w:eastAsia="zh-CN"/>
              </w:rPr>
            </w:pPr>
            <w:ins w:id="6250" w:author="unicom" w:date="2024-05-27T19:17:00Z">
              <w:r>
                <w:rPr>
                  <w:rFonts w:ascii="Arial" w:hAnsi="Arial" w:cs="Arial" w:eastAsiaTheme="minorEastAsia"/>
                  <w:color w:val="000000"/>
                  <w:sz w:val="18"/>
                  <w:szCs w:val="18"/>
                </w:rPr>
                <w:t>n</w:t>
              </w:r>
            </w:ins>
            <w:ins w:id="6251" w:author="unicom" w:date="2024-05-27T19:17:00Z">
              <w:r>
                <w:rPr>
                  <w:rFonts w:ascii="Arial" w:hAnsi="Arial" w:eastAsia="宋体" w:cs="Arial"/>
                  <w:sz w:val="18"/>
                  <w:szCs w:val="18"/>
                  <w:lang w:eastAsia="zh-CN"/>
                </w:rPr>
                <w:t>7</w:t>
              </w:r>
            </w:ins>
            <w:ins w:id="6252" w:author="unicom" w:date="2024-05-27T19:17:00Z">
              <w:r>
                <w:rPr>
                  <w:rFonts w:ascii="Arial" w:hAnsi="Arial" w:cs="Arial" w:eastAsiaTheme="minorEastAsia"/>
                  <w:color w:val="000000"/>
                  <w:sz w:val="18"/>
                  <w:szCs w:val="18"/>
                </w:rPr>
                <w:t xml:space="preserve"> channel bandwidths in Table 5.3.5-1 </w:t>
              </w:r>
            </w:ins>
          </w:p>
        </w:tc>
        <w:tc>
          <w:tcPr>
            <w:tcW w:w="0" w:type="auto"/>
            <w:tcBorders>
              <w:top w:val="nil"/>
              <w:left w:val="single" w:color="auto" w:sz="4" w:space="0"/>
              <w:bottom w:val="nil"/>
              <w:right w:val="single" w:color="auto" w:sz="4" w:space="0"/>
            </w:tcBorders>
            <w:vAlign w:val="center"/>
          </w:tcPr>
          <w:p>
            <w:pPr>
              <w:spacing w:after="0"/>
              <w:rPr>
                <w:ins w:id="6253" w:author="unicom" w:date="2024-05-27T19:17:00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254" w:author="unicom" w:date="2024-05-27T19:17:00Z"/>
        </w:trPr>
        <w:tc>
          <w:tcPr>
            <w:tcW w:w="2263" w:type="dxa"/>
            <w:tcBorders>
              <w:top w:val="nil"/>
              <w:left w:val="single" w:color="auto" w:sz="4" w:space="0"/>
              <w:bottom w:val="single" w:color="auto" w:sz="4" w:space="0"/>
              <w:right w:val="single" w:color="auto" w:sz="4" w:space="0"/>
            </w:tcBorders>
            <w:vAlign w:val="center"/>
          </w:tcPr>
          <w:p>
            <w:pPr>
              <w:spacing w:after="0"/>
              <w:rPr>
                <w:ins w:id="6255" w:author="unicom" w:date="2024-05-27T19:17:00Z"/>
                <w:rFonts w:ascii="Arial" w:hAnsi="Arial" w:cs="Arial"/>
                <w:i/>
                <w:color w:val="0000FF"/>
                <w:sz w:val="18"/>
                <w:szCs w:val="18"/>
              </w:rPr>
            </w:pPr>
          </w:p>
        </w:tc>
        <w:tc>
          <w:tcPr>
            <w:tcW w:w="2128" w:type="dxa"/>
            <w:tcBorders>
              <w:top w:val="nil"/>
              <w:left w:val="single" w:color="auto" w:sz="4" w:space="0"/>
              <w:bottom w:val="single" w:color="auto" w:sz="4" w:space="0"/>
              <w:right w:val="single" w:color="auto" w:sz="4" w:space="0"/>
            </w:tcBorders>
            <w:vAlign w:val="center"/>
          </w:tcPr>
          <w:p>
            <w:pPr>
              <w:spacing w:after="0"/>
              <w:rPr>
                <w:ins w:id="6256" w:author="unicom" w:date="2024-05-27T19:17:00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57" w:author="unicom" w:date="2024-05-27T19:17:00Z"/>
                <w:rFonts w:ascii="Arial" w:hAnsi="Arial" w:cs="Arial"/>
                <w:sz w:val="18"/>
                <w:szCs w:val="18"/>
              </w:rPr>
            </w:pPr>
            <w:ins w:id="6258" w:author="unicom" w:date="2024-05-27T19:17:00Z">
              <w:r>
                <w:rPr>
                  <w:rFonts w:ascii="Arial" w:hAnsi="Arial" w:cs="Arial" w:eastAsiaTheme="minorEastAsia"/>
                  <w:sz w:val="18"/>
                  <w:szCs w:val="18"/>
                  <w:lang w:eastAsia="zh-CN"/>
                </w:rPr>
                <w:t>n</w:t>
              </w:r>
            </w:ins>
            <w:ins w:id="6259" w:author="unicom" w:date="2024-05-27T19:17:00Z">
              <w:r>
                <w:rPr>
                  <w:rFonts w:ascii="Arial" w:hAnsi="Arial" w:eastAsia="宋体" w:cs="Arial"/>
                  <w:sz w:val="18"/>
                  <w:szCs w:val="18"/>
                  <w:lang w:eastAsia="zh-CN"/>
                </w:rPr>
                <w:t>78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60" w:author="unicom" w:date="2024-05-27T19:17:00Z"/>
                <w:rFonts w:ascii="Arial" w:hAnsi="Arial" w:cs="Arial"/>
                <w:sz w:val="18"/>
                <w:szCs w:val="18"/>
              </w:rPr>
            </w:pPr>
            <w:ins w:id="6261" w:author="unicom" w:date="2024-05-27T19:17:00Z">
              <w:r>
                <w:rPr>
                  <w:rFonts w:ascii="Arial" w:hAnsi="Arial" w:cs="Arial" w:eastAsiaTheme="minorEastAsia"/>
                  <w:color w:val="000000"/>
                  <w:sz w:val="18"/>
                  <w:szCs w:val="18"/>
                </w:rPr>
                <w:t>n</w:t>
              </w:r>
            </w:ins>
            <w:ins w:id="6262" w:author="unicom" w:date="2024-05-27T19:17:00Z">
              <w:r>
                <w:rPr>
                  <w:rFonts w:ascii="Arial" w:hAnsi="Arial" w:eastAsia="宋体" w:cs="Arial"/>
                  <w:sz w:val="18"/>
                  <w:szCs w:val="18"/>
                  <w:lang w:eastAsia="zh-CN"/>
                </w:rPr>
                <w:t>78</w:t>
              </w:r>
            </w:ins>
            <w:ins w:id="6263" w:author="unicom" w:date="2024-05-27T19:17:00Z">
              <w:r>
                <w:rPr>
                  <w:rFonts w:ascii="Arial" w:hAnsi="Arial" w:cs="Arial" w:eastAsiaTheme="minorEastAsia"/>
                  <w:color w:val="000000"/>
                  <w:sz w:val="18"/>
                  <w:szCs w:val="18"/>
                </w:rPr>
                <w:t xml:space="preserve"> channel bandwidths in Table 5.3.5-1 </w:t>
              </w:r>
            </w:ins>
          </w:p>
        </w:tc>
        <w:tc>
          <w:tcPr>
            <w:tcW w:w="0" w:type="auto"/>
            <w:tcBorders>
              <w:top w:val="nil"/>
              <w:left w:val="single" w:color="auto" w:sz="4" w:space="0"/>
              <w:bottom w:val="single" w:color="auto" w:sz="4" w:space="0"/>
              <w:right w:val="single" w:color="auto" w:sz="4" w:space="0"/>
            </w:tcBorders>
            <w:vAlign w:val="center"/>
          </w:tcPr>
          <w:p>
            <w:pPr>
              <w:spacing w:after="0"/>
              <w:rPr>
                <w:ins w:id="6264" w:author="unicom" w:date="2024-05-27T19:17:00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265" w:author="unicom" w:date="2024-05-27T19:17:00Z"/>
        </w:trPr>
        <w:tc>
          <w:tcPr>
            <w:tcW w:w="2263" w:type="dxa"/>
            <w:tcBorders>
              <w:top w:val="single" w:color="auto" w:sz="4" w:space="0"/>
              <w:left w:val="single" w:color="auto" w:sz="4" w:space="0"/>
              <w:bottom w:val="nil"/>
              <w:right w:val="single" w:color="auto" w:sz="4" w:space="0"/>
            </w:tcBorders>
            <w:vAlign w:val="center"/>
          </w:tcPr>
          <w:p>
            <w:pPr>
              <w:spacing w:after="0"/>
              <w:jc w:val="center"/>
              <w:rPr>
                <w:ins w:id="6266" w:author="unicom" w:date="2024-05-27T19:17:00Z"/>
                <w:rFonts w:ascii="Arial" w:hAnsi="Arial" w:cs="Arial"/>
                <w:iCs/>
                <w:color w:val="0000FF"/>
                <w:sz w:val="18"/>
                <w:szCs w:val="18"/>
              </w:rPr>
            </w:pPr>
            <w:ins w:id="6267" w:author="unicom" w:date="2024-05-27T19:17:00Z">
              <w:r>
                <w:rPr>
                  <w:rFonts w:ascii="Arial" w:hAnsi="Arial" w:cs="Arial" w:eastAsiaTheme="minorEastAsia"/>
                  <w:sz w:val="18"/>
                  <w:szCs w:val="18"/>
                  <w:lang w:val="sv-SE" w:eastAsia="zh-CN"/>
                </w:rPr>
                <w:t>CA_n3A-n7A-n78(2A)</w:t>
              </w:r>
            </w:ins>
          </w:p>
        </w:tc>
        <w:tc>
          <w:tcPr>
            <w:tcW w:w="2128" w:type="dxa"/>
            <w:tcBorders>
              <w:top w:val="single" w:color="auto" w:sz="4" w:space="0"/>
              <w:left w:val="single" w:color="auto" w:sz="4" w:space="0"/>
              <w:bottom w:val="nil"/>
              <w:right w:val="single" w:color="auto" w:sz="4" w:space="0"/>
            </w:tcBorders>
            <w:vAlign w:val="center"/>
          </w:tcPr>
          <w:p>
            <w:pPr>
              <w:pStyle w:val="42"/>
              <w:rPr>
                <w:ins w:id="6268" w:author="unicom" w:date="2024-05-27T19:17:00Z"/>
                <w:rFonts w:cs="Arial" w:eastAsiaTheme="minorEastAsia"/>
                <w:szCs w:val="18"/>
                <w:vertAlign w:val="superscript"/>
                <w:lang w:val="es-US" w:eastAsia="zh-CN"/>
              </w:rPr>
            </w:pPr>
            <w:ins w:id="6269" w:author="unicom" w:date="2024-05-27T19:17:00Z">
              <w:r>
                <w:rPr>
                  <w:rFonts w:cs="Arial" w:eastAsiaTheme="minorEastAsia"/>
                  <w:szCs w:val="18"/>
                  <w:lang w:val="es-US" w:eastAsia="zh-CN"/>
                </w:rPr>
                <w:t>n3</w:t>
              </w:r>
            </w:ins>
            <w:ins w:id="6270" w:author="unicom" w:date="2024-05-27T19:17:00Z">
              <w:r>
                <w:rPr>
                  <w:rFonts w:cs="Arial" w:eastAsiaTheme="minorEastAsia"/>
                  <w:szCs w:val="18"/>
                  <w:vertAlign w:val="superscript"/>
                  <w:lang w:val="es-US" w:eastAsia="zh-CN"/>
                </w:rPr>
                <w:t>7</w:t>
              </w:r>
            </w:ins>
          </w:p>
          <w:p>
            <w:pPr>
              <w:pStyle w:val="42"/>
              <w:rPr>
                <w:ins w:id="6271" w:author="unicom" w:date="2024-05-27T19:17:00Z"/>
                <w:rFonts w:cs="Arial" w:eastAsiaTheme="minorEastAsia"/>
                <w:szCs w:val="18"/>
                <w:vertAlign w:val="superscript"/>
                <w:lang w:val="es-US" w:eastAsia="zh-CN"/>
              </w:rPr>
            </w:pPr>
            <w:ins w:id="6272" w:author="unicom" w:date="2024-05-27T19:17:00Z">
              <w:r>
                <w:rPr>
                  <w:rFonts w:cs="Arial" w:eastAsiaTheme="minorEastAsia"/>
                  <w:szCs w:val="18"/>
                  <w:lang w:val="es-US" w:eastAsia="zh-CN"/>
                </w:rPr>
                <w:t>n7</w:t>
              </w:r>
            </w:ins>
            <w:ins w:id="6273" w:author="unicom" w:date="2024-05-27T19:17:00Z">
              <w:r>
                <w:rPr>
                  <w:rFonts w:cs="Arial" w:eastAsiaTheme="minorEastAsia"/>
                  <w:szCs w:val="18"/>
                  <w:vertAlign w:val="superscript"/>
                  <w:lang w:val="es-US" w:eastAsia="zh-CN"/>
                </w:rPr>
                <w:t>7</w:t>
              </w:r>
            </w:ins>
          </w:p>
          <w:p>
            <w:pPr>
              <w:pStyle w:val="42"/>
              <w:rPr>
                <w:ins w:id="6274" w:author="unicom" w:date="2024-05-27T19:17:00Z"/>
                <w:rFonts w:cs="Arial" w:eastAsiaTheme="minorEastAsia"/>
                <w:szCs w:val="18"/>
                <w:lang w:val="es-US" w:eastAsia="zh-CN"/>
              </w:rPr>
            </w:pPr>
            <w:ins w:id="6275" w:author="unicom" w:date="2024-05-27T19:17:00Z">
              <w:r>
                <w:rPr>
                  <w:rFonts w:cs="Arial" w:eastAsiaTheme="minorEastAsia"/>
                  <w:szCs w:val="18"/>
                  <w:lang w:val="es-US" w:eastAsia="zh-CN"/>
                </w:rPr>
                <w:t>CA_n78(2A)</w:t>
              </w:r>
            </w:ins>
          </w:p>
          <w:p>
            <w:pPr>
              <w:pStyle w:val="42"/>
              <w:rPr>
                <w:ins w:id="6276" w:author="unicom" w:date="2024-05-27T19:17:00Z"/>
                <w:rFonts w:cs="Arial" w:eastAsiaTheme="minorEastAsia"/>
                <w:szCs w:val="18"/>
                <w:lang w:val="es-US"/>
              </w:rPr>
            </w:pPr>
            <w:ins w:id="6277" w:author="unicom" w:date="2024-05-27T19:17:00Z">
              <w:r>
                <w:rPr>
                  <w:rFonts w:cs="Arial" w:eastAsiaTheme="minorEastAsia"/>
                  <w:szCs w:val="18"/>
                  <w:lang w:val="es-US" w:eastAsia="zh-CN"/>
                </w:rPr>
                <w:t>CA_n3A-n7A</w:t>
              </w:r>
            </w:ins>
          </w:p>
          <w:p>
            <w:pPr>
              <w:pStyle w:val="42"/>
              <w:rPr>
                <w:ins w:id="6278" w:author="unicom" w:date="2024-05-27T19:17:00Z"/>
                <w:rFonts w:cs="Arial" w:eastAsiaTheme="minorEastAsia"/>
                <w:szCs w:val="18"/>
                <w:lang w:val="es-US"/>
              </w:rPr>
            </w:pPr>
            <w:ins w:id="6279" w:author="unicom" w:date="2024-05-27T19:17:00Z">
              <w:r>
                <w:rPr>
                  <w:rFonts w:cs="Arial" w:eastAsiaTheme="minorEastAsia"/>
                  <w:szCs w:val="18"/>
                  <w:lang w:val="es-US" w:eastAsia="zh-CN"/>
                </w:rPr>
                <w:t>CA_n3A-n78A</w:t>
              </w:r>
            </w:ins>
          </w:p>
          <w:p>
            <w:pPr>
              <w:spacing w:after="0"/>
              <w:jc w:val="center"/>
              <w:rPr>
                <w:ins w:id="6280" w:author="unicom" w:date="2024-05-27T19:17:00Z"/>
                <w:rFonts w:ascii="Arial" w:hAnsi="Arial" w:cs="Arial"/>
                <w:i/>
                <w:color w:val="0000FF"/>
                <w:sz w:val="18"/>
                <w:szCs w:val="18"/>
              </w:rPr>
            </w:pPr>
            <w:ins w:id="6281" w:author="unicom" w:date="2024-05-27T19:17:00Z">
              <w:r>
                <w:rPr>
                  <w:rFonts w:ascii="Arial" w:hAnsi="Arial" w:cs="Arial" w:eastAsiaTheme="minorEastAsia"/>
                  <w:sz w:val="18"/>
                  <w:szCs w:val="18"/>
                  <w:lang w:val="es-US" w:eastAsia="zh-CN"/>
                </w:rPr>
                <w:t>CA_n7A-n78A</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82" w:author="unicom" w:date="2024-05-27T19:17:00Z"/>
                <w:rFonts w:ascii="Arial" w:hAnsi="Arial" w:cs="Arial" w:eastAsiaTheme="minorEastAsia"/>
                <w:sz w:val="18"/>
                <w:szCs w:val="18"/>
                <w:lang w:eastAsia="zh-CN"/>
              </w:rPr>
            </w:pPr>
            <w:ins w:id="6283" w:author="unicom" w:date="2024-05-27T19:17:00Z">
              <w:r>
                <w:rPr>
                  <w:rFonts w:ascii="Arial" w:hAnsi="Arial" w:cs="Arial" w:eastAsiaTheme="minorEastAsia"/>
                  <w:sz w:val="18"/>
                  <w:szCs w:val="18"/>
                  <w:lang w:val="en-US"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84" w:author="unicom" w:date="2024-05-27T19:17:00Z"/>
                <w:rFonts w:ascii="Arial" w:hAnsi="Arial" w:cs="Arial" w:eastAsiaTheme="minorEastAsia"/>
                <w:color w:val="000000"/>
                <w:sz w:val="18"/>
                <w:szCs w:val="18"/>
              </w:rPr>
            </w:pPr>
            <w:ins w:id="6285" w:author="unicom" w:date="2024-05-27T19:17:00Z">
              <w:r>
                <w:rPr>
                  <w:rFonts w:ascii="Arial" w:hAnsi="Arial" w:cs="Arial" w:eastAsiaTheme="minorEastAsia"/>
                  <w:color w:val="000000"/>
                  <w:sz w:val="18"/>
                  <w:szCs w:val="18"/>
                  <w:lang w:val="en-US" w:bidi="ar"/>
                </w:rPr>
                <w:t>5, 10, 15, 20, 25, 30, 40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6286" w:author="unicom" w:date="2024-05-27T19:17:00Z"/>
                <w:rFonts w:ascii="Arial" w:hAnsi="Arial" w:cs="Arial"/>
                <w:sz w:val="18"/>
                <w:szCs w:val="18"/>
                <w:lang w:val="en-US" w:eastAsia="zh-CN"/>
              </w:rPr>
            </w:pPr>
            <w:ins w:id="6287" w:author="unicom" w:date="2024-05-27T19:17:00Z">
              <w:r>
                <w:rPr>
                  <w:rFonts w:ascii="Arial" w:hAnsi="Arial" w:cs="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288" w:author="unicom" w:date="2024-05-27T19:17:00Z"/>
        </w:trPr>
        <w:tc>
          <w:tcPr>
            <w:tcW w:w="2263" w:type="dxa"/>
            <w:tcBorders>
              <w:top w:val="nil"/>
              <w:left w:val="single" w:color="auto" w:sz="4" w:space="0"/>
              <w:bottom w:val="nil"/>
              <w:right w:val="single" w:color="auto" w:sz="4" w:space="0"/>
            </w:tcBorders>
            <w:vAlign w:val="center"/>
          </w:tcPr>
          <w:p>
            <w:pPr>
              <w:spacing w:after="0"/>
              <w:rPr>
                <w:ins w:id="6289" w:author="unicom" w:date="2024-05-27T19:17:00Z"/>
                <w:rFonts w:ascii="Arial" w:hAnsi="Arial" w:cs="Arial"/>
                <w:i/>
                <w:color w:val="0000FF"/>
                <w:sz w:val="18"/>
                <w:szCs w:val="18"/>
              </w:rPr>
            </w:pPr>
          </w:p>
        </w:tc>
        <w:tc>
          <w:tcPr>
            <w:tcW w:w="2128" w:type="dxa"/>
            <w:tcBorders>
              <w:top w:val="nil"/>
              <w:left w:val="single" w:color="auto" w:sz="4" w:space="0"/>
              <w:bottom w:val="nil"/>
              <w:right w:val="single" w:color="auto" w:sz="4" w:space="0"/>
            </w:tcBorders>
            <w:vAlign w:val="center"/>
          </w:tcPr>
          <w:p>
            <w:pPr>
              <w:spacing w:after="0"/>
              <w:rPr>
                <w:ins w:id="6290" w:author="unicom" w:date="2024-05-27T19:17:00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6291" w:author="unicom" w:date="2024-05-27T19:17:00Z"/>
                <w:rFonts w:ascii="Arial" w:hAnsi="Arial" w:cs="Arial" w:eastAsiaTheme="minorEastAsia"/>
                <w:sz w:val="18"/>
                <w:szCs w:val="18"/>
                <w:lang w:eastAsia="zh-CN"/>
              </w:rPr>
            </w:pPr>
            <w:ins w:id="6292" w:author="unicom" w:date="2024-05-27T19:17:00Z">
              <w:r>
                <w:rPr>
                  <w:rFonts w:ascii="Arial" w:hAnsi="Arial" w:cs="Arial" w:eastAsiaTheme="minorEastAsia"/>
                  <w:sz w:val="18"/>
                  <w:szCs w:val="18"/>
                  <w:lang w:val="en-US" w:eastAsia="zh-CN"/>
                </w:rPr>
                <w:t>n7</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93" w:author="unicom" w:date="2024-05-27T19:17:00Z"/>
                <w:rFonts w:ascii="Arial" w:hAnsi="Arial" w:cs="Arial" w:eastAsiaTheme="minorEastAsia"/>
                <w:color w:val="000000"/>
                <w:sz w:val="18"/>
                <w:szCs w:val="18"/>
              </w:rPr>
            </w:pPr>
            <w:ins w:id="6294" w:author="unicom" w:date="2024-05-27T19:17:00Z">
              <w:r>
                <w:rPr>
                  <w:rFonts w:ascii="Arial" w:hAnsi="Arial" w:cs="Arial" w:eastAsiaTheme="minorEastAsia"/>
                  <w:color w:val="000000"/>
                  <w:sz w:val="18"/>
                  <w:szCs w:val="18"/>
                  <w:lang w:val="en-US" w:bidi="ar"/>
                </w:rPr>
                <w:t>5, 10, 15, 20, 25, 30, 40, 50</w:t>
              </w:r>
            </w:ins>
          </w:p>
        </w:tc>
        <w:tc>
          <w:tcPr>
            <w:tcW w:w="0" w:type="auto"/>
            <w:tcBorders>
              <w:top w:val="nil"/>
              <w:left w:val="single" w:color="auto" w:sz="4" w:space="0"/>
              <w:bottom w:val="nil"/>
              <w:right w:val="single" w:color="auto" w:sz="4" w:space="0"/>
            </w:tcBorders>
            <w:vAlign w:val="center"/>
          </w:tcPr>
          <w:p>
            <w:pPr>
              <w:spacing w:after="0"/>
              <w:rPr>
                <w:ins w:id="6295" w:author="unicom" w:date="2024-05-27T19:17:00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296" w:author="unicom" w:date="2024-05-27T19:17:00Z"/>
        </w:trPr>
        <w:tc>
          <w:tcPr>
            <w:tcW w:w="2263" w:type="dxa"/>
            <w:tcBorders>
              <w:top w:val="nil"/>
              <w:left w:val="single" w:color="auto" w:sz="4" w:space="0"/>
              <w:bottom w:val="single" w:color="auto" w:sz="4" w:space="0"/>
              <w:right w:val="single" w:color="auto" w:sz="4" w:space="0"/>
            </w:tcBorders>
            <w:vAlign w:val="center"/>
          </w:tcPr>
          <w:p>
            <w:pPr>
              <w:spacing w:after="0"/>
              <w:rPr>
                <w:ins w:id="6297" w:author="unicom" w:date="2024-05-27T19:17:00Z"/>
                <w:rFonts w:ascii="Arial" w:hAnsi="Arial" w:cs="Arial"/>
                <w:i/>
                <w:color w:val="0000FF"/>
                <w:sz w:val="18"/>
                <w:szCs w:val="18"/>
              </w:rPr>
            </w:pPr>
          </w:p>
        </w:tc>
        <w:tc>
          <w:tcPr>
            <w:tcW w:w="2128" w:type="dxa"/>
            <w:tcBorders>
              <w:top w:val="nil"/>
              <w:left w:val="single" w:color="auto" w:sz="4" w:space="0"/>
              <w:bottom w:val="single" w:color="auto" w:sz="4" w:space="0"/>
              <w:right w:val="single" w:color="auto" w:sz="4" w:space="0"/>
            </w:tcBorders>
            <w:vAlign w:val="center"/>
          </w:tcPr>
          <w:p>
            <w:pPr>
              <w:spacing w:after="0"/>
              <w:rPr>
                <w:ins w:id="6298" w:author="unicom" w:date="2024-05-27T19:17:00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6299" w:author="unicom" w:date="2024-05-27T19:17:00Z"/>
                <w:rFonts w:ascii="Arial" w:hAnsi="Arial" w:cs="Arial" w:eastAsiaTheme="minorEastAsia"/>
                <w:sz w:val="18"/>
                <w:szCs w:val="18"/>
                <w:lang w:eastAsia="zh-CN"/>
              </w:rPr>
            </w:pPr>
            <w:ins w:id="6300" w:author="unicom" w:date="2024-05-27T19:17:00Z">
              <w:r>
                <w:rPr>
                  <w:rFonts w:ascii="Arial" w:hAnsi="Arial" w:cs="Arial" w:eastAsiaTheme="minorEastAsia"/>
                  <w:sz w:val="18"/>
                  <w:szCs w:val="18"/>
                  <w:lang w:val="en-US" w:eastAsia="zh-CN"/>
                </w:rPr>
                <w:t>n78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01" w:author="unicom" w:date="2024-05-27T19:17:00Z"/>
                <w:rFonts w:ascii="Arial" w:hAnsi="Arial" w:cs="Arial" w:eastAsiaTheme="minorEastAsia"/>
                <w:color w:val="000000"/>
                <w:sz w:val="18"/>
                <w:szCs w:val="18"/>
              </w:rPr>
            </w:pPr>
            <w:ins w:id="6302" w:author="unicom" w:date="2024-05-27T19:17:00Z">
              <w:r>
                <w:rPr>
                  <w:rFonts w:ascii="Arial" w:hAnsi="Arial" w:cs="Arial" w:eastAsiaTheme="minorEastAsia"/>
                  <w:color w:val="000000"/>
                  <w:sz w:val="18"/>
                  <w:szCs w:val="18"/>
                  <w:lang w:val="en-US" w:bidi="ar"/>
                </w:rPr>
                <w:t>CA_n78(2A)_BCS2</w:t>
              </w:r>
            </w:ins>
          </w:p>
        </w:tc>
        <w:tc>
          <w:tcPr>
            <w:tcW w:w="0" w:type="auto"/>
            <w:tcBorders>
              <w:top w:val="nil"/>
              <w:left w:val="single" w:color="auto" w:sz="4" w:space="0"/>
              <w:bottom w:val="single" w:color="auto" w:sz="4" w:space="0"/>
              <w:right w:val="single" w:color="auto" w:sz="4" w:space="0"/>
            </w:tcBorders>
            <w:vAlign w:val="center"/>
          </w:tcPr>
          <w:p>
            <w:pPr>
              <w:spacing w:after="0"/>
              <w:rPr>
                <w:ins w:id="6303" w:author="unicom" w:date="2024-05-27T19:17:00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6304" w:author="unicom" w:date="2024-05-27T19:17:00Z"/>
        </w:trPr>
        <w:tc>
          <w:tcPr>
            <w:tcW w:w="0" w:type="auto"/>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ins w:id="6305" w:author="unicom" w:date="2024-05-27T19:17:00Z"/>
                <w:rFonts w:ascii="Arial" w:hAnsi="Arial"/>
                <w:sz w:val="18"/>
              </w:rPr>
            </w:pPr>
            <w:ins w:id="6306" w:author="unicom" w:date="2024-05-27T19:17:00Z">
              <w:r>
                <w:rPr>
                  <w:rFonts w:ascii="Arial" w:hAnsi="Arial"/>
                  <w:sz w:val="18"/>
                </w:rPr>
                <w:t>NOTE 4:</w:t>
              </w:r>
            </w:ins>
            <w:ins w:id="6307" w:author="unicom" w:date="2024-05-27T19:17:00Z">
              <w:r>
                <w:rPr>
                  <w:rFonts w:ascii="Arial" w:hAnsi="Arial"/>
                  <w:sz w:val="18"/>
                </w:rPr>
                <w:tab/>
              </w:r>
            </w:ins>
            <w:ins w:id="6308" w:author="unicom" w:date="2024-05-27T19:17:00Z">
              <w:r>
                <w:rPr>
                  <w:rFonts w:ascii="Arial" w:hAnsi="Arial"/>
                  <w:sz w:val="18"/>
                </w:rPr>
                <w:t>The minimum requirements only apply for non-simultaneous Tx/Rx between all carriers for TDD combinations.</w:t>
              </w:r>
            </w:ins>
          </w:p>
          <w:p>
            <w:pPr>
              <w:keepNext/>
              <w:keepLines/>
              <w:spacing w:after="0"/>
              <w:ind w:left="851" w:hanging="851"/>
              <w:rPr>
                <w:ins w:id="6309" w:author="unicom" w:date="2024-05-27T19:17:00Z"/>
                <w:rFonts w:ascii="Arial" w:hAnsi="Arial"/>
                <w:sz w:val="18"/>
              </w:rPr>
            </w:pPr>
            <w:ins w:id="6310" w:author="unicom" w:date="2024-05-27T19:17:00Z">
              <w:r>
                <w:rPr>
                  <w:rFonts w:ascii="Arial" w:hAnsi="Arial"/>
                  <w:sz w:val="18"/>
                </w:rPr>
                <w:t xml:space="preserve">NOTE 7: </w:t>
              </w:r>
            </w:ins>
            <w:ins w:id="6311" w:author="unicom" w:date="2024-05-27T19:17:00Z">
              <w:r>
                <w:rPr>
                  <w:rFonts w:ascii="Arial" w:hAnsi="Arial"/>
                  <w:sz w:val="18"/>
                </w:rPr>
                <w:tab/>
              </w:r>
            </w:ins>
            <w:ins w:id="6312" w:author="unicom" w:date="2024-05-27T19:17:00Z">
              <w:r>
                <w:rPr>
                  <w:rFonts w:ascii="Arial" w:hAnsi="Arial"/>
                  <w:sz w:val="18"/>
                </w:rPr>
                <w:t>Power Class 2 is allowed for this uplink combination or single uplink carrier in this downlink/uplink combination</w:t>
              </w:r>
            </w:ins>
          </w:p>
        </w:tc>
      </w:tr>
    </w:tbl>
    <w:p>
      <w:pPr>
        <w:rPr>
          <w:ins w:id="6313" w:author="unicom" w:date="2024-05-27T19:17:00Z"/>
          <w:sz w:val="18"/>
          <w:lang w:val="zh-CN" w:eastAsia="zh-CN"/>
        </w:rPr>
      </w:pPr>
    </w:p>
    <w:p>
      <w:pPr>
        <w:keepNext/>
        <w:keepLines/>
        <w:spacing w:before="120"/>
        <w:outlineLvl w:val="2"/>
        <w:rPr>
          <w:ins w:id="6314" w:author="unicom" w:date="2024-05-27T19:17:00Z"/>
          <w:rFonts w:ascii="Arial" w:hAnsi="Arial"/>
          <w:sz w:val="28"/>
          <w:lang w:val="en-US" w:eastAsia="zh-CN"/>
        </w:rPr>
      </w:pPr>
      <w:ins w:id="6315" w:author="unicom" w:date="2024-05-27T19:17:00Z">
        <w:r>
          <w:rPr>
            <w:rFonts w:ascii="Arial" w:hAnsi="Arial"/>
            <w:sz w:val="28"/>
            <w:lang w:eastAsia="zh-CN"/>
          </w:rPr>
          <w:t>5.</w:t>
        </w:r>
      </w:ins>
      <w:ins w:id="6316" w:author="unicom" w:date="2024-05-27T19:17:13Z">
        <w:r>
          <w:rPr>
            <w:rFonts w:hint="eastAsia" w:ascii="Arial" w:hAnsi="Arial"/>
            <w:sz w:val="28"/>
            <w:lang w:eastAsia="zh-CN"/>
          </w:rPr>
          <w:t>20.</w:t>
        </w:r>
      </w:ins>
      <w:ins w:id="6317" w:author="unicom" w:date="2024-05-27T19:17:00Z">
        <w:r>
          <w:rPr>
            <w:rFonts w:ascii="Arial" w:hAnsi="Arial"/>
            <w:sz w:val="28"/>
            <w:lang w:eastAsia="zh-CN"/>
          </w:rPr>
          <w:t>2</w:t>
        </w:r>
      </w:ins>
      <w:ins w:id="6318" w:author="unicom" w:date="2024-05-27T19:17:00Z">
        <w:r>
          <w:rPr>
            <w:rFonts w:ascii="Arial" w:hAnsi="Arial"/>
            <w:sz w:val="28"/>
            <w:lang w:eastAsia="zh-CN"/>
          </w:rPr>
          <w:tab/>
        </w:r>
      </w:ins>
      <w:ins w:id="6319" w:author="unicom" w:date="2024-05-27T19:17:00Z">
        <w:r>
          <w:rPr>
            <w:rFonts w:ascii="Arial" w:hAnsi="Arial"/>
            <w:sz w:val="28"/>
            <w:lang w:val="en-US" w:eastAsia="zh-CN"/>
          </w:rPr>
          <w:t>Reference sensitivity requirements</w:t>
        </w:r>
      </w:ins>
    </w:p>
    <w:p>
      <w:pPr>
        <w:widowControl w:val="0"/>
        <w:spacing w:after="0"/>
        <w:rPr>
          <w:ins w:id="6320" w:author="unicom" w:date="2024-05-27T19:17:00Z"/>
          <w:kern w:val="2"/>
          <w:lang w:val="en-US" w:eastAsia="zh-CN"/>
        </w:rPr>
      </w:pPr>
      <w:ins w:id="6321" w:author="unicom" w:date="2024-05-27T19:17:00Z">
        <w:r>
          <w:rPr>
            <w:kern w:val="2"/>
            <w:lang w:val="en-US" w:eastAsia="zh-CN"/>
          </w:rPr>
          <w:t>For single UL PC2 n7 in CA_n3A-n7A:</w:t>
        </w:r>
      </w:ins>
    </w:p>
    <w:p>
      <w:pPr>
        <w:widowControl w:val="0"/>
        <w:spacing w:after="0"/>
        <w:rPr>
          <w:ins w:id="6322" w:author="unicom" w:date="2024-05-27T19:17:00Z"/>
          <w:kern w:val="2"/>
          <w:lang w:val="en-US" w:eastAsia="zh-CN"/>
        </w:rPr>
      </w:pPr>
    </w:p>
    <w:p>
      <w:pPr>
        <w:widowControl w:val="0"/>
        <w:rPr>
          <w:ins w:id="6323" w:author="unicom" w:date="2024-05-27T19:17:00Z"/>
          <w:kern w:val="2"/>
          <w:lang w:val="en-US" w:eastAsia="zh-CN"/>
        </w:rPr>
      </w:pPr>
      <w:ins w:id="6324" w:author="unicom" w:date="2024-05-27T19:17:00Z">
        <w:r>
          <w:rPr>
            <w:kern w:val="2"/>
            <w:lang w:val="en-US" w:eastAsia="zh-CN"/>
          </w:rPr>
          <w:t>-    The harmonic uplink and mixing interference of n7 does not fall into Rx frequencies of n3.</w:t>
        </w:r>
      </w:ins>
    </w:p>
    <w:p>
      <w:pPr>
        <w:widowControl w:val="0"/>
        <w:rPr>
          <w:ins w:id="6325" w:author="unicom" w:date="2024-05-27T19:17:00Z"/>
          <w:kern w:val="2"/>
          <w:lang w:val="en-US" w:eastAsia="zh-CN"/>
        </w:rPr>
      </w:pPr>
      <w:ins w:id="6326" w:author="unicom" w:date="2024-05-27T19:17:00Z">
        <w:r>
          <w:rPr>
            <w:kern w:val="2"/>
            <w:lang w:val="en-US" w:eastAsia="zh-CN"/>
          </w:rPr>
          <w:t>-    Cross band isolation interference of PC2 n7 does not fall into n3.</w:t>
        </w:r>
      </w:ins>
    </w:p>
    <w:p>
      <w:pPr>
        <w:widowControl w:val="0"/>
        <w:spacing w:after="0"/>
        <w:rPr>
          <w:ins w:id="6327" w:author="unicom" w:date="2024-05-27T19:17:00Z"/>
          <w:kern w:val="2"/>
          <w:lang w:val="en-US" w:eastAsia="zh-CN"/>
        </w:rPr>
      </w:pPr>
      <w:ins w:id="6328" w:author="unicom" w:date="2024-05-27T19:17:00Z">
        <w:r>
          <w:rPr>
            <w:kern w:val="2"/>
            <w:lang w:val="en-US" w:eastAsia="zh-CN"/>
          </w:rPr>
          <w:t>For single UL PC2 n3 in CA_n3A-n7A:</w:t>
        </w:r>
      </w:ins>
    </w:p>
    <w:p>
      <w:pPr>
        <w:widowControl w:val="0"/>
        <w:rPr>
          <w:ins w:id="6329" w:author="unicom" w:date="2024-05-27T19:17:00Z"/>
          <w:rFonts w:eastAsia="MS Mincho"/>
          <w:kern w:val="2"/>
          <w:lang w:val="en-US" w:eastAsia="zh-CN"/>
        </w:rPr>
      </w:pPr>
      <w:ins w:id="6330" w:author="unicom" w:date="2024-05-27T19:17:00Z">
        <w:r>
          <w:rPr>
            <w:kern w:val="2"/>
            <w:lang w:val="en-US" w:eastAsia="zh-CN"/>
          </w:rPr>
          <w:t>-    The harmonic uplink and mixing interference of n3 does not fall into Rx frequencies of n7.</w:t>
        </w:r>
      </w:ins>
    </w:p>
    <w:p>
      <w:pPr>
        <w:widowControl w:val="0"/>
        <w:spacing w:after="0"/>
        <w:rPr>
          <w:ins w:id="6331" w:author="unicom" w:date="2024-05-27T19:17:00Z"/>
          <w:kern w:val="2"/>
          <w:lang w:val="en-US" w:eastAsia="zh-CN"/>
        </w:rPr>
      </w:pPr>
      <w:ins w:id="6332" w:author="unicom" w:date="2024-05-27T19:17:00Z">
        <w:r>
          <w:rPr>
            <w:kern w:val="2"/>
            <w:lang w:val="en-US" w:eastAsia="zh-CN"/>
          </w:rPr>
          <w:t>-    Cross band isolation interference of PC2 n3 does not fall into n7.</w:t>
        </w:r>
      </w:ins>
    </w:p>
    <w:p>
      <w:pPr>
        <w:overflowPunct/>
        <w:autoSpaceDE/>
        <w:autoSpaceDN/>
        <w:adjustRightInd/>
        <w:textAlignment w:val="auto"/>
        <w:rPr>
          <w:ins w:id="6333" w:author="unicom" w:date="2024-05-27T19:17:00Z"/>
          <w:rFonts w:eastAsia="等线"/>
          <w:lang w:val="en-US" w:eastAsia="zh-CN"/>
        </w:rPr>
      </w:pPr>
    </w:p>
    <w:p>
      <w:pPr>
        <w:overflowPunct/>
        <w:autoSpaceDE/>
        <w:autoSpaceDN/>
        <w:adjustRightInd/>
        <w:textAlignment w:val="auto"/>
        <w:rPr>
          <w:ins w:id="6334" w:author="unicom" w:date="2024-05-27T19:17:00Z"/>
          <w:rFonts w:eastAsia="等线"/>
          <w:lang w:eastAsia="zh-CN"/>
        </w:rPr>
      </w:pPr>
      <w:ins w:id="6335" w:author="unicom" w:date="2024-05-27T19:17:00Z">
        <w:r>
          <w:rPr>
            <w:rFonts w:eastAsia="等线"/>
            <w:lang w:eastAsia="zh-CN"/>
          </w:rPr>
          <w:t>For single UL PC2 n3 in CA_n3A-n78A:</w:t>
        </w:r>
      </w:ins>
    </w:p>
    <w:p>
      <w:pPr>
        <w:overflowPunct/>
        <w:autoSpaceDE/>
        <w:autoSpaceDN/>
        <w:adjustRightInd/>
        <w:textAlignment w:val="auto"/>
        <w:rPr>
          <w:ins w:id="6336" w:author="unicom" w:date="2024-05-27T19:17:00Z"/>
          <w:rFonts w:eastAsia="MS Mincho"/>
          <w:kern w:val="2"/>
          <w:lang w:val="en-US" w:eastAsia="zh-CN"/>
        </w:rPr>
      </w:pPr>
      <w:ins w:id="6337" w:author="unicom" w:date="2024-05-27T19:17:00Z">
        <w:r>
          <w:rPr>
            <w:kern w:val="2"/>
            <w:lang w:val="en-US" w:eastAsia="zh-CN"/>
          </w:rPr>
          <w:t>-    The harmonic uplink interference of n3 falls into Rx frequencies of n78.</w:t>
        </w:r>
      </w:ins>
    </w:p>
    <w:p>
      <w:pPr>
        <w:widowControl w:val="0"/>
        <w:spacing w:after="0"/>
        <w:rPr>
          <w:ins w:id="6338" w:author="unicom" w:date="2024-05-27T19:17:00Z"/>
          <w:kern w:val="2"/>
          <w:lang w:val="en-US" w:eastAsia="zh-CN"/>
        </w:rPr>
      </w:pPr>
      <w:ins w:id="6339" w:author="unicom" w:date="2024-05-27T19:17:00Z">
        <w:r>
          <w:rPr>
            <w:kern w:val="2"/>
            <w:lang w:val="en-US" w:eastAsia="zh-CN"/>
          </w:rPr>
          <w:t>-    Cross band isolation interference of PC2 n3 does not fall into n78.</w:t>
        </w:r>
      </w:ins>
    </w:p>
    <w:p>
      <w:pPr>
        <w:widowControl w:val="0"/>
        <w:spacing w:after="0"/>
        <w:rPr>
          <w:ins w:id="6340" w:author="unicom" w:date="2024-05-27T19:17:00Z"/>
          <w:kern w:val="2"/>
          <w:lang w:val="en-US" w:eastAsia="zh-CN"/>
        </w:rPr>
      </w:pPr>
    </w:p>
    <w:p>
      <w:pPr>
        <w:widowControl w:val="0"/>
        <w:rPr>
          <w:ins w:id="6341" w:author="unicom" w:date="2024-05-27T19:17:00Z"/>
          <w:kern w:val="2"/>
          <w:lang w:val="en-US" w:eastAsia="zh-CN"/>
        </w:rPr>
      </w:pPr>
      <w:ins w:id="6342" w:author="unicom" w:date="2024-05-27T19:17:00Z">
        <w:r>
          <w:rPr>
            <w:kern w:val="2"/>
            <w:lang w:val="en-US" w:eastAsia="zh-CN"/>
          </w:rPr>
          <w:t>For single UL PC2 n7 in CA_n7A-n78A:</w:t>
        </w:r>
      </w:ins>
    </w:p>
    <w:p>
      <w:pPr>
        <w:widowControl w:val="0"/>
        <w:rPr>
          <w:ins w:id="6343" w:author="unicom" w:date="2024-05-27T19:17:00Z"/>
          <w:kern w:val="2"/>
          <w:lang w:val="en-US" w:eastAsia="zh-CN"/>
        </w:rPr>
      </w:pPr>
      <w:ins w:id="6344" w:author="unicom" w:date="2024-05-27T19:17:00Z">
        <w:r>
          <w:rPr>
            <w:kern w:val="2"/>
            <w:lang w:val="en-US" w:eastAsia="zh-CN"/>
          </w:rPr>
          <w:t xml:space="preserve">-    The harmonic mixing interference of n7 falls into Rx frequencies of n78 </w:t>
        </w:r>
      </w:ins>
    </w:p>
    <w:p>
      <w:pPr>
        <w:widowControl w:val="0"/>
        <w:spacing w:after="0"/>
        <w:rPr>
          <w:ins w:id="6345" w:author="unicom" w:date="2024-05-27T19:17:00Z"/>
          <w:kern w:val="2"/>
          <w:lang w:val="en-US" w:eastAsia="zh-CN"/>
        </w:rPr>
      </w:pPr>
      <w:ins w:id="6346" w:author="unicom" w:date="2024-05-27T19:17:00Z">
        <w:r>
          <w:rPr>
            <w:kern w:val="2"/>
            <w:lang w:val="en-US" w:eastAsia="zh-CN"/>
          </w:rPr>
          <w:t>-    Cross band isolation interference of PC2 n7 does not fall into n78.</w:t>
        </w:r>
      </w:ins>
    </w:p>
    <w:p>
      <w:pPr>
        <w:widowControl w:val="0"/>
        <w:spacing w:after="0"/>
        <w:rPr>
          <w:ins w:id="6347" w:author="unicom" w:date="2024-05-27T19:17:00Z"/>
          <w:kern w:val="2"/>
          <w:lang w:val="en-US" w:eastAsia="zh-CN"/>
        </w:rPr>
      </w:pPr>
    </w:p>
    <w:p>
      <w:pPr>
        <w:overflowPunct/>
        <w:autoSpaceDE/>
        <w:autoSpaceDN/>
        <w:adjustRightInd/>
        <w:textAlignment w:val="auto"/>
        <w:rPr>
          <w:ins w:id="6348" w:author="unicom" w:date="2024-05-27T19:17:00Z"/>
          <w:rFonts w:eastAsia="等线"/>
          <w:lang w:val="en-US" w:eastAsia="zh-CN"/>
        </w:rPr>
      </w:pPr>
    </w:p>
    <w:p>
      <w:pPr>
        <w:pStyle w:val="5"/>
        <w:rPr>
          <w:ins w:id="6349" w:author="unicom" w:date="2024-05-27T19:17:00Z"/>
          <w:lang w:eastAsia="zh-CN"/>
        </w:rPr>
      </w:pPr>
      <w:ins w:id="6350" w:author="unicom" w:date="2024-05-27T19:17:00Z">
        <w:bookmarkStart w:id="287" w:name="_Toc14062"/>
        <w:bookmarkStart w:id="288" w:name="_Toc4759"/>
        <w:r>
          <w:rPr/>
          <w:t>5.</w:t>
        </w:r>
      </w:ins>
      <w:ins w:id="6351" w:author="unicom" w:date="2024-05-27T19:17:14Z">
        <w:r>
          <w:rPr>
            <w:rFonts w:hint="eastAsia"/>
            <w:lang w:eastAsia="zh-CN"/>
          </w:rPr>
          <w:t>20.</w:t>
        </w:r>
      </w:ins>
      <w:ins w:id="6352" w:author="unicom" w:date="2024-05-27T19:17:00Z">
        <w:r>
          <w:rPr>
            <w:rFonts w:hint="eastAsia"/>
            <w:lang w:eastAsia="zh-CN"/>
          </w:rPr>
          <w:t>2.1</w:t>
        </w:r>
      </w:ins>
      <w:ins w:id="6353" w:author="unicom" w:date="2024-05-27T19:17:00Z">
        <w:r>
          <w:rPr>
            <w:rFonts w:hint="eastAsia"/>
            <w:lang w:eastAsia="zh-CN"/>
          </w:rPr>
          <w:tab/>
        </w:r>
      </w:ins>
      <w:ins w:id="6354" w:author="unicom" w:date="2024-05-27T19:17:00Z">
        <w:r>
          <w:rPr>
            <w:lang w:eastAsia="zh-CN"/>
          </w:rPr>
          <w:t>Reference sensitivity requirements with PC2 on n3 and n7 without TxD</w:t>
        </w:r>
        <w:bookmarkEnd w:id="287"/>
        <w:bookmarkEnd w:id="288"/>
      </w:ins>
    </w:p>
    <w:p>
      <w:pPr>
        <w:rPr>
          <w:ins w:id="6355" w:author="unicom" w:date="2024-05-27T19:17:00Z"/>
          <w:kern w:val="2"/>
          <w:lang w:val="en-US" w:eastAsia="zh-CN"/>
        </w:rPr>
      </w:pPr>
      <w:ins w:id="6356" w:author="unicom" w:date="2024-05-27T19:17:00Z">
        <w:r>
          <w:rPr>
            <w:kern w:val="2"/>
            <w:lang w:val="en-US" w:eastAsia="zh-CN"/>
          </w:rPr>
          <w:t>For CA_n3A-n78A, reference sensitivity exception due to harmonic UL interference are captured in the related PC2 fallback.</w:t>
        </w:r>
      </w:ins>
    </w:p>
    <w:p>
      <w:pPr>
        <w:widowControl w:val="0"/>
        <w:spacing w:after="0"/>
        <w:rPr>
          <w:ins w:id="6357" w:author="unicom" w:date="2024-05-27T19:17:00Z"/>
          <w:kern w:val="2"/>
          <w:lang w:val="en-US" w:eastAsia="zh-CN"/>
        </w:rPr>
      </w:pPr>
      <w:ins w:id="6358" w:author="unicom" w:date="2024-05-27T19:17:00Z">
        <w:r>
          <w:rPr>
            <w:kern w:val="2"/>
            <w:lang w:val="en-US" w:eastAsia="zh-CN"/>
          </w:rPr>
          <w:t>For CA_n7A-n78A, reference sensitivity exception due to harmonic mixing is not recorded in PC3, so some arguments must exist why UL3/DL2 was not included. Similar there’s no harm mixing for CA_n7A-n77A either, so there must be an argument that UL3/DL2 have been omitted, while the UL2/DL3 of n77 is defined. An earlier harmonic mixing rule must have been considered:</w:t>
        </w:r>
      </w:ins>
    </w:p>
    <w:p>
      <w:pPr>
        <w:widowControl w:val="0"/>
        <w:spacing w:after="0"/>
        <w:ind w:firstLine="720"/>
        <w:rPr>
          <w:ins w:id="6359" w:author="unicom" w:date="2024-05-27T19:17:00Z"/>
          <w:kern w:val="2"/>
          <w:lang w:val="en-US" w:eastAsia="zh-CN"/>
        </w:rPr>
      </w:pPr>
      <w:ins w:id="6360" w:author="unicom" w:date="2024-05-27T19:17:00Z">
        <w:r>
          <w:rPr>
            <w:kern w:val="2"/>
            <w:lang w:val="en-US" w:eastAsia="zh-CN"/>
          </w:rPr>
          <w:t>Rule a thumb for harmonic mixing:</w:t>
        </w:r>
      </w:ins>
    </w:p>
    <w:p>
      <w:pPr>
        <w:widowControl w:val="0"/>
        <w:spacing w:after="0"/>
        <w:ind w:firstLine="720"/>
        <w:rPr>
          <w:ins w:id="6361" w:author="unicom" w:date="2024-05-27T19:17:00Z"/>
          <w:kern w:val="2"/>
          <w:lang w:val="en-US" w:eastAsia="zh-CN"/>
        </w:rPr>
      </w:pPr>
      <w:ins w:id="6362" w:author="unicom" w:date="2024-05-27T19:17:00Z">
        <w:r>
          <w:rPr>
            <w:kern w:val="2"/>
            <w:lang w:val="en-US" w:eastAsia="zh-CN"/>
          </w:rPr>
          <w:t>nxDL=mxUL</w:t>
        </w:r>
      </w:ins>
    </w:p>
    <w:p>
      <w:pPr>
        <w:widowControl w:val="0"/>
        <w:spacing w:after="0"/>
        <w:ind w:firstLine="720"/>
        <w:rPr>
          <w:ins w:id="6363" w:author="unicom" w:date="2024-05-27T19:17:00Z"/>
          <w:kern w:val="2"/>
          <w:lang w:val="en-US" w:eastAsia="zh-CN"/>
        </w:rPr>
      </w:pPr>
      <w:ins w:id="6364" w:author="unicom" w:date="2024-05-27T19:17:00Z">
        <w:r>
          <w:rPr>
            <w:kern w:val="2"/>
            <w:lang w:val="en-US" w:eastAsia="zh-CN"/>
          </w:rPr>
          <w:t>n=1,3,5 but n=2 should be considered for DL freq&gt;2GHz</w:t>
        </w:r>
      </w:ins>
    </w:p>
    <w:p>
      <w:pPr>
        <w:widowControl w:val="0"/>
        <w:spacing w:after="0"/>
        <w:rPr>
          <w:ins w:id="6365" w:author="unicom" w:date="2024-05-27T19:17:00Z"/>
          <w:kern w:val="2"/>
          <w:lang w:val="en-US" w:eastAsia="zh-CN"/>
        </w:rPr>
      </w:pPr>
      <w:ins w:id="6366" w:author="unicom" w:date="2024-05-27T19:17:00Z">
        <w:r>
          <w:rPr>
            <w:kern w:val="2"/>
            <w:lang w:val="en-US" w:eastAsia="zh-CN"/>
          </w:rPr>
          <w:t>Therefore, no MSD in PC2 is declared either.</w:t>
        </w:r>
      </w:ins>
    </w:p>
    <w:p>
      <w:pPr>
        <w:rPr>
          <w:ins w:id="6367" w:author="unicom" w:date="2024-05-27T19:17:00Z"/>
          <w:lang w:val="en-US" w:eastAsia="zh-CN"/>
        </w:rPr>
      </w:pPr>
    </w:p>
    <w:p>
      <w:pPr>
        <w:pStyle w:val="5"/>
        <w:rPr>
          <w:ins w:id="6368" w:author="unicom" w:date="2024-05-27T19:17:00Z"/>
          <w:lang w:eastAsia="zh-CN"/>
        </w:rPr>
      </w:pPr>
      <w:ins w:id="6369" w:author="unicom" w:date="2024-05-27T19:17:00Z">
        <w:bookmarkStart w:id="289" w:name="_Toc19364"/>
        <w:bookmarkStart w:id="290" w:name="_Toc16064"/>
        <w:r>
          <w:rPr/>
          <w:t>5.</w:t>
        </w:r>
      </w:ins>
      <w:ins w:id="6370" w:author="unicom" w:date="2024-05-27T19:17:14Z">
        <w:r>
          <w:rPr>
            <w:rFonts w:hint="eastAsia"/>
            <w:lang w:eastAsia="zh-CN"/>
          </w:rPr>
          <w:t>20.</w:t>
        </w:r>
      </w:ins>
      <w:ins w:id="6371" w:author="unicom" w:date="2024-05-27T19:17:00Z">
        <w:r>
          <w:rPr>
            <w:rFonts w:hint="eastAsia"/>
            <w:lang w:eastAsia="zh-CN"/>
          </w:rPr>
          <w:t>2.2</w:t>
        </w:r>
      </w:ins>
      <w:ins w:id="6372" w:author="unicom" w:date="2024-05-27T19:17:00Z">
        <w:r>
          <w:rPr>
            <w:rFonts w:hint="eastAsia"/>
            <w:lang w:eastAsia="zh-CN"/>
          </w:rPr>
          <w:tab/>
        </w:r>
      </w:ins>
      <w:ins w:id="6373" w:author="unicom" w:date="2024-05-27T19:17:00Z">
        <w:r>
          <w:rPr>
            <w:lang w:eastAsia="zh-CN"/>
          </w:rPr>
          <w:t>Reference sensitivity requirements with PC2 on n3 and n7 with TxD</w:t>
        </w:r>
        <w:bookmarkEnd w:id="289"/>
        <w:bookmarkEnd w:id="290"/>
      </w:ins>
    </w:p>
    <w:p>
      <w:pPr>
        <w:rPr>
          <w:ins w:id="6374" w:author="unicom" w:date="2024-05-27T19:17:00Z"/>
          <w:kern w:val="2"/>
          <w:lang w:val="en-US" w:eastAsia="zh-CN"/>
        </w:rPr>
      </w:pPr>
      <w:ins w:id="6375" w:author="unicom" w:date="2024-05-27T19:17:00Z">
        <w:r>
          <w:rPr>
            <w:kern w:val="2"/>
            <w:lang w:val="en-US" w:eastAsia="zh-CN"/>
          </w:rPr>
          <w:t>For CA_n3A-n78A, reference sensitivity exception due to harmonic UL interference are captured in the related PC2 fallback.</w:t>
        </w:r>
      </w:ins>
    </w:p>
    <w:p>
      <w:pPr>
        <w:rPr>
          <w:ins w:id="6376" w:author="unicom" w:date="2024-05-27T19:17:00Z"/>
          <w:kern w:val="2"/>
          <w:lang w:val="en-US" w:eastAsia="zh-CN"/>
        </w:rPr>
      </w:pPr>
      <w:ins w:id="6377" w:author="unicom" w:date="2024-05-27T19:17:00Z">
        <w:r>
          <w:rPr>
            <w:kern w:val="2"/>
            <w:lang w:val="en-US" w:eastAsia="zh-CN"/>
          </w:rPr>
          <w:t>For CA_n7A-n78A, there is same concern as in the above discussion for the requirement without TxD.</w:t>
        </w:r>
      </w:ins>
    </w:p>
    <w:p>
      <w:pPr>
        <w:pStyle w:val="4"/>
        <w:rPr>
          <w:ins w:id="6378" w:author="unicom" w:date="2024-05-27T19:17:00Z"/>
          <w:rFonts w:eastAsia="MS Mincho"/>
          <w:lang w:eastAsia="ja-JP"/>
        </w:rPr>
      </w:pPr>
      <w:ins w:id="6379" w:author="unicom" w:date="2024-05-27T19:17:00Z">
        <w:bookmarkStart w:id="291" w:name="_Toc30212"/>
        <w:bookmarkStart w:id="292" w:name="_Toc25236"/>
        <w:r>
          <w:rPr>
            <w:rFonts w:eastAsia="MS Mincho"/>
            <w:lang w:eastAsia="ja-JP"/>
          </w:rPr>
          <w:t>5.3.</w:t>
        </w:r>
      </w:ins>
      <w:ins w:id="6380" w:author="unicom" w:date="2024-05-27T19:17:00Z">
        <w:r>
          <w:rPr>
            <w:rFonts w:hint="eastAsia" w:eastAsia="MS Mincho"/>
            <w:lang w:eastAsia="ja-JP"/>
          </w:rPr>
          <w:t>4</w:t>
        </w:r>
      </w:ins>
      <w:ins w:id="6381" w:author="unicom" w:date="2024-05-27T19:17:00Z">
        <w:r>
          <w:rPr>
            <w:rFonts w:eastAsia="MS Mincho"/>
            <w:lang w:eastAsia="ja-JP"/>
          </w:rPr>
          <w:tab/>
        </w:r>
      </w:ins>
      <w:ins w:id="6382" w:author="unicom" w:date="2024-05-27T19:17:00Z">
        <w:r>
          <w:rPr>
            <w:rFonts w:eastAsia="MS Mincho"/>
            <w:lang w:eastAsia="ja-JP"/>
          </w:rPr>
          <w:t>∆TIB and ∆RIB values</w:t>
        </w:r>
        <w:bookmarkEnd w:id="291"/>
        <w:bookmarkEnd w:id="292"/>
      </w:ins>
    </w:p>
    <w:p>
      <w:pPr>
        <w:rPr>
          <w:ins w:id="6383" w:author="unicom" w:date="2024-05-27T19:17:00Z"/>
          <w:lang w:eastAsia="zh-CN"/>
        </w:rPr>
      </w:pPr>
      <w:ins w:id="6384" w:author="unicom" w:date="2024-05-27T19:17:00Z">
        <w:r>
          <w:rPr>
            <w:lang w:eastAsia="zh-CN"/>
          </w:rPr>
          <w:t>Not applicable</w:t>
        </w:r>
      </w:ins>
    </w:p>
    <w:p>
      <w:pPr>
        <w:rPr>
          <w:ins w:id="6385" w:author="unicom" w:date="2024-05-27T19:17:59Z"/>
          <w:lang w:eastAsia="zh-CN"/>
        </w:rPr>
      </w:pPr>
    </w:p>
    <w:p>
      <w:pPr>
        <w:keepNext/>
        <w:keepLines/>
        <w:spacing w:before="180"/>
        <w:outlineLvl w:val="1"/>
        <w:rPr>
          <w:ins w:id="6386" w:author="unicom" w:date="2024-05-27T19:17:59Z"/>
          <w:rFonts w:ascii="Arial" w:hAnsi="Arial"/>
          <w:sz w:val="32"/>
          <w:lang w:eastAsia="zh-CN"/>
        </w:rPr>
      </w:pPr>
      <w:ins w:id="6387" w:author="unicom" w:date="2024-05-27T19:17:59Z">
        <w:r>
          <w:rPr>
            <w:rFonts w:ascii="Arial" w:hAnsi="Arial"/>
            <w:sz w:val="32"/>
            <w:lang w:eastAsia="zh-CN"/>
          </w:rPr>
          <w:t>5.</w:t>
        </w:r>
      </w:ins>
      <w:ins w:id="6388" w:author="unicom" w:date="2024-05-27T19:18:04Z">
        <w:r>
          <w:rPr>
            <w:rFonts w:hint="eastAsia" w:ascii="Arial" w:hAnsi="Arial"/>
            <w:sz w:val="32"/>
            <w:lang w:val="en-US" w:eastAsia="zh-CN"/>
          </w:rPr>
          <w:t>21</w:t>
        </w:r>
      </w:ins>
      <w:ins w:id="6389" w:author="unicom" w:date="2024-05-27T19:17:59Z">
        <w:r>
          <w:rPr>
            <w:rFonts w:ascii="Arial" w:hAnsi="Arial"/>
            <w:sz w:val="32"/>
          </w:rPr>
          <w:tab/>
        </w:r>
      </w:ins>
      <w:ins w:id="6390" w:author="unicom" w:date="2024-05-27T19:17:59Z">
        <w:r>
          <w:rPr>
            <w:rFonts w:ascii="Arial" w:hAnsi="Arial"/>
            <w:sz w:val="32"/>
            <w:lang w:eastAsia="zh-CN"/>
          </w:rPr>
          <w:t>CA_n3-n28</w:t>
        </w:r>
      </w:ins>
    </w:p>
    <w:p>
      <w:pPr>
        <w:keepNext/>
        <w:keepLines/>
        <w:spacing w:before="120"/>
        <w:outlineLvl w:val="2"/>
        <w:rPr>
          <w:ins w:id="6391" w:author="unicom" w:date="2024-05-27T19:17:59Z"/>
          <w:rFonts w:ascii="Arial" w:hAnsi="Arial"/>
          <w:sz w:val="28"/>
          <w:lang w:eastAsia="zh-CN"/>
        </w:rPr>
      </w:pPr>
      <w:ins w:id="6392" w:author="unicom" w:date="2024-05-27T19:17:59Z">
        <w:r>
          <w:rPr>
            <w:rFonts w:ascii="Arial" w:hAnsi="Arial"/>
            <w:sz w:val="28"/>
            <w:lang w:eastAsia="zh-CN"/>
          </w:rPr>
          <w:t>5.</w:t>
        </w:r>
      </w:ins>
      <w:ins w:id="6393" w:author="unicom" w:date="2024-05-27T19:18:12Z">
        <w:r>
          <w:rPr>
            <w:rFonts w:hint="eastAsia" w:ascii="Arial" w:hAnsi="Arial"/>
            <w:sz w:val="28"/>
            <w:lang w:eastAsia="zh-CN"/>
          </w:rPr>
          <w:t>21.</w:t>
        </w:r>
      </w:ins>
      <w:ins w:id="6394" w:author="unicom" w:date="2024-05-27T19:17:59Z">
        <w:r>
          <w:rPr>
            <w:rFonts w:ascii="Arial" w:hAnsi="Arial"/>
            <w:sz w:val="28"/>
            <w:lang w:eastAsia="zh-CN"/>
          </w:rPr>
          <w:t>1</w:t>
        </w:r>
      </w:ins>
      <w:ins w:id="6395" w:author="unicom" w:date="2024-05-27T19:17:59Z">
        <w:r>
          <w:rPr>
            <w:rFonts w:ascii="Arial" w:hAnsi="Arial"/>
            <w:sz w:val="28"/>
            <w:lang w:eastAsia="zh-CN"/>
          </w:rPr>
          <w:tab/>
        </w:r>
      </w:ins>
      <w:ins w:id="6396" w:author="unicom" w:date="2024-05-27T19:17:59Z">
        <w:r>
          <w:rPr>
            <w:rFonts w:ascii="Arial" w:hAnsi="Arial"/>
            <w:sz w:val="28"/>
            <w:lang w:eastAsia="zh-CN"/>
          </w:rPr>
          <w:t>UE maximum output power</w:t>
        </w:r>
      </w:ins>
    </w:p>
    <w:p>
      <w:pPr>
        <w:keepNext/>
        <w:keepLines/>
        <w:spacing w:before="60"/>
        <w:jc w:val="center"/>
        <w:rPr>
          <w:ins w:id="6397" w:author="unicom" w:date="2024-05-27T19:17:59Z"/>
          <w:rFonts w:ascii="Arial" w:hAnsi="Arial" w:cs="Arial"/>
          <w:b/>
          <w:bCs/>
          <w:lang w:val="en-US"/>
        </w:rPr>
      </w:pPr>
      <w:ins w:id="6398" w:author="unicom" w:date="2024-05-27T19:17:59Z">
        <w:r>
          <w:rPr>
            <w:rFonts w:ascii="Arial" w:hAnsi="Arial" w:cs="Arial"/>
            <w:b/>
            <w:bCs/>
          </w:rPr>
          <w:t>Table 5.5A.3.1-1: NR CA configurations and bandwidth combinations sets defined for inter-band CA (two bands)</w:t>
        </w:r>
      </w:ins>
    </w:p>
    <w:tbl>
      <w:tblPr>
        <w:tblStyle w:val="2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1823"/>
        <w:gridCol w:w="1134"/>
        <w:gridCol w:w="4101"/>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6399" w:author="unicom" w:date="2024-05-27T19:17:59Z"/>
        </w:trPr>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6400" w:author="unicom" w:date="2024-05-27T19:17:59Z"/>
                <w:rFonts w:ascii="Arial" w:hAnsi="Arial"/>
                <w:b/>
                <w:sz w:val="18"/>
                <w:szCs w:val="22"/>
              </w:rPr>
            </w:pPr>
            <w:ins w:id="6401" w:author="unicom" w:date="2024-05-27T19:17:59Z">
              <w:r>
                <w:rPr>
                  <w:rFonts w:ascii="Arial" w:hAnsi="Arial"/>
                  <w:b/>
                  <w:sz w:val="18"/>
                  <w:szCs w:val="22"/>
                </w:rPr>
                <w:t>NR CA configuration</w:t>
              </w:r>
            </w:ins>
          </w:p>
        </w:tc>
        <w:tc>
          <w:tcPr>
            <w:tcW w:w="1823"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402" w:author="unicom" w:date="2024-05-27T19:17:59Z"/>
                <w:rFonts w:ascii="Arial" w:hAnsi="Arial"/>
                <w:b/>
                <w:sz w:val="18"/>
                <w:szCs w:val="22"/>
              </w:rPr>
            </w:pPr>
            <w:ins w:id="6403" w:author="unicom" w:date="2024-05-27T19:17:59Z">
              <w:r>
                <w:rPr>
                  <w:rFonts w:ascii="Arial" w:hAnsi="Arial"/>
                  <w:b/>
                  <w:sz w:val="18"/>
                  <w:szCs w:val="22"/>
                </w:rPr>
                <w:t>Uplink CA configuration or single uplink carrier</w:t>
              </w:r>
            </w:ins>
            <w:ins w:id="6404" w:author="unicom" w:date="2024-05-27T19:17:59Z">
              <w:r>
                <w:rPr>
                  <w:rFonts w:ascii="Arial" w:hAnsi="Arial"/>
                  <w:b/>
                  <w:sz w:val="18"/>
                  <w:szCs w:val="22"/>
                  <w:vertAlign w:val="superscript"/>
                </w:rPr>
                <w:t>10</w:t>
              </w:r>
            </w:ins>
          </w:p>
        </w:tc>
        <w:tc>
          <w:tcPr>
            <w:tcW w:w="1134"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405" w:author="unicom" w:date="2024-05-27T19:17:59Z"/>
                <w:rFonts w:ascii="Arial" w:hAnsi="Arial"/>
                <w:b/>
                <w:sz w:val="18"/>
                <w:szCs w:val="22"/>
              </w:rPr>
            </w:pPr>
            <w:ins w:id="6406" w:author="unicom" w:date="2024-05-27T19:17:59Z">
              <w:r>
                <w:rPr>
                  <w:rFonts w:ascii="Arial" w:hAnsi="Arial"/>
                  <w:b/>
                  <w:sz w:val="18"/>
                  <w:szCs w:val="22"/>
                </w:rPr>
                <w:t>NR Band</w:t>
              </w:r>
            </w:ins>
          </w:p>
        </w:tc>
        <w:tc>
          <w:tcPr>
            <w:tcW w:w="4101"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407" w:author="unicom" w:date="2024-05-27T19:17:59Z"/>
                <w:rFonts w:ascii="Arial" w:hAnsi="Arial"/>
                <w:b/>
                <w:sz w:val="18"/>
                <w:szCs w:val="22"/>
              </w:rPr>
            </w:pPr>
            <w:ins w:id="6408" w:author="unicom" w:date="2024-05-27T19:17:59Z">
              <w:r>
                <w:rPr>
                  <w:rFonts w:ascii="Arial" w:hAnsi="Arial"/>
                  <w:b/>
                  <w:sz w:val="18"/>
                  <w:szCs w:val="22"/>
                </w:rPr>
                <w:t>Channel bandwidth (MHz)</w:t>
              </w:r>
            </w:ins>
          </w:p>
        </w:tc>
        <w:tc>
          <w:tcPr>
            <w:tcW w:w="1286"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409" w:author="unicom" w:date="2024-05-27T19:17:59Z"/>
                <w:rFonts w:ascii="Arial" w:hAnsi="Arial"/>
                <w:b/>
                <w:sz w:val="18"/>
                <w:szCs w:val="22"/>
              </w:rPr>
            </w:pPr>
            <w:ins w:id="6410" w:author="unicom" w:date="2024-05-27T19:17:59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6411" w:author="unicom" w:date="2024-05-27T19:17:59Z"/>
        </w:trPr>
        <w:tc>
          <w:tcPr>
            <w:tcW w:w="0" w:type="auto"/>
            <w:tcBorders>
              <w:top w:val="single" w:color="auto" w:sz="4" w:space="0"/>
              <w:left w:val="single" w:color="auto" w:sz="4" w:space="0"/>
              <w:bottom w:val="nil"/>
              <w:right w:val="single" w:color="auto" w:sz="4" w:space="0"/>
            </w:tcBorders>
          </w:tcPr>
          <w:p>
            <w:pPr>
              <w:jc w:val="center"/>
              <w:rPr>
                <w:ins w:id="6412" w:author="unicom" w:date="2024-05-27T19:17:59Z"/>
                <w:rFonts w:ascii="Arial" w:hAnsi="Arial" w:cs="Arial"/>
                <w:sz w:val="18"/>
                <w:szCs w:val="18"/>
              </w:rPr>
            </w:pPr>
            <w:ins w:id="6413" w:author="unicom" w:date="2024-05-27T19:17:59Z">
              <w:r>
                <w:rPr>
                  <w:rFonts w:ascii="Arial" w:hAnsi="Arial" w:cs="Arial"/>
                  <w:sz w:val="18"/>
                  <w:szCs w:val="18"/>
                </w:rPr>
                <w:t>CA_n3A-n28A</w:t>
              </w:r>
            </w:ins>
          </w:p>
        </w:tc>
        <w:tc>
          <w:tcPr>
            <w:tcW w:w="1823" w:type="dxa"/>
            <w:tcBorders>
              <w:top w:val="single" w:color="auto" w:sz="4" w:space="0"/>
              <w:left w:val="single" w:color="auto" w:sz="4" w:space="0"/>
              <w:bottom w:val="nil"/>
              <w:right w:val="single" w:color="auto" w:sz="4" w:space="0"/>
            </w:tcBorders>
          </w:tcPr>
          <w:p>
            <w:pPr>
              <w:spacing w:after="0"/>
              <w:jc w:val="center"/>
              <w:rPr>
                <w:ins w:id="6414" w:author="unicom" w:date="2024-05-27T19:17:59Z"/>
                <w:rFonts w:ascii="Arial" w:hAnsi="Arial" w:cs="Arial"/>
                <w:sz w:val="18"/>
                <w:szCs w:val="18"/>
              </w:rPr>
            </w:pPr>
            <w:ins w:id="6415" w:author="unicom" w:date="2024-05-27T19:17:59Z">
              <w:r>
                <w:rPr>
                  <w:rFonts w:ascii="Arial" w:hAnsi="Arial" w:cs="Arial"/>
                  <w:sz w:val="18"/>
                  <w:szCs w:val="18"/>
                </w:rPr>
                <w:t>n3</w:t>
              </w:r>
            </w:ins>
            <w:ins w:id="6416" w:author="unicom" w:date="2024-05-27T19:17:59Z">
              <w:r>
                <w:rPr>
                  <w:rFonts w:ascii="Arial" w:hAnsi="Arial" w:cs="Arial"/>
                  <w:sz w:val="18"/>
                  <w:szCs w:val="18"/>
                  <w:vertAlign w:val="superscript"/>
                </w:rPr>
                <w:t>8</w:t>
              </w:r>
            </w:ins>
          </w:p>
          <w:p>
            <w:pPr>
              <w:spacing w:after="0"/>
              <w:jc w:val="center"/>
              <w:rPr>
                <w:ins w:id="6417" w:author="unicom" w:date="2024-05-27T19:17:59Z"/>
                <w:rFonts w:ascii="Arial" w:hAnsi="Arial" w:cs="Arial"/>
                <w:sz w:val="18"/>
                <w:szCs w:val="18"/>
              </w:rPr>
            </w:pPr>
            <w:ins w:id="6418" w:author="unicom" w:date="2024-05-27T19:17:59Z">
              <w:r>
                <w:rPr>
                  <w:rFonts w:ascii="Arial" w:hAnsi="Arial" w:cs="Arial"/>
                  <w:sz w:val="18"/>
                  <w:szCs w:val="18"/>
                </w:rPr>
                <w:t>CA_n3A-n28A</w:t>
              </w:r>
            </w:ins>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19" w:author="unicom" w:date="2024-05-27T19:17:59Z"/>
                <w:rFonts w:ascii="Arial" w:hAnsi="Arial" w:cs="Arial"/>
                <w:sz w:val="18"/>
                <w:szCs w:val="18"/>
                <w:lang w:val="en-US"/>
              </w:rPr>
            </w:pPr>
            <w:ins w:id="6420" w:author="unicom" w:date="2024-05-27T19:17:59Z">
              <w:r>
                <w:rPr>
                  <w:rFonts w:ascii="Arial" w:hAnsi="Arial" w:cs="Arial"/>
                  <w:sz w:val="18"/>
                  <w:szCs w:val="18"/>
                </w:rPr>
                <w:t>n3</w:t>
              </w:r>
            </w:ins>
          </w:p>
        </w:tc>
        <w:tc>
          <w:tcPr>
            <w:tcW w:w="41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21" w:author="unicom" w:date="2024-05-27T19:17:59Z"/>
                <w:rFonts w:ascii="Arial" w:hAnsi="Arial" w:cs="Arial"/>
                <w:sz w:val="18"/>
                <w:szCs w:val="18"/>
                <w:lang w:val="en-US" w:eastAsia="zh-CN"/>
              </w:rPr>
            </w:pPr>
            <w:ins w:id="6422" w:author="unicom" w:date="2024-05-27T19:17:59Z">
              <w:r>
                <w:rPr>
                  <w:rFonts w:ascii="Arial" w:hAnsi="Arial" w:cs="Arial"/>
                  <w:sz w:val="18"/>
                  <w:szCs w:val="18"/>
                </w:rPr>
                <w:t>5, 10, 15, 20, 25, 30</w:t>
              </w:r>
            </w:ins>
          </w:p>
        </w:tc>
        <w:tc>
          <w:tcPr>
            <w:tcW w:w="1286" w:type="dxa"/>
            <w:tcBorders>
              <w:top w:val="single" w:color="auto" w:sz="4" w:space="0"/>
              <w:left w:val="single" w:color="auto" w:sz="4" w:space="0"/>
              <w:bottom w:val="nil"/>
              <w:right w:val="single" w:color="auto" w:sz="4" w:space="0"/>
            </w:tcBorders>
          </w:tcPr>
          <w:p>
            <w:pPr>
              <w:keepNext/>
              <w:keepLines/>
              <w:spacing w:after="0"/>
              <w:jc w:val="center"/>
              <w:rPr>
                <w:ins w:id="6423" w:author="unicom" w:date="2024-05-27T19:17:59Z"/>
                <w:rFonts w:ascii="Arial" w:hAnsi="Arial" w:eastAsia="Yu Mincho" w:cs="Arial"/>
                <w:sz w:val="18"/>
                <w:szCs w:val="18"/>
                <w:lang w:val="en-US" w:eastAsia="ja-JP"/>
              </w:rPr>
            </w:pPr>
            <w:ins w:id="6424" w:author="unicom" w:date="2024-05-27T19:17:59Z">
              <w:r>
                <w:rPr>
                  <w:rFonts w:ascii="Arial" w:hAnsi="Arial" w:cs="Arial"/>
                  <w:sz w:val="18"/>
                  <w:szCs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425" w:author="unicom" w:date="2024-05-27T19:17:59Z"/>
        </w:trPr>
        <w:tc>
          <w:tcPr>
            <w:tcW w:w="0" w:type="auto"/>
            <w:tcBorders>
              <w:top w:val="nil"/>
              <w:left w:val="single" w:color="auto" w:sz="4" w:space="0"/>
              <w:bottom w:val="nil"/>
              <w:right w:val="single" w:color="auto" w:sz="4" w:space="0"/>
            </w:tcBorders>
          </w:tcPr>
          <w:p>
            <w:pPr>
              <w:spacing w:after="0"/>
              <w:rPr>
                <w:ins w:id="6426" w:author="unicom" w:date="2024-05-27T19:17:59Z"/>
                <w:rFonts w:ascii="Arial" w:hAnsi="Arial" w:cs="Arial"/>
                <w:i/>
                <w:color w:val="0000FF"/>
                <w:sz w:val="18"/>
                <w:szCs w:val="18"/>
              </w:rPr>
            </w:pPr>
          </w:p>
        </w:tc>
        <w:tc>
          <w:tcPr>
            <w:tcW w:w="1823" w:type="dxa"/>
            <w:tcBorders>
              <w:top w:val="nil"/>
              <w:left w:val="single" w:color="auto" w:sz="4" w:space="0"/>
              <w:bottom w:val="nil"/>
              <w:right w:val="single" w:color="auto" w:sz="4" w:space="0"/>
            </w:tcBorders>
          </w:tcPr>
          <w:p>
            <w:pPr>
              <w:spacing w:after="0"/>
              <w:rPr>
                <w:ins w:id="6427" w:author="unicom" w:date="2024-05-27T19:17:59Z"/>
                <w:rFonts w:ascii="Arial" w:hAnsi="Arial" w:cs="Arial"/>
                <w:i/>
                <w:color w:val="0000FF"/>
                <w:sz w:val="18"/>
                <w:szCs w:val="18"/>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28" w:author="unicom" w:date="2024-05-27T19:17:59Z"/>
                <w:rFonts w:ascii="Arial" w:hAnsi="Arial" w:cs="Arial"/>
                <w:sz w:val="18"/>
                <w:szCs w:val="18"/>
                <w:lang w:val="en-US"/>
              </w:rPr>
            </w:pPr>
            <w:ins w:id="6429" w:author="unicom" w:date="2024-05-27T19:17:59Z">
              <w:r>
                <w:rPr>
                  <w:rFonts w:ascii="Arial" w:hAnsi="Arial" w:cs="Arial"/>
                  <w:sz w:val="18"/>
                  <w:szCs w:val="18"/>
                </w:rPr>
                <w:t>n28</w:t>
              </w:r>
            </w:ins>
          </w:p>
        </w:tc>
        <w:tc>
          <w:tcPr>
            <w:tcW w:w="41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30" w:author="unicom" w:date="2024-05-27T19:17:59Z"/>
                <w:rFonts w:ascii="Arial" w:hAnsi="Arial" w:cs="Arial"/>
                <w:sz w:val="18"/>
                <w:szCs w:val="18"/>
                <w:lang w:val="en-US" w:eastAsia="zh-CN"/>
              </w:rPr>
            </w:pPr>
            <w:ins w:id="6431" w:author="unicom" w:date="2024-05-27T19:17:59Z">
              <w:r>
                <w:rPr>
                  <w:rFonts w:ascii="Arial" w:hAnsi="Arial" w:cs="Arial"/>
                  <w:sz w:val="18"/>
                  <w:szCs w:val="18"/>
                </w:rPr>
                <w:t>5, 10, 15, 20</w:t>
              </w:r>
            </w:ins>
          </w:p>
        </w:tc>
        <w:tc>
          <w:tcPr>
            <w:tcW w:w="1286" w:type="dxa"/>
            <w:tcBorders>
              <w:top w:val="nil"/>
              <w:left w:val="single" w:color="auto" w:sz="4" w:space="0"/>
              <w:bottom w:val="single" w:color="auto" w:sz="4" w:space="0"/>
              <w:right w:val="single" w:color="auto" w:sz="4" w:space="0"/>
            </w:tcBorders>
          </w:tcPr>
          <w:p>
            <w:pPr>
              <w:spacing w:after="0"/>
              <w:jc w:val="center"/>
              <w:rPr>
                <w:ins w:id="6432" w:author="unicom" w:date="2024-05-27T19:17:59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433" w:author="unicom" w:date="2024-05-27T19:17:59Z"/>
        </w:trPr>
        <w:tc>
          <w:tcPr>
            <w:tcW w:w="0" w:type="auto"/>
            <w:tcBorders>
              <w:top w:val="nil"/>
              <w:left w:val="single" w:color="auto" w:sz="4" w:space="0"/>
              <w:bottom w:val="nil"/>
              <w:right w:val="single" w:color="auto" w:sz="4" w:space="0"/>
            </w:tcBorders>
          </w:tcPr>
          <w:p>
            <w:pPr>
              <w:spacing w:after="0"/>
              <w:rPr>
                <w:ins w:id="6434" w:author="unicom" w:date="2024-05-27T19:17:59Z"/>
                <w:rFonts w:ascii="Arial" w:hAnsi="Arial" w:cs="Arial"/>
                <w:i/>
                <w:color w:val="0000FF"/>
                <w:sz w:val="18"/>
                <w:szCs w:val="18"/>
              </w:rPr>
            </w:pPr>
          </w:p>
        </w:tc>
        <w:tc>
          <w:tcPr>
            <w:tcW w:w="1823" w:type="dxa"/>
            <w:tcBorders>
              <w:top w:val="nil"/>
              <w:left w:val="single" w:color="auto" w:sz="4" w:space="0"/>
              <w:bottom w:val="nil"/>
              <w:right w:val="single" w:color="auto" w:sz="4" w:space="0"/>
            </w:tcBorders>
          </w:tcPr>
          <w:p>
            <w:pPr>
              <w:spacing w:after="0"/>
              <w:rPr>
                <w:ins w:id="6435" w:author="unicom" w:date="2024-05-27T19:17:59Z"/>
                <w:rFonts w:ascii="Arial" w:hAnsi="Arial" w:cs="Arial"/>
                <w:i/>
                <w:color w:val="0000FF"/>
                <w:sz w:val="18"/>
                <w:szCs w:val="18"/>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36" w:author="unicom" w:date="2024-05-27T19:17:59Z"/>
                <w:rFonts w:ascii="Arial" w:hAnsi="Arial" w:cs="Arial"/>
                <w:sz w:val="18"/>
                <w:szCs w:val="18"/>
                <w:lang w:val="en-US" w:eastAsia="zh-CN"/>
              </w:rPr>
            </w:pPr>
            <w:ins w:id="6437" w:author="unicom" w:date="2024-05-27T19:17:59Z">
              <w:r>
                <w:rPr>
                  <w:rFonts w:ascii="Arial" w:hAnsi="Arial" w:cs="Arial"/>
                  <w:sz w:val="18"/>
                  <w:szCs w:val="18"/>
                </w:rPr>
                <w:t>n3</w:t>
              </w:r>
            </w:ins>
          </w:p>
        </w:tc>
        <w:tc>
          <w:tcPr>
            <w:tcW w:w="41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38" w:author="unicom" w:date="2024-05-27T19:17:59Z"/>
                <w:rFonts w:ascii="Arial" w:hAnsi="Arial" w:cs="Arial"/>
                <w:sz w:val="18"/>
                <w:szCs w:val="18"/>
                <w:lang w:val="en-US" w:eastAsia="zh-CN"/>
              </w:rPr>
            </w:pPr>
            <w:ins w:id="6439" w:author="unicom" w:date="2024-05-27T19:17:59Z">
              <w:r>
                <w:rPr>
                  <w:rFonts w:ascii="Arial" w:hAnsi="Arial" w:cs="Arial"/>
                  <w:sz w:val="18"/>
                  <w:szCs w:val="18"/>
                </w:rPr>
                <w:t>5, 10, 15, 20, 25, 30, 40</w:t>
              </w:r>
            </w:ins>
          </w:p>
        </w:tc>
        <w:tc>
          <w:tcPr>
            <w:tcW w:w="1286" w:type="dxa"/>
            <w:tcBorders>
              <w:left w:val="single" w:color="auto" w:sz="4" w:space="0"/>
              <w:bottom w:val="nil"/>
              <w:right w:val="single" w:color="auto" w:sz="4" w:space="0"/>
            </w:tcBorders>
          </w:tcPr>
          <w:p>
            <w:pPr>
              <w:spacing w:after="0"/>
              <w:jc w:val="center"/>
              <w:rPr>
                <w:ins w:id="6440" w:author="unicom" w:date="2024-05-27T19:17:59Z"/>
                <w:rFonts w:ascii="Arial" w:hAnsi="Arial" w:cs="Arial"/>
                <w:sz w:val="18"/>
                <w:szCs w:val="18"/>
                <w:lang w:val="en-US" w:eastAsia="zh-CN"/>
              </w:rPr>
            </w:pPr>
            <w:ins w:id="6441" w:author="unicom" w:date="2024-05-27T19:17:59Z">
              <w:r>
                <w:rPr>
                  <w:rFonts w:ascii="Arial" w:hAnsi="Arial" w:cs="Arial"/>
                  <w:sz w:val="18"/>
                  <w:szCs w:val="18"/>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442" w:author="unicom" w:date="2024-05-27T19:17:59Z"/>
        </w:trPr>
        <w:tc>
          <w:tcPr>
            <w:tcW w:w="0" w:type="auto"/>
            <w:tcBorders>
              <w:top w:val="nil"/>
              <w:left w:val="single" w:color="auto" w:sz="4" w:space="0"/>
              <w:bottom w:val="nil"/>
              <w:right w:val="single" w:color="auto" w:sz="4" w:space="0"/>
            </w:tcBorders>
          </w:tcPr>
          <w:p>
            <w:pPr>
              <w:spacing w:after="0"/>
              <w:rPr>
                <w:ins w:id="6443" w:author="unicom" w:date="2024-05-27T19:17:59Z"/>
                <w:rFonts w:ascii="Arial" w:hAnsi="Arial" w:cs="Arial"/>
                <w:i/>
                <w:color w:val="0000FF"/>
                <w:sz w:val="18"/>
                <w:szCs w:val="18"/>
              </w:rPr>
            </w:pPr>
          </w:p>
        </w:tc>
        <w:tc>
          <w:tcPr>
            <w:tcW w:w="1823" w:type="dxa"/>
            <w:tcBorders>
              <w:top w:val="nil"/>
              <w:left w:val="single" w:color="auto" w:sz="4" w:space="0"/>
              <w:bottom w:val="nil"/>
              <w:right w:val="single" w:color="auto" w:sz="4" w:space="0"/>
            </w:tcBorders>
          </w:tcPr>
          <w:p>
            <w:pPr>
              <w:spacing w:after="0"/>
              <w:rPr>
                <w:ins w:id="6444" w:author="unicom" w:date="2024-05-27T19:17:59Z"/>
                <w:rFonts w:ascii="Arial" w:hAnsi="Arial" w:cs="Arial"/>
                <w:i/>
                <w:color w:val="0000FF"/>
                <w:sz w:val="18"/>
                <w:szCs w:val="18"/>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45" w:author="unicom" w:date="2024-05-27T19:17:59Z"/>
                <w:rFonts w:ascii="Arial" w:hAnsi="Arial" w:cs="Arial"/>
                <w:sz w:val="18"/>
                <w:szCs w:val="18"/>
                <w:lang w:val="en-US" w:eastAsia="zh-CN"/>
              </w:rPr>
            </w:pPr>
            <w:ins w:id="6446" w:author="unicom" w:date="2024-05-27T19:17:59Z">
              <w:r>
                <w:rPr>
                  <w:rFonts w:ascii="Arial" w:hAnsi="Arial" w:cs="Arial"/>
                  <w:sz w:val="18"/>
                  <w:szCs w:val="18"/>
                </w:rPr>
                <w:t>n28</w:t>
              </w:r>
            </w:ins>
          </w:p>
        </w:tc>
        <w:tc>
          <w:tcPr>
            <w:tcW w:w="41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47" w:author="unicom" w:date="2024-05-27T19:17:59Z"/>
                <w:rFonts w:ascii="Arial" w:hAnsi="Arial" w:cs="Arial"/>
                <w:sz w:val="18"/>
                <w:szCs w:val="18"/>
                <w:lang w:val="en-US" w:eastAsia="zh-CN"/>
              </w:rPr>
            </w:pPr>
            <w:ins w:id="6448" w:author="unicom" w:date="2024-05-27T19:17:59Z">
              <w:r>
                <w:rPr>
                  <w:rFonts w:ascii="Arial" w:hAnsi="Arial" w:cs="Arial"/>
                  <w:sz w:val="18"/>
                  <w:szCs w:val="18"/>
                </w:rPr>
                <w:t>5, 10, 15, 20</w:t>
              </w:r>
            </w:ins>
          </w:p>
        </w:tc>
        <w:tc>
          <w:tcPr>
            <w:tcW w:w="1286" w:type="dxa"/>
            <w:tcBorders>
              <w:top w:val="nil"/>
              <w:left w:val="single" w:color="auto" w:sz="4" w:space="0"/>
              <w:bottom w:val="single" w:color="auto" w:sz="4" w:space="0"/>
              <w:right w:val="single" w:color="auto" w:sz="4" w:space="0"/>
            </w:tcBorders>
          </w:tcPr>
          <w:p>
            <w:pPr>
              <w:spacing w:after="0"/>
              <w:rPr>
                <w:ins w:id="6449" w:author="unicom" w:date="2024-05-27T19:17:59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450" w:author="unicom" w:date="2024-05-27T19:17:59Z"/>
        </w:trPr>
        <w:tc>
          <w:tcPr>
            <w:tcW w:w="0" w:type="auto"/>
            <w:tcBorders>
              <w:top w:val="nil"/>
              <w:left w:val="single" w:color="auto" w:sz="4" w:space="0"/>
              <w:bottom w:val="nil"/>
              <w:right w:val="single" w:color="auto" w:sz="4" w:space="0"/>
            </w:tcBorders>
          </w:tcPr>
          <w:p>
            <w:pPr>
              <w:spacing w:after="0"/>
              <w:rPr>
                <w:ins w:id="6451" w:author="unicom" w:date="2024-05-27T19:17:59Z"/>
                <w:rFonts w:ascii="Arial" w:hAnsi="Arial" w:cs="Arial"/>
                <w:i/>
                <w:color w:val="0000FF"/>
                <w:sz w:val="18"/>
                <w:szCs w:val="18"/>
              </w:rPr>
            </w:pPr>
          </w:p>
        </w:tc>
        <w:tc>
          <w:tcPr>
            <w:tcW w:w="1823" w:type="dxa"/>
            <w:tcBorders>
              <w:top w:val="nil"/>
              <w:left w:val="single" w:color="auto" w:sz="4" w:space="0"/>
              <w:bottom w:val="nil"/>
              <w:right w:val="single" w:color="auto" w:sz="4" w:space="0"/>
            </w:tcBorders>
          </w:tcPr>
          <w:p>
            <w:pPr>
              <w:spacing w:after="0"/>
              <w:rPr>
                <w:ins w:id="6452" w:author="unicom" w:date="2024-05-27T19:17:59Z"/>
                <w:rFonts w:ascii="Arial" w:hAnsi="Arial" w:cs="Arial"/>
                <w:i/>
                <w:color w:val="0000FF"/>
                <w:sz w:val="18"/>
                <w:szCs w:val="18"/>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53" w:author="unicom" w:date="2024-05-27T19:17:59Z"/>
                <w:rFonts w:ascii="Arial" w:hAnsi="Arial" w:cs="Arial"/>
                <w:sz w:val="18"/>
                <w:szCs w:val="18"/>
                <w:lang w:val="en-US" w:eastAsia="zh-CN"/>
              </w:rPr>
            </w:pPr>
            <w:ins w:id="6454" w:author="unicom" w:date="2024-05-27T19:17:59Z">
              <w:r>
                <w:rPr>
                  <w:rFonts w:ascii="Arial" w:hAnsi="Arial" w:cs="Arial"/>
                  <w:sz w:val="18"/>
                  <w:szCs w:val="18"/>
                </w:rPr>
                <w:t>n3</w:t>
              </w:r>
            </w:ins>
          </w:p>
        </w:tc>
        <w:tc>
          <w:tcPr>
            <w:tcW w:w="41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55" w:author="unicom" w:date="2024-05-27T19:17:59Z"/>
                <w:rFonts w:ascii="Arial" w:hAnsi="Arial" w:cs="Arial"/>
                <w:sz w:val="18"/>
                <w:szCs w:val="18"/>
                <w:lang w:val="en-US" w:eastAsia="zh-CN"/>
              </w:rPr>
            </w:pPr>
            <w:ins w:id="6456" w:author="unicom" w:date="2024-05-27T19:17:59Z">
              <w:r>
                <w:rPr>
                  <w:rFonts w:ascii="Arial" w:hAnsi="Arial" w:cs="Arial"/>
                  <w:sz w:val="18"/>
                  <w:szCs w:val="18"/>
                </w:rPr>
                <w:t>5, 10, 15, 20, 25, 30, 40, 50</w:t>
              </w:r>
            </w:ins>
          </w:p>
        </w:tc>
        <w:tc>
          <w:tcPr>
            <w:tcW w:w="1286" w:type="dxa"/>
            <w:tcBorders>
              <w:top w:val="single" w:color="auto" w:sz="4" w:space="0"/>
              <w:left w:val="single" w:color="auto" w:sz="4" w:space="0"/>
              <w:bottom w:val="nil"/>
              <w:right w:val="single" w:color="auto" w:sz="4" w:space="0"/>
            </w:tcBorders>
          </w:tcPr>
          <w:p>
            <w:pPr>
              <w:spacing w:after="0"/>
              <w:jc w:val="center"/>
              <w:rPr>
                <w:ins w:id="6457" w:author="unicom" w:date="2024-05-27T19:17:59Z"/>
                <w:rFonts w:ascii="Arial" w:hAnsi="Arial" w:cs="Arial"/>
                <w:sz w:val="18"/>
                <w:szCs w:val="18"/>
                <w:lang w:val="en-US" w:eastAsia="zh-CN"/>
              </w:rPr>
            </w:pPr>
            <w:ins w:id="6458" w:author="unicom" w:date="2024-05-27T19:17:59Z">
              <w:r>
                <w:rPr>
                  <w:rFonts w:ascii="Arial" w:hAnsi="Arial"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459" w:author="unicom" w:date="2024-05-27T19:17:59Z"/>
        </w:trPr>
        <w:tc>
          <w:tcPr>
            <w:tcW w:w="0" w:type="auto"/>
            <w:tcBorders>
              <w:top w:val="nil"/>
              <w:left w:val="single" w:color="auto" w:sz="4" w:space="0"/>
              <w:bottom w:val="nil"/>
              <w:right w:val="single" w:color="auto" w:sz="4" w:space="0"/>
            </w:tcBorders>
          </w:tcPr>
          <w:p>
            <w:pPr>
              <w:spacing w:after="0"/>
              <w:rPr>
                <w:ins w:id="6460" w:author="unicom" w:date="2024-05-27T19:17:59Z"/>
                <w:rFonts w:ascii="Arial" w:hAnsi="Arial" w:cs="Arial"/>
                <w:i/>
                <w:color w:val="0000FF"/>
                <w:sz w:val="18"/>
                <w:szCs w:val="18"/>
              </w:rPr>
            </w:pPr>
          </w:p>
        </w:tc>
        <w:tc>
          <w:tcPr>
            <w:tcW w:w="1823" w:type="dxa"/>
            <w:tcBorders>
              <w:top w:val="nil"/>
              <w:left w:val="single" w:color="auto" w:sz="4" w:space="0"/>
              <w:bottom w:val="nil"/>
              <w:right w:val="single" w:color="auto" w:sz="4" w:space="0"/>
            </w:tcBorders>
          </w:tcPr>
          <w:p>
            <w:pPr>
              <w:spacing w:after="0"/>
              <w:rPr>
                <w:ins w:id="6461" w:author="unicom" w:date="2024-05-27T19:17:59Z"/>
                <w:rFonts w:ascii="Arial" w:hAnsi="Arial" w:cs="Arial"/>
                <w:i/>
                <w:color w:val="0000FF"/>
                <w:sz w:val="18"/>
                <w:szCs w:val="18"/>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62" w:author="unicom" w:date="2024-05-27T19:17:59Z"/>
                <w:rFonts w:ascii="Arial" w:hAnsi="Arial" w:cs="Arial"/>
                <w:sz w:val="18"/>
                <w:szCs w:val="18"/>
                <w:lang w:val="en-US" w:eastAsia="zh-CN"/>
              </w:rPr>
            </w:pPr>
            <w:ins w:id="6463" w:author="unicom" w:date="2024-05-27T19:17:59Z">
              <w:r>
                <w:rPr>
                  <w:rFonts w:ascii="Arial" w:hAnsi="Arial" w:cs="Arial"/>
                  <w:sz w:val="18"/>
                  <w:szCs w:val="18"/>
                </w:rPr>
                <w:t>n28</w:t>
              </w:r>
            </w:ins>
          </w:p>
        </w:tc>
        <w:tc>
          <w:tcPr>
            <w:tcW w:w="41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64" w:author="unicom" w:date="2024-05-27T19:17:59Z"/>
                <w:rFonts w:ascii="Arial" w:hAnsi="Arial" w:cs="Arial"/>
                <w:sz w:val="18"/>
                <w:szCs w:val="18"/>
                <w:lang w:val="en-US" w:eastAsia="zh-CN"/>
              </w:rPr>
            </w:pPr>
            <w:ins w:id="6465" w:author="unicom" w:date="2024-05-27T19:17:59Z">
              <w:r>
                <w:rPr>
                  <w:rFonts w:ascii="Arial" w:hAnsi="Arial" w:cs="Arial"/>
                  <w:sz w:val="18"/>
                  <w:szCs w:val="18"/>
                </w:rPr>
                <w:t>5, 10, 15, 20, 30</w:t>
              </w:r>
            </w:ins>
          </w:p>
        </w:tc>
        <w:tc>
          <w:tcPr>
            <w:tcW w:w="1286" w:type="dxa"/>
            <w:tcBorders>
              <w:top w:val="nil"/>
              <w:left w:val="single" w:color="auto" w:sz="4" w:space="0"/>
              <w:bottom w:val="single" w:color="auto" w:sz="4" w:space="0"/>
              <w:right w:val="single" w:color="auto" w:sz="4" w:space="0"/>
            </w:tcBorders>
          </w:tcPr>
          <w:p>
            <w:pPr>
              <w:spacing w:after="0"/>
              <w:rPr>
                <w:ins w:id="6466" w:author="unicom" w:date="2024-05-27T19:17:59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467" w:author="unicom" w:date="2024-05-27T19:17:59Z"/>
        </w:trPr>
        <w:tc>
          <w:tcPr>
            <w:tcW w:w="0" w:type="auto"/>
            <w:tcBorders>
              <w:top w:val="nil"/>
              <w:left w:val="single" w:color="auto" w:sz="4" w:space="0"/>
              <w:bottom w:val="nil"/>
              <w:right w:val="single" w:color="auto" w:sz="4" w:space="0"/>
            </w:tcBorders>
          </w:tcPr>
          <w:p>
            <w:pPr>
              <w:spacing w:after="0"/>
              <w:rPr>
                <w:ins w:id="6468" w:author="unicom" w:date="2024-05-27T19:17:59Z"/>
                <w:rFonts w:ascii="Arial" w:hAnsi="Arial" w:cs="Arial"/>
                <w:i/>
                <w:color w:val="0000FF"/>
                <w:sz w:val="18"/>
                <w:szCs w:val="18"/>
              </w:rPr>
            </w:pPr>
          </w:p>
        </w:tc>
        <w:tc>
          <w:tcPr>
            <w:tcW w:w="1823" w:type="dxa"/>
            <w:tcBorders>
              <w:top w:val="nil"/>
              <w:left w:val="single" w:color="auto" w:sz="4" w:space="0"/>
              <w:bottom w:val="nil"/>
              <w:right w:val="single" w:color="auto" w:sz="4" w:space="0"/>
            </w:tcBorders>
          </w:tcPr>
          <w:p>
            <w:pPr>
              <w:spacing w:after="0"/>
              <w:rPr>
                <w:ins w:id="6469" w:author="unicom" w:date="2024-05-27T19:17:59Z"/>
                <w:rFonts w:ascii="Arial" w:hAnsi="Arial" w:cs="Arial"/>
                <w:i/>
                <w:color w:val="0000FF"/>
                <w:sz w:val="18"/>
                <w:szCs w:val="18"/>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70" w:author="unicom" w:date="2024-05-27T19:17:59Z"/>
                <w:rFonts w:ascii="Arial" w:hAnsi="Arial" w:cs="Arial"/>
                <w:sz w:val="18"/>
                <w:szCs w:val="18"/>
              </w:rPr>
            </w:pPr>
            <w:ins w:id="6471" w:author="unicom" w:date="2024-05-27T19:17:59Z">
              <w:r>
                <w:rPr>
                  <w:rFonts w:ascii="Arial" w:hAnsi="Arial" w:cs="Arial"/>
                  <w:sz w:val="18"/>
                  <w:szCs w:val="18"/>
                </w:rPr>
                <w:t>n3</w:t>
              </w:r>
            </w:ins>
          </w:p>
        </w:tc>
        <w:tc>
          <w:tcPr>
            <w:tcW w:w="41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72" w:author="unicom" w:date="2024-05-27T19:17:59Z"/>
                <w:rFonts w:ascii="Arial" w:hAnsi="Arial" w:cs="Arial"/>
                <w:sz w:val="18"/>
                <w:szCs w:val="18"/>
              </w:rPr>
            </w:pPr>
            <w:ins w:id="6473" w:author="unicom" w:date="2024-05-27T19:17:59Z">
              <w:r>
                <w:rPr>
                  <w:rFonts w:ascii="Arial" w:hAnsi="Arial" w:cs="Arial"/>
                  <w:sz w:val="18"/>
                  <w:szCs w:val="18"/>
                </w:rPr>
                <w:t>5, 10, 15, 20, 25, 30, 35, 40</w:t>
              </w:r>
            </w:ins>
          </w:p>
        </w:tc>
        <w:tc>
          <w:tcPr>
            <w:tcW w:w="1286" w:type="dxa"/>
            <w:tcBorders>
              <w:top w:val="single" w:color="auto" w:sz="4" w:space="0"/>
              <w:left w:val="single" w:color="auto" w:sz="4" w:space="0"/>
              <w:bottom w:val="nil"/>
              <w:right w:val="single" w:color="auto" w:sz="4" w:space="0"/>
            </w:tcBorders>
          </w:tcPr>
          <w:p>
            <w:pPr>
              <w:spacing w:after="0"/>
              <w:jc w:val="center"/>
              <w:rPr>
                <w:ins w:id="6474" w:author="unicom" w:date="2024-05-27T19:17:59Z"/>
                <w:rFonts w:ascii="Arial" w:hAnsi="Arial" w:cs="Arial"/>
                <w:sz w:val="18"/>
                <w:szCs w:val="18"/>
                <w:lang w:val="en-US" w:eastAsia="zh-CN"/>
              </w:rPr>
            </w:pPr>
            <w:ins w:id="6475" w:author="unicom" w:date="2024-05-27T19:17:59Z">
              <w:r>
                <w:rPr>
                  <w:rFonts w:ascii="Arial" w:hAnsi="Arial"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476" w:author="unicom" w:date="2024-05-27T19:17:59Z"/>
        </w:trPr>
        <w:tc>
          <w:tcPr>
            <w:tcW w:w="0" w:type="auto"/>
            <w:tcBorders>
              <w:top w:val="nil"/>
              <w:left w:val="single" w:color="auto" w:sz="4" w:space="0"/>
              <w:bottom w:val="nil"/>
              <w:right w:val="single" w:color="auto" w:sz="4" w:space="0"/>
            </w:tcBorders>
          </w:tcPr>
          <w:p>
            <w:pPr>
              <w:spacing w:after="0"/>
              <w:rPr>
                <w:ins w:id="6477" w:author="unicom" w:date="2024-05-27T19:17:59Z"/>
                <w:rFonts w:ascii="Arial" w:hAnsi="Arial" w:cs="Arial"/>
                <w:i/>
                <w:color w:val="0000FF"/>
                <w:sz w:val="18"/>
                <w:szCs w:val="18"/>
              </w:rPr>
            </w:pPr>
          </w:p>
        </w:tc>
        <w:tc>
          <w:tcPr>
            <w:tcW w:w="1823" w:type="dxa"/>
            <w:tcBorders>
              <w:top w:val="nil"/>
              <w:left w:val="single" w:color="auto" w:sz="4" w:space="0"/>
              <w:bottom w:val="nil"/>
              <w:right w:val="single" w:color="auto" w:sz="4" w:space="0"/>
            </w:tcBorders>
          </w:tcPr>
          <w:p>
            <w:pPr>
              <w:spacing w:after="0"/>
              <w:rPr>
                <w:ins w:id="6478" w:author="unicom" w:date="2024-05-27T19:17:59Z"/>
                <w:rFonts w:ascii="Arial" w:hAnsi="Arial" w:cs="Arial"/>
                <w:i/>
                <w:color w:val="0000FF"/>
                <w:sz w:val="18"/>
                <w:szCs w:val="18"/>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79" w:author="unicom" w:date="2024-05-27T19:17:59Z"/>
                <w:rFonts w:ascii="Arial" w:hAnsi="Arial" w:cs="Arial"/>
                <w:sz w:val="18"/>
                <w:szCs w:val="18"/>
              </w:rPr>
            </w:pPr>
            <w:ins w:id="6480" w:author="unicom" w:date="2024-05-27T19:17:59Z">
              <w:r>
                <w:rPr>
                  <w:rFonts w:ascii="Arial" w:hAnsi="Arial" w:cs="Arial"/>
                  <w:sz w:val="18"/>
                  <w:szCs w:val="18"/>
                </w:rPr>
                <w:t>n28</w:t>
              </w:r>
            </w:ins>
          </w:p>
        </w:tc>
        <w:tc>
          <w:tcPr>
            <w:tcW w:w="41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81" w:author="unicom" w:date="2024-05-27T19:17:59Z"/>
                <w:rFonts w:ascii="Arial" w:hAnsi="Arial" w:cs="Arial"/>
                <w:sz w:val="18"/>
                <w:szCs w:val="18"/>
              </w:rPr>
            </w:pPr>
            <w:ins w:id="6482" w:author="unicom" w:date="2024-05-27T19:17:59Z">
              <w:r>
                <w:rPr>
                  <w:rFonts w:ascii="Arial" w:hAnsi="Arial" w:cs="Arial"/>
                  <w:sz w:val="18"/>
                  <w:szCs w:val="18"/>
                </w:rPr>
                <w:t>5, 10, 15, 20, 25, 30</w:t>
              </w:r>
            </w:ins>
          </w:p>
        </w:tc>
        <w:tc>
          <w:tcPr>
            <w:tcW w:w="1286" w:type="dxa"/>
            <w:tcBorders>
              <w:top w:val="nil"/>
              <w:left w:val="single" w:color="auto" w:sz="4" w:space="0"/>
              <w:bottom w:val="single" w:color="auto" w:sz="4" w:space="0"/>
              <w:right w:val="single" w:color="auto" w:sz="4" w:space="0"/>
            </w:tcBorders>
          </w:tcPr>
          <w:p>
            <w:pPr>
              <w:spacing w:after="0"/>
              <w:jc w:val="center"/>
              <w:rPr>
                <w:ins w:id="6483" w:author="unicom" w:date="2024-05-27T19:17:59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484" w:author="unicom" w:date="2024-05-27T19:17:59Z"/>
        </w:trPr>
        <w:tc>
          <w:tcPr>
            <w:tcW w:w="0" w:type="auto"/>
            <w:tcBorders>
              <w:top w:val="nil"/>
              <w:left w:val="single" w:color="auto" w:sz="4" w:space="0"/>
              <w:bottom w:val="nil"/>
              <w:right w:val="single" w:color="auto" w:sz="4" w:space="0"/>
            </w:tcBorders>
          </w:tcPr>
          <w:p>
            <w:pPr>
              <w:spacing w:after="0"/>
              <w:rPr>
                <w:ins w:id="6485" w:author="unicom" w:date="2024-05-27T19:17:59Z"/>
                <w:rFonts w:ascii="Arial" w:hAnsi="Arial" w:cs="Arial"/>
                <w:i/>
                <w:color w:val="0000FF"/>
                <w:sz w:val="18"/>
                <w:szCs w:val="18"/>
              </w:rPr>
            </w:pPr>
          </w:p>
        </w:tc>
        <w:tc>
          <w:tcPr>
            <w:tcW w:w="1823" w:type="dxa"/>
            <w:tcBorders>
              <w:top w:val="nil"/>
              <w:left w:val="single" w:color="auto" w:sz="4" w:space="0"/>
              <w:bottom w:val="nil"/>
              <w:right w:val="single" w:color="auto" w:sz="4" w:space="0"/>
            </w:tcBorders>
          </w:tcPr>
          <w:p>
            <w:pPr>
              <w:spacing w:after="0"/>
              <w:rPr>
                <w:ins w:id="6486" w:author="unicom" w:date="2024-05-27T19:17:59Z"/>
                <w:rFonts w:ascii="Arial" w:hAnsi="Arial" w:cs="Arial"/>
                <w:i/>
                <w:color w:val="0000FF"/>
                <w:sz w:val="18"/>
                <w:szCs w:val="18"/>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87" w:author="unicom" w:date="2024-05-27T19:17:59Z"/>
                <w:rFonts w:ascii="Arial" w:hAnsi="Arial" w:cs="Arial"/>
                <w:sz w:val="18"/>
                <w:szCs w:val="18"/>
              </w:rPr>
            </w:pPr>
            <w:ins w:id="6488" w:author="unicom" w:date="2024-05-27T19:17:59Z">
              <w:r>
                <w:rPr>
                  <w:rFonts w:ascii="Arial" w:hAnsi="Arial" w:cs="Arial"/>
                  <w:sz w:val="18"/>
                  <w:szCs w:val="18"/>
                </w:rPr>
                <w:t>n3</w:t>
              </w:r>
            </w:ins>
          </w:p>
        </w:tc>
        <w:tc>
          <w:tcPr>
            <w:tcW w:w="41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89" w:author="unicom" w:date="2024-05-27T19:17:59Z"/>
                <w:rFonts w:ascii="Arial" w:hAnsi="Arial" w:cs="Arial"/>
                <w:sz w:val="18"/>
                <w:szCs w:val="18"/>
              </w:rPr>
            </w:pPr>
            <w:ins w:id="6490" w:author="unicom" w:date="2024-05-27T19:17:59Z">
              <w:r>
                <w:rPr>
                  <w:rFonts w:ascii="Arial" w:hAnsi="Arial" w:cs="Arial"/>
                  <w:sz w:val="18"/>
                  <w:szCs w:val="18"/>
                </w:rPr>
                <w:t>n3 channel bandwidths in Table 5.3.5-1</w:t>
              </w:r>
            </w:ins>
          </w:p>
        </w:tc>
        <w:tc>
          <w:tcPr>
            <w:tcW w:w="1286" w:type="dxa"/>
            <w:tcBorders>
              <w:top w:val="single" w:color="auto" w:sz="4" w:space="0"/>
              <w:left w:val="single" w:color="auto" w:sz="4" w:space="0"/>
              <w:bottom w:val="nil"/>
              <w:right w:val="single" w:color="auto" w:sz="4" w:space="0"/>
            </w:tcBorders>
          </w:tcPr>
          <w:p>
            <w:pPr>
              <w:spacing w:after="0"/>
              <w:jc w:val="center"/>
              <w:rPr>
                <w:ins w:id="6491" w:author="unicom" w:date="2024-05-27T19:17:59Z"/>
                <w:rFonts w:ascii="Arial" w:hAnsi="Arial" w:cs="Arial"/>
                <w:sz w:val="18"/>
                <w:szCs w:val="18"/>
                <w:lang w:val="en-US" w:eastAsia="zh-CN"/>
              </w:rPr>
            </w:pPr>
            <w:ins w:id="6492" w:author="unicom" w:date="2024-05-27T19:17:59Z">
              <w:r>
                <w:rPr>
                  <w:rFonts w:ascii="Arial" w:hAnsi="Arial" w:cs="Arial"/>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493" w:author="unicom" w:date="2024-05-27T19:17:59Z"/>
        </w:trPr>
        <w:tc>
          <w:tcPr>
            <w:tcW w:w="0" w:type="auto"/>
            <w:tcBorders>
              <w:top w:val="nil"/>
              <w:left w:val="single" w:color="auto" w:sz="4" w:space="0"/>
              <w:bottom w:val="single" w:color="auto" w:sz="4" w:space="0"/>
              <w:right w:val="single" w:color="auto" w:sz="4" w:space="0"/>
            </w:tcBorders>
          </w:tcPr>
          <w:p>
            <w:pPr>
              <w:spacing w:after="0"/>
              <w:rPr>
                <w:ins w:id="6494" w:author="unicom" w:date="2024-05-27T19:17:59Z"/>
                <w:rFonts w:ascii="Arial" w:hAnsi="Arial" w:cs="Arial"/>
                <w:i/>
                <w:color w:val="0000FF"/>
                <w:sz w:val="18"/>
                <w:szCs w:val="18"/>
              </w:rPr>
            </w:pPr>
          </w:p>
        </w:tc>
        <w:tc>
          <w:tcPr>
            <w:tcW w:w="1823" w:type="dxa"/>
            <w:tcBorders>
              <w:top w:val="nil"/>
              <w:left w:val="single" w:color="auto" w:sz="4" w:space="0"/>
              <w:bottom w:val="single" w:color="auto" w:sz="4" w:space="0"/>
              <w:right w:val="single" w:color="auto" w:sz="4" w:space="0"/>
            </w:tcBorders>
          </w:tcPr>
          <w:p>
            <w:pPr>
              <w:spacing w:after="0"/>
              <w:rPr>
                <w:ins w:id="6495" w:author="unicom" w:date="2024-05-27T19:17:59Z"/>
                <w:rFonts w:ascii="Arial" w:hAnsi="Arial" w:cs="Arial"/>
                <w:i/>
                <w:color w:val="0000FF"/>
                <w:sz w:val="18"/>
                <w:szCs w:val="18"/>
              </w:rPr>
            </w:pP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96" w:author="unicom" w:date="2024-05-27T19:17:59Z"/>
                <w:rFonts w:ascii="Arial" w:hAnsi="Arial" w:cs="Arial"/>
                <w:sz w:val="18"/>
                <w:szCs w:val="18"/>
              </w:rPr>
            </w:pPr>
            <w:ins w:id="6497" w:author="unicom" w:date="2024-05-27T19:17:59Z">
              <w:r>
                <w:rPr>
                  <w:rFonts w:ascii="Arial" w:hAnsi="Arial" w:cs="Arial"/>
                  <w:sz w:val="18"/>
                  <w:szCs w:val="18"/>
                </w:rPr>
                <w:t>n28</w:t>
              </w:r>
            </w:ins>
          </w:p>
        </w:tc>
        <w:tc>
          <w:tcPr>
            <w:tcW w:w="41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6498" w:author="unicom" w:date="2024-05-27T19:17:59Z"/>
                <w:rFonts w:ascii="Arial" w:hAnsi="Arial" w:cs="Arial"/>
                <w:sz w:val="18"/>
                <w:szCs w:val="18"/>
              </w:rPr>
            </w:pPr>
            <w:ins w:id="6499" w:author="unicom" w:date="2024-05-27T19:17:59Z">
              <w:r>
                <w:rPr>
                  <w:rFonts w:ascii="Arial" w:hAnsi="Arial" w:cs="Arial"/>
                  <w:sz w:val="18"/>
                  <w:szCs w:val="18"/>
                </w:rPr>
                <w:t>n28 channel bandwidths in Table 5.3.5-1</w:t>
              </w:r>
            </w:ins>
          </w:p>
        </w:tc>
        <w:tc>
          <w:tcPr>
            <w:tcW w:w="1286" w:type="dxa"/>
            <w:tcBorders>
              <w:top w:val="nil"/>
              <w:left w:val="single" w:color="auto" w:sz="4" w:space="0"/>
              <w:bottom w:val="single" w:color="auto" w:sz="4" w:space="0"/>
              <w:right w:val="single" w:color="auto" w:sz="4" w:space="0"/>
            </w:tcBorders>
          </w:tcPr>
          <w:p>
            <w:pPr>
              <w:spacing w:after="0"/>
              <w:jc w:val="center"/>
              <w:rPr>
                <w:ins w:id="6500" w:author="unicom" w:date="2024-05-27T19:17:59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6501" w:author="unicom" w:date="2024-05-27T19:17:59Z"/>
        </w:trPr>
        <w:tc>
          <w:tcPr>
            <w:tcW w:w="10060"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ins w:id="6502" w:author="unicom" w:date="2024-05-27T19:17:59Z"/>
                <w:rFonts w:ascii="Arial" w:hAnsi="Arial"/>
                <w:sz w:val="18"/>
              </w:rPr>
            </w:pPr>
            <w:ins w:id="6503" w:author="unicom" w:date="2024-05-27T19:17:59Z">
              <w:r>
                <w:rPr>
                  <w:rFonts w:ascii="Arial" w:hAnsi="Arial"/>
                  <w:sz w:val="18"/>
                </w:rPr>
                <w:t xml:space="preserve">NOTE </w:t>
              </w:r>
            </w:ins>
            <w:ins w:id="6504" w:author="unicom" w:date="2024-05-27T19:17:59Z">
              <w:r>
                <w:rPr>
                  <w:rFonts w:ascii="Arial" w:hAnsi="Arial"/>
                  <w:sz w:val="18"/>
                  <w:lang w:eastAsia="zh-CN"/>
                </w:rPr>
                <w:t>8</w:t>
              </w:r>
            </w:ins>
            <w:ins w:id="6505" w:author="unicom" w:date="2024-05-27T19:17:59Z">
              <w:r>
                <w:rPr>
                  <w:rFonts w:ascii="Arial" w:hAnsi="Arial"/>
                  <w:sz w:val="18"/>
                </w:rPr>
                <w:t xml:space="preserve">: </w:t>
              </w:r>
            </w:ins>
            <w:ins w:id="6506" w:author="unicom" w:date="2024-05-27T19:17:59Z">
              <w:r>
                <w:rPr>
                  <w:rFonts w:ascii="Arial" w:hAnsi="Arial"/>
                  <w:sz w:val="18"/>
                </w:rPr>
                <w:tab/>
              </w:r>
            </w:ins>
            <w:ins w:id="6507" w:author="unicom" w:date="2024-05-27T19:17:59Z">
              <w:r>
                <w:rPr>
                  <w:rFonts w:ascii="Arial" w:hAnsi="Arial"/>
                  <w:sz w:val="18"/>
                </w:rPr>
                <w:t>Minimum requirements for Power Class 2 are applicable for this uplink combination with 1Tx antenna connector in each band or single uplink carrier with up to 2Tx antenna connectors in this downlink/uplink combination</w:t>
              </w:r>
            </w:ins>
          </w:p>
          <w:p>
            <w:pPr>
              <w:keepNext/>
              <w:keepLines/>
              <w:spacing w:after="0"/>
              <w:ind w:left="851" w:hanging="851"/>
              <w:rPr>
                <w:ins w:id="6508" w:author="unicom" w:date="2024-05-27T19:17:59Z"/>
                <w:rFonts w:ascii="Arial" w:hAnsi="Arial"/>
                <w:sz w:val="18"/>
              </w:rPr>
            </w:pPr>
            <w:ins w:id="6509" w:author="unicom" w:date="2024-05-27T19:17:59Z">
              <w:r>
                <w:rPr/>
                <w:t xml:space="preserve">NOTE </w:t>
              </w:r>
            </w:ins>
            <w:ins w:id="6510" w:author="unicom" w:date="2024-05-27T19:17:59Z">
              <w:r>
                <w:rPr>
                  <w:lang w:eastAsia="zh-CN"/>
                </w:rPr>
                <w:t>10</w:t>
              </w:r>
            </w:ins>
            <w:ins w:id="6511" w:author="unicom" w:date="2024-05-27T19:17:59Z">
              <w:r>
                <w:rPr/>
                <w:t xml:space="preserve">: </w:t>
              </w:r>
            </w:ins>
            <w:ins w:id="6512" w:author="unicom" w:date="2024-05-27T19:17:59Z">
              <w:r>
                <w:rPr/>
                <w:tab/>
              </w:r>
            </w:ins>
            <w:ins w:id="6513" w:author="unicom" w:date="2024-05-27T19:17:59Z">
              <w:r>
                <w:rPr/>
                <w:t>Only single uplink carriers with power class other than PC3 are listed.</w:t>
              </w:r>
            </w:ins>
          </w:p>
        </w:tc>
      </w:tr>
    </w:tbl>
    <w:p>
      <w:pPr>
        <w:rPr>
          <w:ins w:id="6514" w:author="unicom" w:date="2024-05-27T19:17:59Z"/>
          <w:sz w:val="18"/>
          <w:lang w:val="zh-CN" w:eastAsia="zh-CN"/>
        </w:rPr>
      </w:pPr>
    </w:p>
    <w:p>
      <w:pPr>
        <w:keepNext/>
        <w:keepLines/>
        <w:spacing w:before="120"/>
        <w:outlineLvl w:val="2"/>
        <w:rPr>
          <w:ins w:id="6515" w:author="unicom" w:date="2024-05-27T19:17:59Z"/>
          <w:rFonts w:ascii="Arial" w:hAnsi="Arial" w:eastAsia="MS Mincho"/>
          <w:sz w:val="28"/>
          <w:lang w:eastAsia="ja-JP"/>
        </w:rPr>
      </w:pPr>
      <w:ins w:id="6516" w:author="unicom" w:date="2024-05-27T19:17:59Z">
        <w:r>
          <w:rPr>
            <w:rFonts w:ascii="Arial" w:hAnsi="Arial"/>
            <w:sz w:val="28"/>
          </w:rPr>
          <w:t>5.</w:t>
        </w:r>
      </w:ins>
      <w:ins w:id="6517" w:author="unicom" w:date="2024-05-27T19:18:17Z">
        <w:r>
          <w:rPr>
            <w:rFonts w:hint="eastAsia" w:ascii="Arial" w:hAnsi="Arial"/>
            <w:sz w:val="28"/>
            <w:lang w:eastAsia="zh-CN"/>
          </w:rPr>
          <w:t>21.</w:t>
        </w:r>
      </w:ins>
      <w:ins w:id="6518" w:author="unicom" w:date="2024-05-27T19:17:59Z">
        <w:r>
          <w:rPr>
            <w:rFonts w:ascii="Arial" w:hAnsi="Arial"/>
            <w:sz w:val="28"/>
            <w:lang w:eastAsia="zh-CN"/>
          </w:rPr>
          <w:t>2</w:t>
        </w:r>
      </w:ins>
      <w:ins w:id="6519" w:author="unicom" w:date="2024-05-27T19:17:59Z">
        <w:r>
          <w:rPr>
            <w:rFonts w:ascii="Courier New" w:hAnsi="Courier New"/>
            <w:szCs w:val="22"/>
            <w:lang w:eastAsia="sv-SE"/>
          </w:rPr>
          <w:tab/>
        </w:r>
      </w:ins>
      <w:ins w:id="6520" w:author="unicom" w:date="2024-05-27T19:17:59Z">
        <w:r>
          <w:rPr>
            <w:rFonts w:ascii="Arial" w:hAnsi="Arial"/>
            <w:sz w:val="28"/>
            <w:lang w:eastAsia="ja-JP"/>
          </w:rPr>
          <w:t>REFSENS requirements</w:t>
        </w:r>
      </w:ins>
    </w:p>
    <w:p>
      <w:pPr>
        <w:rPr>
          <w:ins w:id="6521" w:author="unicom" w:date="2024-05-27T19:17:59Z"/>
          <w:lang w:eastAsia="zh-CN"/>
        </w:rPr>
      </w:pPr>
      <w:ins w:id="6522" w:author="unicom" w:date="2024-05-27T19:17:59Z">
        <w:r>
          <w:rPr>
            <w:lang w:eastAsia="zh-CN"/>
          </w:rPr>
          <w:t xml:space="preserve">Analysis of REFSENS exceptions or MSD requirements is needed due to higher power uplink. </w:t>
        </w:r>
      </w:ins>
    </w:p>
    <w:p>
      <w:pPr>
        <w:pStyle w:val="5"/>
        <w:rPr>
          <w:ins w:id="6523" w:author="unicom" w:date="2024-05-27T19:17:59Z"/>
          <w:lang w:eastAsia="zh-CN"/>
        </w:rPr>
      </w:pPr>
      <w:ins w:id="6524" w:author="unicom" w:date="2024-05-27T19:17:59Z">
        <w:bookmarkStart w:id="293" w:name="_Toc15058"/>
        <w:bookmarkStart w:id="294" w:name="_Toc23258"/>
        <w:r>
          <w:rPr/>
          <w:t>5.</w:t>
        </w:r>
      </w:ins>
      <w:ins w:id="6525" w:author="unicom" w:date="2024-05-27T19:18:17Z">
        <w:r>
          <w:rPr>
            <w:rFonts w:hint="eastAsia"/>
            <w:lang w:eastAsia="zh-CN"/>
          </w:rPr>
          <w:t>21.</w:t>
        </w:r>
      </w:ins>
      <w:ins w:id="6526" w:author="unicom" w:date="2024-05-27T19:17:59Z">
        <w:r>
          <w:rPr>
            <w:lang w:val="en-US" w:eastAsia="zh-CN"/>
          </w:rPr>
          <w:t>2.0</w:t>
        </w:r>
      </w:ins>
      <w:ins w:id="6527" w:author="unicom" w:date="2024-05-27T19:17:59Z">
        <w:r>
          <w:rPr>
            <w:rFonts w:ascii="Courier New" w:hAnsi="Courier New"/>
            <w:sz w:val="22"/>
            <w:szCs w:val="22"/>
            <w:lang w:eastAsia="sv-SE"/>
          </w:rPr>
          <w:tab/>
        </w:r>
      </w:ins>
      <w:ins w:id="6528" w:author="unicom" w:date="2024-05-27T19:17:59Z">
        <w:r>
          <w:rPr>
            <w:lang w:eastAsia="ja-JP"/>
          </w:rPr>
          <w:t>General</w:t>
        </w:r>
        <w:bookmarkEnd w:id="293"/>
        <w:bookmarkEnd w:id="294"/>
      </w:ins>
    </w:p>
    <w:p>
      <w:pPr>
        <w:rPr>
          <w:ins w:id="6529" w:author="unicom" w:date="2024-05-27T19:17:59Z"/>
          <w:rFonts w:eastAsia="宋体"/>
          <w:lang w:val="en-US" w:eastAsia="zh-CN"/>
        </w:rPr>
      </w:pPr>
      <w:ins w:id="6530" w:author="unicom" w:date="2024-05-27T19:17:59Z">
        <w:r>
          <w:rPr>
            <w:rFonts w:eastAsia="宋体"/>
            <w:lang w:val="en-US" w:eastAsia="zh-CN"/>
          </w:rPr>
          <w:t xml:space="preserve">For PC3, CA_ n3A-n28A has no cross-band isolation MSD for UL n3. </w:t>
        </w:r>
      </w:ins>
    </w:p>
    <w:p>
      <w:pPr>
        <w:rPr>
          <w:ins w:id="6531" w:author="unicom" w:date="2024-05-27T19:17:59Z"/>
          <w:rFonts w:eastAsia="宋体"/>
          <w:lang w:val="en-US" w:eastAsia="zh-CN"/>
        </w:rPr>
      </w:pPr>
      <w:ins w:id="6532" w:author="unicom" w:date="2024-05-27T19:17:59Z">
        <w:r>
          <w:rPr>
            <w:rFonts w:eastAsia="宋体"/>
            <w:lang w:val="en-US" w:eastAsia="zh-CN"/>
          </w:rPr>
          <w:t xml:space="preserve">For PC3, CA_ n3A-n28A has no uplink harmonic or harmonic mixing MSD for UL n3. </w:t>
        </w:r>
      </w:ins>
    </w:p>
    <w:p>
      <w:pPr>
        <w:pStyle w:val="5"/>
        <w:rPr>
          <w:ins w:id="6533" w:author="unicom" w:date="2024-05-27T19:17:59Z"/>
          <w:lang w:eastAsia="zh-CN"/>
        </w:rPr>
      </w:pPr>
      <w:ins w:id="6534" w:author="unicom" w:date="2024-05-27T19:17:59Z">
        <w:bookmarkStart w:id="295" w:name="_Toc26700"/>
        <w:bookmarkStart w:id="296" w:name="_Toc28853"/>
        <w:r>
          <w:rPr/>
          <w:t>5.</w:t>
        </w:r>
      </w:ins>
      <w:ins w:id="6535" w:author="unicom" w:date="2024-05-27T19:18:19Z">
        <w:r>
          <w:rPr>
            <w:rFonts w:hint="eastAsia"/>
            <w:lang w:eastAsia="zh-CN"/>
          </w:rPr>
          <w:t>21.</w:t>
        </w:r>
      </w:ins>
      <w:ins w:id="6536" w:author="unicom" w:date="2024-05-27T19:17:59Z">
        <w:r>
          <w:rPr>
            <w:lang w:val="en-US" w:eastAsia="zh-CN"/>
          </w:rPr>
          <w:t>2.1</w:t>
        </w:r>
      </w:ins>
      <w:ins w:id="6537" w:author="unicom" w:date="2024-05-27T19:17:59Z">
        <w:r>
          <w:rPr>
            <w:rFonts w:ascii="Courier New" w:hAnsi="Courier New"/>
            <w:sz w:val="22"/>
            <w:szCs w:val="22"/>
            <w:lang w:eastAsia="sv-SE"/>
          </w:rPr>
          <w:tab/>
        </w:r>
      </w:ins>
      <w:ins w:id="6538" w:author="unicom" w:date="2024-05-27T19:17:59Z">
        <w:r>
          <w:rPr>
            <w:lang w:eastAsia="ja-JP"/>
          </w:rPr>
          <w:t>R</w:t>
        </w:r>
      </w:ins>
      <w:ins w:id="6539" w:author="unicom" w:date="2024-05-27T19:17:59Z">
        <w:r>
          <w:rPr>
            <w:rFonts w:eastAsia="宋体"/>
            <w:lang w:val="en-US" w:eastAsia="zh-CN"/>
          </w:rPr>
          <w:t>eference sensitivity</w:t>
        </w:r>
      </w:ins>
      <w:ins w:id="6540" w:author="unicom" w:date="2024-05-27T19:17:59Z">
        <w:r>
          <w:rPr>
            <w:lang w:eastAsia="ja-JP"/>
          </w:rPr>
          <w:t xml:space="preserve"> requirements with PC2 on n3 without TxD</w:t>
        </w:r>
        <w:bookmarkEnd w:id="295"/>
        <w:bookmarkEnd w:id="296"/>
      </w:ins>
    </w:p>
    <w:p>
      <w:pPr>
        <w:rPr>
          <w:ins w:id="6541" w:author="unicom" w:date="2024-05-27T19:17:59Z"/>
          <w:lang w:eastAsia="zh-CN"/>
        </w:rPr>
      </w:pPr>
      <w:ins w:id="6542" w:author="unicom" w:date="2024-05-27T19:17:59Z">
        <w:r>
          <w:rPr>
            <w:lang w:eastAsia="zh-CN"/>
          </w:rPr>
          <w:t>For CA_ n3A-n28A, this would follow already specified reference sensitivity requirements.</w:t>
        </w:r>
      </w:ins>
    </w:p>
    <w:p>
      <w:pPr>
        <w:rPr>
          <w:ins w:id="6543" w:author="unicom" w:date="2024-05-27T19:19:22Z"/>
          <w:lang w:eastAsia="zh-CN"/>
        </w:rPr>
      </w:pPr>
    </w:p>
    <w:p>
      <w:pPr>
        <w:keepNext/>
        <w:keepLines/>
        <w:spacing w:before="180"/>
        <w:outlineLvl w:val="1"/>
        <w:rPr>
          <w:ins w:id="6544" w:author="unicom" w:date="2024-05-27T19:19:23Z"/>
          <w:rFonts w:ascii="Arial" w:hAnsi="Arial"/>
          <w:sz w:val="32"/>
          <w:lang w:eastAsia="zh-CN"/>
        </w:rPr>
      </w:pPr>
      <w:ins w:id="6545" w:author="unicom" w:date="2024-05-27T19:19:23Z">
        <w:r>
          <w:rPr>
            <w:rFonts w:ascii="Arial" w:hAnsi="Arial"/>
            <w:sz w:val="32"/>
            <w:lang w:eastAsia="zh-CN"/>
          </w:rPr>
          <w:t>5.</w:t>
        </w:r>
      </w:ins>
      <w:ins w:id="6546" w:author="unicom" w:date="2024-05-27T19:19:27Z">
        <w:r>
          <w:rPr>
            <w:rFonts w:hint="eastAsia" w:ascii="Arial" w:hAnsi="Arial"/>
            <w:sz w:val="32"/>
            <w:lang w:val="en-US" w:eastAsia="zh-CN"/>
          </w:rPr>
          <w:t>2</w:t>
        </w:r>
      </w:ins>
      <w:ins w:id="6547" w:author="unicom" w:date="2024-05-27T19:19:28Z">
        <w:r>
          <w:rPr>
            <w:rFonts w:hint="eastAsia" w:ascii="Arial" w:hAnsi="Arial"/>
            <w:sz w:val="32"/>
            <w:lang w:val="en-US" w:eastAsia="zh-CN"/>
          </w:rPr>
          <w:t>2</w:t>
        </w:r>
      </w:ins>
      <w:ins w:id="6548" w:author="unicom" w:date="2024-05-27T19:19:23Z">
        <w:r>
          <w:rPr>
            <w:rFonts w:ascii="Arial" w:hAnsi="Arial"/>
            <w:sz w:val="32"/>
          </w:rPr>
          <w:tab/>
        </w:r>
      </w:ins>
      <w:ins w:id="6549" w:author="unicom" w:date="2024-05-27T19:19:23Z">
        <w:r>
          <w:rPr>
            <w:rFonts w:ascii="Arial" w:hAnsi="Arial"/>
            <w:sz w:val="32"/>
            <w:lang w:eastAsia="zh-CN"/>
          </w:rPr>
          <w:t>CA_n3A-n28A-n78A and CA_n3A-n28A-n78(2A)</w:t>
        </w:r>
      </w:ins>
    </w:p>
    <w:p>
      <w:pPr>
        <w:keepNext/>
        <w:keepLines/>
        <w:spacing w:before="120"/>
        <w:outlineLvl w:val="2"/>
        <w:rPr>
          <w:ins w:id="6550" w:author="unicom" w:date="2024-05-27T19:19:23Z"/>
          <w:rFonts w:ascii="Arial" w:hAnsi="Arial"/>
          <w:sz w:val="28"/>
          <w:lang w:eastAsia="zh-CN"/>
        </w:rPr>
      </w:pPr>
      <w:ins w:id="6551" w:author="unicom" w:date="2024-05-27T19:19:23Z">
        <w:r>
          <w:rPr>
            <w:rFonts w:ascii="Arial" w:hAnsi="Arial"/>
            <w:sz w:val="28"/>
            <w:lang w:eastAsia="zh-CN"/>
          </w:rPr>
          <w:t>5.</w:t>
        </w:r>
      </w:ins>
      <w:ins w:id="6552" w:author="unicom" w:date="2024-05-27T19:19:34Z">
        <w:r>
          <w:rPr>
            <w:rFonts w:hint="eastAsia" w:ascii="Arial" w:hAnsi="Arial"/>
            <w:sz w:val="28"/>
            <w:lang w:eastAsia="zh-CN"/>
          </w:rPr>
          <w:t>22.</w:t>
        </w:r>
      </w:ins>
      <w:ins w:id="6553" w:author="unicom" w:date="2024-05-27T19:19:23Z">
        <w:r>
          <w:rPr>
            <w:rFonts w:ascii="Arial" w:hAnsi="Arial"/>
            <w:sz w:val="28"/>
            <w:lang w:eastAsia="zh-CN"/>
          </w:rPr>
          <w:t>1</w:t>
        </w:r>
      </w:ins>
      <w:ins w:id="6554" w:author="unicom" w:date="2024-05-27T19:19:23Z">
        <w:r>
          <w:rPr>
            <w:rFonts w:ascii="Arial" w:hAnsi="Arial"/>
            <w:sz w:val="28"/>
            <w:lang w:eastAsia="zh-CN"/>
          </w:rPr>
          <w:tab/>
        </w:r>
      </w:ins>
      <w:ins w:id="6555" w:author="unicom" w:date="2024-05-27T19:19:23Z">
        <w:r>
          <w:rPr>
            <w:rFonts w:ascii="Arial" w:hAnsi="Arial"/>
            <w:sz w:val="28"/>
            <w:lang w:eastAsia="zh-CN"/>
          </w:rPr>
          <w:t>UE maximum output power</w:t>
        </w:r>
      </w:ins>
    </w:p>
    <w:p>
      <w:pPr>
        <w:keepNext/>
        <w:keepLines/>
        <w:spacing w:before="60"/>
        <w:jc w:val="center"/>
        <w:rPr>
          <w:ins w:id="6556" w:author="unicom" w:date="2024-05-27T19:19:23Z"/>
          <w:rFonts w:ascii="Arial" w:hAnsi="Arial" w:cs="Arial"/>
          <w:b/>
          <w:bCs/>
          <w:lang w:val="en-US"/>
        </w:rPr>
      </w:pPr>
      <w:ins w:id="6557" w:author="unicom" w:date="2024-05-27T19:19:23Z">
        <w:r>
          <w:rPr>
            <w:rFonts w:ascii="Arial" w:hAnsi="Arial" w:cs="Arial"/>
            <w:b/>
            <w:bCs/>
            <w:lang w:val="en-US"/>
          </w:rPr>
          <w:t>Table 5.</w:t>
        </w:r>
      </w:ins>
      <w:ins w:id="6558" w:author="unicom" w:date="2024-05-27T19:19:35Z">
        <w:r>
          <w:rPr>
            <w:rFonts w:hint="eastAsia" w:ascii="Arial" w:hAnsi="Arial" w:cs="Arial"/>
            <w:b/>
            <w:bCs/>
            <w:lang w:val="en-US" w:eastAsia="zh-CN"/>
          </w:rPr>
          <w:t>22.</w:t>
        </w:r>
      </w:ins>
      <w:ins w:id="6559" w:author="unicom" w:date="2024-05-27T19:19:23Z">
        <w:r>
          <w:rPr>
            <w:rFonts w:ascii="Arial" w:hAnsi="Arial" w:cs="Arial"/>
            <w:b/>
            <w:bCs/>
            <w:lang w:val="en-US" w:eastAsia="zh-CN"/>
          </w:rPr>
          <w:t>1</w:t>
        </w:r>
      </w:ins>
      <w:ins w:id="6560" w:author="unicom" w:date="2024-05-27T19:19:23Z">
        <w:r>
          <w:rPr>
            <w:rFonts w:ascii="Arial" w:hAnsi="Arial" w:cs="Arial"/>
            <w:b/>
            <w:bCs/>
            <w:lang w:val="en-US"/>
          </w:rPr>
          <w:t>-1: NR CA configurations and bandwi</w:t>
        </w:r>
      </w:ins>
      <w:ins w:id="6561" w:author="unicom" w:date="2024-05-27T19:19:23Z">
        <w:r>
          <w:rPr>
            <w:rFonts w:ascii="Arial" w:hAnsi="Arial" w:cs="Arial"/>
            <w:b/>
            <w:bCs/>
            <w:lang w:val="en-US" w:eastAsia="zh-CN"/>
          </w:rPr>
          <w:t>d</w:t>
        </w:r>
      </w:ins>
      <w:ins w:id="6562" w:author="unicom" w:date="2024-05-27T19:19:23Z">
        <w:r>
          <w:rPr>
            <w:rFonts w:ascii="Arial" w:hAnsi="Arial" w:cs="Arial"/>
            <w:b/>
            <w:bCs/>
            <w:lang w:val="en-US"/>
          </w:rPr>
          <w:t xml:space="preserve">th combinations sets defined </w:t>
        </w:r>
      </w:ins>
      <w:ins w:id="6563" w:author="unicom" w:date="2024-05-27T19:19:23Z">
        <w:r>
          <w:rPr>
            <w:rFonts w:ascii="Arial" w:hAnsi="Arial" w:cs="Arial"/>
            <w:b/>
            <w:bCs/>
            <w:lang w:val="en-US" w:eastAsia="zh-CN"/>
          </w:rPr>
          <w:t>for inter-band CA (three bands)</w:t>
        </w:r>
      </w:ins>
    </w:p>
    <w:tbl>
      <w:tblPr>
        <w:tblStyle w:val="26"/>
        <w:tblW w:w="11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2967"/>
        <w:gridCol w:w="902"/>
        <w:gridCol w:w="3241"/>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6564" w:author="unicom" w:date="2024-05-27T19:19:23Z"/>
        </w:trPr>
        <w:tc>
          <w:tcPr>
            <w:tcW w:w="1980"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565" w:author="unicom" w:date="2024-05-27T19:19:23Z"/>
                <w:rFonts w:ascii="Arial" w:hAnsi="Arial"/>
                <w:b/>
                <w:sz w:val="18"/>
                <w:szCs w:val="22"/>
              </w:rPr>
            </w:pPr>
            <w:ins w:id="6566" w:author="unicom" w:date="2024-05-27T19:19:23Z">
              <w:r>
                <w:rPr>
                  <w:rFonts w:ascii="Arial" w:hAnsi="Arial"/>
                  <w:b/>
                  <w:sz w:val="18"/>
                  <w:szCs w:val="22"/>
                </w:rPr>
                <w:t>NR CA configuration</w:t>
              </w:r>
            </w:ins>
          </w:p>
        </w:tc>
        <w:tc>
          <w:tcPr>
            <w:tcW w:w="2811"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567" w:author="unicom" w:date="2024-05-27T19:19:23Z"/>
                <w:rFonts w:ascii="Arial" w:hAnsi="Arial"/>
                <w:b/>
                <w:sz w:val="18"/>
                <w:szCs w:val="22"/>
              </w:rPr>
            </w:pPr>
            <w:ins w:id="6568" w:author="unicom" w:date="2024-05-27T19:19:23Z">
              <w:r>
                <w:rPr>
                  <w:rFonts w:ascii="Arial" w:hAnsi="Arial"/>
                  <w:b/>
                  <w:sz w:val="18"/>
                  <w:szCs w:val="22"/>
                </w:rPr>
                <w:t>Uplink CA configuration or</w:t>
              </w:r>
            </w:ins>
          </w:p>
          <w:p>
            <w:pPr>
              <w:keepLines/>
              <w:spacing w:after="0"/>
              <w:jc w:val="center"/>
              <w:rPr>
                <w:ins w:id="6569" w:author="unicom" w:date="2024-05-27T19:19:23Z"/>
                <w:rFonts w:ascii="Arial" w:hAnsi="Arial"/>
                <w:b/>
                <w:sz w:val="18"/>
                <w:szCs w:val="22"/>
              </w:rPr>
            </w:pPr>
            <w:ins w:id="6570" w:author="unicom" w:date="2024-05-27T19:19:23Z">
              <w:r>
                <w:rPr>
                  <w:rFonts w:ascii="Arial" w:hAnsi="Arial"/>
                  <w:b/>
                  <w:sz w:val="18"/>
                  <w:szCs w:val="22"/>
                </w:rPr>
                <w:t>single uplink carrier</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6571" w:author="unicom" w:date="2024-05-27T19:19:23Z"/>
                <w:rFonts w:ascii="Arial" w:hAnsi="Arial"/>
                <w:b/>
                <w:sz w:val="18"/>
                <w:szCs w:val="22"/>
              </w:rPr>
            </w:pPr>
            <w:ins w:id="6572" w:author="unicom" w:date="2024-05-27T19:19:23Z">
              <w:r>
                <w:rPr>
                  <w:rFonts w:ascii="Arial" w:hAnsi="Arial"/>
                  <w:b/>
                  <w:sz w:val="18"/>
                  <w:szCs w:val="22"/>
                </w:rPr>
                <w:t>NR Band</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6573" w:author="unicom" w:date="2024-05-27T19:19:23Z"/>
                <w:rFonts w:ascii="Arial" w:hAnsi="Arial"/>
                <w:b/>
                <w:sz w:val="18"/>
                <w:szCs w:val="22"/>
              </w:rPr>
            </w:pPr>
            <w:ins w:id="6574" w:author="unicom" w:date="2024-05-27T19:19:23Z">
              <w:r>
                <w:rPr>
                  <w:rFonts w:ascii="Arial" w:hAnsi="Arial"/>
                  <w:b/>
                  <w:sz w:val="18"/>
                  <w:szCs w:val="22"/>
                </w:rPr>
                <w:t>Channel bandwidth (MHz)</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6575" w:author="unicom" w:date="2024-05-27T19:19:23Z"/>
                <w:rFonts w:ascii="Arial" w:hAnsi="Arial"/>
                <w:b/>
                <w:sz w:val="18"/>
                <w:szCs w:val="22"/>
              </w:rPr>
            </w:pPr>
            <w:ins w:id="6576" w:author="unicom" w:date="2024-05-27T19:19:23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6577" w:author="unicom" w:date="2024-05-27T19:19:23Z"/>
        </w:trPr>
        <w:tc>
          <w:tcPr>
            <w:tcW w:w="1980" w:type="dxa"/>
            <w:tcBorders>
              <w:top w:val="single" w:color="auto" w:sz="4" w:space="0"/>
              <w:left w:val="single" w:color="auto" w:sz="4" w:space="0"/>
              <w:bottom w:val="nil"/>
              <w:right w:val="single" w:color="auto" w:sz="4" w:space="0"/>
            </w:tcBorders>
            <w:vAlign w:val="center"/>
          </w:tcPr>
          <w:p>
            <w:pPr>
              <w:jc w:val="center"/>
              <w:rPr>
                <w:ins w:id="6578" w:author="unicom" w:date="2024-05-27T19:19:23Z"/>
                <w:rFonts w:ascii="Arial" w:hAnsi="Arial" w:cs="Arial"/>
                <w:sz w:val="18"/>
                <w:szCs w:val="18"/>
              </w:rPr>
            </w:pPr>
            <w:ins w:id="6579" w:author="unicom" w:date="2024-05-27T19:19:23Z">
              <w:r>
                <w:rPr>
                  <w:rFonts w:ascii="Arial" w:hAnsi="Arial" w:cs="Arial" w:eastAsiaTheme="minorEastAsia"/>
                  <w:sz w:val="18"/>
                  <w:szCs w:val="18"/>
                  <w:lang w:val="en-US" w:eastAsia="zh-CN"/>
                </w:rPr>
                <w:t>CA</w:t>
              </w:r>
            </w:ins>
            <w:ins w:id="6580" w:author="unicom" w:date="2024-05-27T19:19:23Z">
              <w:r>
                <w:rPr>
                  <w:rFonts w:ascii="Arial" w:hAnsi="Arial" w:cs="Arial" w:eastAsiaTheme="minorEastAsia"/>
                  <w:sz w:val="18"/>
                  <w:szCs w:val="18"/>
                  <w:lang w:val="en-US"/>
                </w:rPr>
                <w:t>_</w:t>
              </w:r>
            </w:ins>
            <w:ins w:id="6581" w:author="unicom" w:date="2024-05-27T19:19:23Z">
              <w:r>
                <w:rPr>
                  <w:rFonts w:ascii="Arial" w:hAnsi="Arial" w:cs="Arial" w:eastAsiaTheme="minorEastAsia"/>
                  <w:sz w:val="18"/>
                  <w:szCs w:val="18"/>
                  <w:lang w:val="en-US" w:eastAsia="zh-CN"/>
                </w:rPr>
                <w:t>n3</w:t>
              </w:r>
            </w:ins>
            <w:ins w:id="6582" w:author="unicom" w:date="2024-05-27T19:19:23Z">
              <w:r>
                <w:rPr>
                  <w:rFonts w:ascii="Arial" w:hAnsi="Arial" w:cs="Arial" w:eastAsiaTheme="minorEastAsia"/>
                  <w:sz w:val="18"/>
                  <w:szCs w:val="18"/>
                  <w:lang w:val="sv-SE" w:eastAsia="ja-JP"/>
                </w:rPr>
                <w:t>A</w:t>
              </w:r>
            </w:ins>
            <w:ins w:id="6583" w:author="unicom" w:date="2024-05-27T19:19:23Z">
              <w:r>
                <w:rPr>
                  <w:rFonts w:ascii="Arial" w:hAnsi="Arial" w:cs="Arial" w:eastAsiaTheme="minorEastAsia"/>
                  <w:sz w:val="18"/>
                  <w:szCs w:val="18"/>
                  <w:lang w:val="sv-SE" w:eastAsia="zh-CN"/>
                </w:rPr>
                <w:t>-n28A-n78A</w:t>
              </w:r>
            </w:ins>
          </w:p>
        </w:tc>
        <w:tc>
          <w:tcPr>
            <w:tcW w:w="2811" w:type="dxa"/>
            <w:tcBorders>
              <w:top w:val="single" w:color="auto" w:sz="4" w:space="0"/>
              <w:left w:val="single" w:color="auto" w:sz="4" w:space="0"/>
              <w:bottom w:val="nil"/>
              <w:right w:val="single" w:color="auto" w:sz="4" w:space="0"/>
            </w:tcBorders>
            <w:vAlign w:val="center"/>
          </w:tcPr>
          <w:p>
            <w:pPr>
              <w:pStyle w:val="42"/>
              <w:rPr>
                <w:ins w:id="6584" w:author="unicom" w:date="2024-05-27T19:19:23Z"/>
                <w:rFonts w:cs="Arial" w:eastAsiaTheme="minorEastAsia"/>
                <w:szCs w:val="18"/>
                <w:vertAlign w:val="superscript"/>
                <w:lang w:val="es-US" w:eastAsia="zh-CN"/>
              </w:rPr>
            </w:pPr>
            <w:ins w:id="6585" w:author="unicom" w:date="2024-05-27T19:19:23Z">
              <w:r>
                <w:rPr>
                  <w:rFonts w:cs="Arial" w:eastAsiaTheme="minorEastAsia"/>
                  <w:szCs w:val="18"/>
                  <w:lang w:val="es-US" w:eastAsia="zh-CN"/>
                </w:rPr>
                <w:t>n3</w:t>
              </w:r>
            </w:ins>
            <w:ins w:id="6586" w:author="unicom" w:date="2024-05-27T19:19:23Z">
              <w:r>
                <w:rPr>
                  <w:rFonts w:cs="Arial" w:eastAsiaTheme="minorEastAsia"/>
                  <w:szCs w:val="18"/>
                  <w:vertAlign w:val="superscript"/>
                  <w:lang w:val="es-US" w:eastAsia="zh-CN"/>
                </w:rPr>
                <w:t>7</w:t>
              </w:r>
            </w:ins>
          </w:p>
          <w:p>
            <w:pPr>
              <w:pStyle w:val="42"/>
              <w:rPr>
                <w:ins w:id="6587" w:author="unicom" w:date="2024-05-27T19:19:23Z"/>
                <w:rFonts w:cs="Arial" w:eastAsiaTheme="minorEastAsia"/>
                <w:szCs w:val="18"/>
                <w:lang w:val="es-US" w:eastAsia="zh-CN"/>
              </w:rPr>
            </w:pPr>
            <w:ins w:id="6588" w:author="unicom" w:date="2024-05-27T19:19:23Z">
              <w:r>
                <w:rPr>
                  <w:rFonts w:cs="Arial" w:eastAsiaTheme="minorEastAsia"/>
                  <w:szCs w:val="18"/>
                  <w:lang w:val="es-US" w:eastAsia="zh-CN"/>
                </w:rPr>
                <w:t>CA_n3A-n28A</w:t>
              </w:r>
            </w:ins>
          </w:p>
          <w:p>
            <w:pPr>
              <w:pStyle w:val="42"/>
              <w:rPr>
                <w:ins w:id="6589" w:author="unicom" w:date="2024-05-27T19:19:23Z"/>
                <w:rFonts w:cs="Arial" w:eastAsiaTheme="minorEastAsia"/>
                <w:szCs w:val="18"/>
                <w:lang w:val="es-US" w:eastAsia="zh-CN"/>
              </w:rPr>
            </w:pPr>
            <w:ins w:id="6590" w:author="unicom" w:date="2024-05-27T19:19:23Z">
              <w:r>
                <w:rPr>
                  <w:rFonts w:cs="Arial" w:eastAsiaTheme="minorEastAsia"/>
                  <w:szCs w:val="18"/>
                  <w:lang w:val="es-US" w:eastAsia="zh-CN"/>
                </w:rPr>
                <w:t>CA_n3A-n78A</w:t>
              </w:r>
            </w:ins>
          </w:p>
          <w:p>
            <w:pPr>
              <w:spacing w:after="0"/>
              <w:jc w:val="center"/>
              <w:rPr>
                <w:ins w:id="6591" w:author="unicom" w:date="2024-05-27T19:19:23Z"/>
                <w:rFonts w:ascii="Arial" w:hAnsi="Arial" w:cs="Arial"/>
                <w:sz w:val="18"/>
                <w:szCs w:val="18"/>
              </w:rPr>
            </w:pPr>
            <w:ins w:id="6592" w:author="unicom" w:date="2024-05-27T19:19:23Z">
              <w:r>
                <w:rPr>
                  <w:rFonts w:ascii="Arial" w:hAnsi="Arial" w:cs="Arial" w:eastAsiaTheme="minorEastAsia"/>
                  <w:sz w:val="18"/>
                  <w:szCs w:val="18"/>
                  <w:lang w:val="es-US" w:eastAsia="zh-CN"/>
                </w:rPr>
                <w:t>CA_n28A-n78A</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593" w:author="unicom" w:date="2024-05-27T19:19:23Z"/>
                <w:rFonts w:ascii="Arial" w:hAnsi="Arial" w:cs="Arial"/>
                <w:sz w:val="18"/>
                <w:szCs w:val="18"/>
                <w:lang w:val="en-US"/>
              </w:rPr>
            </w:pPr>
            <w:ins w:id="6594" w:author="unicom" w:date="2024-05-27T19:19:23Z">
              <w:r>
                <w:rPr>
                  <w:rFonts w:ascii="Arial" w:hAnsi="Arial" w:cs="Arial" w:eastAsiaTheme="minorEastAsia"/>
                  <w:sz w:val="18"/>
                  <w:szCs w:val="18"/>
                  <w:lang w:val="en-US"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595" w:author="unicom" w:date="2024-05-27T19:19:23Z"/>
                <w:rFonts w:ascii="Arial" w:hAnsi="Arial" w:cs="Arial"/>
                <w:sz w:val="18"/>
                <w:szCs w:val="18"/>
                <w:lang w:val="en-US" w:eastAsia="zh-CN"/>
              </w:rPr>
            </w:pPr>
            <w:ins w:id="6596" w:author="unicom" w:date="2024-05-27T19:19:23Z">
              <w:r>
                <w:rPr>
                  <w:rFonts w:ascii="Arial" w:hAnsi="Arial" w:cs="Arial" w:eastAsiaTheme="minorEastAsia"/>
                  <w:color w:val="000000"/>
                  <w:sz w:val="18"/>
                  <w:szCs w:val="18"/>
                  <w:lang w:val="en-US" w:eastAsia="zh-CN" w:bidi="ar"/>
                </w:rPr>
                <w:t>5, 10, 15, 20</w:t>
              </w:r>
            </w:ins>
          </w:p>
        </w:tc>
        <w:tc>
          <w:tcPr>
            <w:tcW w:w="0" w:type="auto"/>
            <w:tcBorders>
              <w:top w:val="single" w:color="auto" w:sz="4" w:space="0"/>
              <w:left w:val="single" w:color="auto" w:sz="4" w:space="0"/>
              <w:bottom w:val="nil"/>
              <w:right w:val="single" w:color="auto" w:sz="4" w:space="0"/>
            </w:tcBorders>
            <w:vAlign w:val="center"/>
          </w:tcPr>
          <w:p>
            <w:pPr>
              <w:keepNext/>
              <w:keepLines/>
              <w:spacing w:after="0"/>
              <w:jc w:val="center"/>
              <w:rPr>
                <w:ins w:id="6597" w:author="unicom" w:date="2024-05-27T19:19:23Z"/>
                <w:rFonts w:ascii="Arial" w:hAnsi="Arial" w:eastAsia="Yu Mincho" w:cs="Arial"/>
                <w:sz w:val="18"/>
                <w:szCs w:val="18"/>
                <w:lang w:val="en-US" w:eastAsia="ja-JP"/>
              </w:rPr>
            </w:pPr>
            <w:ins w:id="6598" w:author="unicom" w:date="2024-05-27T19:19:23Z">
              <w:r>
                <w:rPr>
                  <w:rFonts w:ascii="Arial" w:hAnsi="Arial" w:cs="Arial" w:eastAsiaTheme="minorEastAsia"/>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599" w:author="unicom" w:date="2024-05-27T19:19:23Z"/>
        </w:trPr>
        <w:tc>
          <w:tcPr>
            <w:tcW w:w="1980" w:type="dxa"/>
            <w:tcBorders>
              <w:top w:val="nil"/>
              <w:left w:val="single" w:color="auto" w:sz="4" w:space="0"/>
              <w:bottom w:val="nil"/>
              <w:right w:val="single" w:color="auto" w:sz="4" w:space="0"/>
            </w:tcBorders>
            <w:vAlign w:val="center"/>
          </w:tcPr>
          <w:p>
            <w:pPr>
              <w:spacing w:after="0"/>
              <w:rPr>
                <w:ins w:id="6600" w:author="unicom" w:date="2024-05-27T19:19:23Z"/>
                <w:rFonts w:ascii="Arial" w:hAnsi="Arial" w:cs="Arial"/>
                <w:i/>
                <w:color w:val="0000FF"/>
                <w:sz w:val="18"/>
                <w:szCs w:val="18"/>
              </w:rPr>
            </w:pPr>
          </w:p>
        </w:tc>
        <w:tc>
          <w:tcPr>
            <w:tcW w:w="2811" w:type="dxa"/>
            <w:tcBorders>
              <w:top w:val="nil"/>
              <w:left w:val="single" w:color="auto" w:sz="4" w:space="0"/>
              <w:bottom w:val="nil"/>
              <w:right w:val="single" w:color="auto" w:sz="4" w:space="0"/>
            </w:tcBorders>
            <w:vAlign w:val="center"/>
          </w:tcPr>
          <w:p>
            <w:pPr>
              <w:spacing w:after="0"/>
              <w:rPr>
                <w:ins w:id="6601"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02" w:author="unicom" w:date="2024-05-27T19:19:23Z"/>
                <w:rFonts w:ascii="Arial" w:hAnsi="Arial" w:cs="Arial"/>
                <w:sz w:val="18"/>
                <w:szCs w:val="18"/>
                <w:lang w:val="en-US"/>
              </w:rPr>
            </w:pPr>
            <w:ins w:id="6603" w:author="unicom" w:date="2024-05-27T19:19:23Z">
              <w:r>
                <w:rPr>
                  <w:rFonts w:ascii="Arial" w:hAnsi="Arial" w:cs="Arial" w:eastAsiaTheme="minorEastAsia"/>
                  <w:sz w:val="18"/>
                  <w:szCs w:val="18"/>
                  <w:lang w:val="en-US" w:eastAsia="zh-CN"/>
                </w:rPr>
                <w:t>n28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04" w:author="unicom" w:date="2024-05-27T19:19:23Z"/>
                <w:rFonts w:ascii="Arial" w:hAnsi="Arial" w:cs="Arial"/>
                <w:sz w:val="18"/>
                <w:szCs w:val="18"/>
                <w:lang w:val="en-US" w:eastAsia="zh-CN"/>
              </w:rPr>
            </w:pPr>
            <w:ins w:id="6605" w:author="unicom" w:date="2024-05-27T19:19:23Z">
              <w:r>
                <w:rPr>
                  <w:rFonts w:ascii="Arial" w:hAnsi="Arial" w:cs="Arial" w:eastAsiaTheme="minorEastAsia"/>
                  <w:color w:val="000000"/>
                  <w:sz w:val="18"/>
                  <w:szCs w:val="18"/>
                  <w:lang w:val="en-US" w:eastAsia="zh-CN" w:bidi="ar"/>
                </w:rPr>
                <w:t>5, 10, 15, 20</w:t>
              </w:r>
            </w:ins>
            <w:ins w:id="6606" w:author="unicom" w:date="2024-05-27T19:19:23Z">
              <w:r>
                <w:rPr>
                  <w:rFonts w:ascii="Arial" w:hAnsi="Arial" w:cs="Arial" w:eastAsiaTheme="minorEastAsia"/>
                  <w:color w:val="000000"/>
                  <w:sz w:val="18"/>
                  <w:szCs w:val="18"/>
                  <w:vertAlign w:val="superscript"/>
                  <w:lang w:val="en-US" w:eastAsia="zh-CN" w:bidi="ar"/>
                </w:rPr>
                <w:t>2</w:t>
              </w:r>
            </w:ins>
          </w:p>
        </w:tc>
        <w:tc>
          <w:tcPr>
            <w:tcW w:w="0" w:type="auto"/>
            <w:tcBorders>
              <w:top w:val="nil"/>
              <w:left w:val="single" w:color="auto" w:sz="4" w:space="0"/>
              <w:bottom w:val="nil"/>
              <w:right w:val="single" w:color="auto" w:sz="4" w:space="0"/>
            </w:tcBorders>
            <w:vAlign w:val="center"/>
          </w:tcPr>
          <w:p>
            <w:pPr>
              <w:spacing w:after="0"/>
              <w:jc w:val="center"/>
              <w:rPr>
                <w:ins w:id="6607" w:author="unicom" w:date="2024-05-27T19:19:23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608" w:author="unicom" w:date="2024-05-27T19:19:23Z"/>
        </w:trPr>
        <w:tc>
          <w:tcPr>
            <w:tcW w:w="1980" w:type="dxa"/>
            <w:tcBorders>
              <w:top w:val="nil"/>
              <w:left w:val="single" w:color="auto" w:sz="4" w:space="0"/>
              <w:bottom w:val="nil"/>
              <w:right w:val="single" w:color="auto" w:sz="4" w:space="0"/>
            </w:tcBorders>
            <w:vAlign w:val="center"/>
          </w:tcPr>
          <w:p>
            <w:pPr>
              <w:spacing w:after="0"/>
              <w:rPr>
                <w:ins w:id="6609" w:author="unicom" w:date="2024-05-27T19:19:23Z"/>
                <w:rFonts w:ascii="Arial" w:hAnsi="Arial" w:cs="Arial"/>
                <w:i/>
                <w:color w:val="0000FF"/>
                <w:sz w:val="18"/>
                <w:szCs w:val="18"/>
              </w:rPr>
            </w:pPr>
          </w:p>
        </w:tc>
        <w:tc>
          <w:tcPr>
            <w:tcW w:w="2811" w:type="dxa"/>
            <w:tcBorders>
              <w:top w:val="nil"/>
              <w:left w:val="single" w:color="auto" w:sz="4" w:space="0"/>
              <w:bottom w:val="nil"/>
              <w:right w:val="single" w:color="auto" w:sz="4" w:space="0"/>
            </w:tcBorders>
            <w:vAlign w:val="center"/>
          </w:tcPr>
          <w:p>
            <w:pPr>
              <w:spacing w:after="0"/>
              <w:rPr>
                <w:ins w:id="6610"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11" w:author="unicom" w:date="2024-05-27T19:19:23Z"/>
                <w:rFonts w:ascii="Arial" w:hAnsi="Arial" w:cs="Arial"/>
                <w:sz w:val="18"/>
                <w:szCs w:val="18"/>
              </w:rPr>
            </w:pPr>
            <w:ins w:id="6612" w:author="unicom" w:date="2024-05-27T19:19:23Z">
              <w:r>
                <w:rPr>
                  <w:rFonts w:ascii="Arial" w:hAnsi="Arial" w:cs="Arial" w:eastAsiaTheme="minorEastAsia"/>
                  <w:sz w:val="18"/>
                  <w:szCs w:val="18"/>
                  <w:lang w:val="en-US" w:eastAsia="zh-CN"/>
                </w:rPr>
                <w:t>n78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13" w:author="unicom" w:date="2024-05-27T19:19:23Z"/>
                <w:rFonts w:ascii="Arial" w:hAnsi="Arial" w:cs="Arial"/>
                <w:sz w:val="18"/>
                <w:szCs w:val="18"/>
              </w:rPr>
            </w:pPr>
            <w:ins w:id="6614" w:author="unicom" w:date="2024-05-27T19:19:23Z">
              <w:r>
                <w:rPr>
                  <w:rFonts w:ascii="Arial" w:hAnsi="Arial" w:cs="Arial" w:eastAsiaTheme="minorEastAsia"/>
                  <w:color w:val="000000"/>
                  <w:sz w:val="18"/>
                  <w:szCs w:val="18"/>
                  <w:lang w:val="en-US" w:eastAsia="zh-CN" w:bidi="ar"/>
                </w:rPr>
                <w:t>10, 15, 20, 40, 50, 60, 80, 90, 100</w:t>
              </w:r>
            </w:ins>
          </w:p>
        </w:tc>
        <w:tc>
          <w:tcPr>
            <w:tcW w:w="0" w:type="auto"/>
            <w:tcBorders>
              <w:top w:val="nil"/>
              <w:left w:val="single" w:color="auto" w:sz="4" w:space="0"/>
              <w:bottom w:val="single" w:color="auto" w:sz="4" w:space="0"/>
              <w:right w:val="single" w:color="auto" w:sz="4" w:space="0"/>
            </w:tcBorders>
            <w:vAlign w:val="center"/>
          </w:tcPr>
          <w:p>
            <w:pPr>
              <w:spacing w:after="0"/>
              <w:jc w:val="center"/>
              <w:rPr>
                <w:ins w:id="6615" w:author="unicom" w:date="2024-05-27T19:19:23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616" w:author="unicom" w:date="2024-05-27T19:19:23Z"/>
        </w:trPr>
        <w:tc>
          <w:tcPr>
            <w:tcW w:w="1980" w:type="dxa"/>
            <w:tcBorders>
              <w:top w:val="nil"/>
              <w:left w:val="single" w:color="auto" w:sz="4" w:space="0"/>
              <w:bottom w:val="nil"/>
              <w:right w:val="single" w:color="auto" w:sz="4" w:space="0"/>
            </w:tcBorders>
            <w:vAlign w:val="center"/>
          </w:tcPr>
          <w:p>
            <w:pPr>
              <w:spacing w:after="0"/>
              <w:rPr>
                <w:ins w:id="6617" w:author="unicom" w:date="2024-05-27T19:19:23Z"/>
                <w:rFonts w:ascii="Arial" w:hAnsi="Arial" w:cs="Arial"/>
                <w:i/>
                <w:color w:val="0000FF"/>
                <w:sz w:val="18"/>
                <w:szCs w:val="18"/>
              </w:rPr>
            </w:pPr>
          </w:p>
        </w:tc>
        <w:tc>
          <w:tcPr>
            <w:tcW w:w="2811" w:type="dxa"/>
            <w:tcBorders>
              <w:top w:val="nil"/>
              <w:left w:val="single" w:color="auto" w:sz="4" w:space="0"/>
              <w:bottom w:val="nil"/>
              <w:right w:val="single" w:color="auto" w:sz="4" w:space="0"/>
            </w:tcBorders>
            <w:vAlign w:val="center"/>
          </w:tcPr>
          <w:p>
            <w:pPr>
              <w:spacing w:after="0"/>
              <w:rPr>
                <w:ins w:id="6618"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19" w:author="unicom" w:date="2024-05-27T19:19:23Z"/>
                <w:rFonts w:ascii="Arial" w:hAnsi="Arial" w:cs="Arial"/>
                <w:sz w:val="18"/>
                <w:szCs w:val="18"/>
                <w:lang w:val="en-US" w:eastAsia="zh-CN"/>
              </w:rPr>
            </w:pPr>
            <w:ins w:id="6620" w:author="unicom" w:date="2024-05-27T19:19:23Z">
              <w:r>
                <w:rPr>
                  <w:rFonts w:ascii="Arial" w:hAnsi="Arial" w:cs="Arial" w:eastAsiaTheme="minorEastAsia"/>
                  <w:sz w:val="18"/>
                  <w:szCs w:val="18"/>
                  <w:lang w:val="en-US"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21" w:author="unicom" w:date="2024-05-27T19:19:23Z"/>
                <w:rFonts w:ascii="Arial" w:hAnsi="Arial" w:cs="Arial"/>
                <w:sz w:val="18"/>
                <w:szCs w:val="18"/>
                <w:lang w:val="en-US" w:eastAsia="zh-CN"/>
              </w:rPr>
            </w:pPr>
            <w:ins w:id="6622" w:author="unicom" w:date="2024-05-27T19:19:23Z">
              <w:r>
                <w:rPr>
                  <w:rFonts w:ascii="Arial" w:hAnsi="Arial" w:cs="Arial" w:eastAsiaTheme="minorEastAsia"/>
                  <w:color w:val="000000"/>
                  <w:sz w:val="18"/>
                  <w:szCs w:val="18"/>
                  <w:lang w:val="en-US" w:eastAsia="zh-CN" w:bidi="ar"/>
                </w:rPr>
                <w:t>5, 10, 15, 20, 25, 30, 40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6623" w:author="unicom" w:date="2024-05-27T19:19:23Z"/>
                <w:rFonts w:ascii="Arial" w:hAnsi="Arial" w:cs="Arial"/>
                <w:sz w:val="18"/>
                <w:szCs w:val="18"/>
                <w:lang w:val="en-US" w:eastAsia="zh-CN"/>
              </w:rPr>
            </w:pPr>
            <w:ins w:id="6624" w:author="unicom" w:date="2024-05-27T19:19:23Z">
              <w:r>
                <w:rPr>
                  <w:rFonts w:ascii="Arial" w:hAnsi="Arial" w:cs="Arial" w:eastAsiaTheme="minorEastAsia"/>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625" w:author="unicom" w:date="2024-05-27T19:19:23Z"/>
        </w:trPr>
        <w:tc>
          <w:tcPr>
            <w:tcW w:w="1980" w:type="dxa"/>
            <w:tcBorders>
              <w:top w:val="nil"/>
              <w:left w:val="single" w:color="auto" w:sz="4" w:space="0"/>
              <w:bottom w:val="nil"/>
              <w:right w:val="single" w:color="auto" w:sz="4" w:space="0"/>
            </w:tcBorders>
            <w:vAlign w:val="center"/>
          </w:tcPr>
          <w:p>
            <w:pPr>
              <w:spacing w:after="0"/>
              <w:rPr>
                <w:ins w:id="6626" w:author="unicom" w:date="2024-05-27T19:19:23Z"/>
                <w:rFonts w:ascii="Arial" w:hAnsi="Arial" w:cs="Arial"/>
                <w:i/>
                <w:color w:val="0000FF"/>
                <w:sz w:val="18"/>
                <w:szCs w:val="18"/>
              </w:rPr>
            </w:pPr>
          </w:p>
        </w:tc>
        <w:tc>
          <w:tcPr>
            <w:tcW w:w="2811" w:type="dxa"/>
            <w:tcBorders>
              <w:top w:val="nil"/>
              <w:left w:val="single" w:color="auto" w:sz="4" w:space="0"/>
              <w:bottom w:val="nil"/>
              <w:right w:val="single" w:color="auto" w:sz="4" w:space="0"/>
            </w:tcBorders>
            <w:vAlign w:val="center"/>
          </w:tcPr>
          <w:p>
            <w:pPr>
              <w:spacing w:after="0"/>
              <w:rPr>
                <w:ins w:id="6627"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28" w:author="unicom" w:date="2024-05-27T19:19:23Z"/>
                <w:rFonts w:ascii="Arial" w:hAnsi="Arial" w:cs="Arial"/>
                <w:sz w:val="18"/>
                <w:szCs w:val="18"/>
                <w:lang w:val="en-US" w:eastAsia="zh-CN"/>
              </w:rPr>
            </w:pPr>
            <w:ins w:id="6629" w:author="unicom" w:date="2024-05-27T19:19:23Z">
              <w:r>
                <w:rPr>
                  <w:rFonts w:ascii="Arial" w:hAnsi="Arial" w:cs="Arial" w:eastAsiaTheme="minorEastAsia"/>
                  <w:sz w:val="18"/>
                  <w:szCs w:val="18"/>
                  <w:lang w:val="en-US" w:eastAsia="zh-CN"/>
                </w:rPr>
                <w:t>n28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30" w:author="unicom" w:date="2024-05-27T19:19:23Z"/>
                <w:rFonts w:ascii="Arial" w:hAnsi="Arial" w:cs="Arial"/>
                <w:sz w:val="18"/>
                <w:szCs w:val="18"/>
                <w:lang w:val="en-US" w:eastAsia="zh-CN"/>
              </w:rPr>
            </w:pPr>
            <w:ins w:id="6631" w:author="unicom" w:date="2024-05-27T19:19:23Z">
              <w:r>
                <w:rPr>
                  <w:rFonts w:ascii="Arial" w:hAnsi="Arial" w:cs="Arial" w:eastAsiaTheme="minorEastAsia"/>
                  <w:color w:val="000000"/>
                  <w:sz w:val="18"/>
                  <w:szCs w:val="18"/>
                  <w:lang w:val="en-US" w:eastAsia="zh-CN" w:bidi="ar"/>
                </w:rPr>
                <w:t>5, 10, 15, 20</w:t>
              </w:r>
            </w:ins>
            <w:ins w:id="6632" w:author="unicom" w:date="2024-05-27T19:19:23Z">
              <w:r>
                <w:rPr>
                  <w:rFonts w:ascii="Arial" w:hAnsi="Arial" w:cs="Arial" w:eastAsiaTheme="minorEastAsia"/>
                  <w:color w:val="000000"/>
                  <w:sz w:val="18"/>
                  <w:szCs w:val="18"/>
                  <w:vertAlign w:val="superscript"/>
                  <w:lang w:val="en-US" w:eastAsia="zh-CN" w:bidi="ar"/>
                </w:rPr>
                <w:t>2</w:t>
              </w:r>
            </w:ins>
          </w:p>
        </w:tc>
        <w:tc>
          <w:tcPr>
            <w:tcW w:w="0" w:type="auto"/>
            <w:tcBorders>
              <w:top w:val="nil"/>
              <w:left w:val="single" w:color="auto" w:sz="4" w:space="0"/>
              <w:bottom w:val="nil"/>
              <w:right w:val="single" w:color="auto" w:sz="4" w:space="0"/>
            </w:tcBorders>
            <w:vAlign w:val="center"/>
          </w:tcPr>
          <w:p>
            <w:pPr>
              <w:spacing w:after="0"/>
              <w:rPr>
                <w:ins w:id="6633" w:author="unicom" w:date="2024-05-27T19:19:23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634" w:author="unicom" w:date="2024-05-27T19:19:23Z"/>
        </w:trPr>
        <w:tc>
          <w:tcPr>
            <w:tcW w:w="1980" w:type="dxa"/>
            <w:tcBorders>
              <w:top w:val="nil"/>
              <w:left w:val="single" w:color="auto" w:sz="4" w:space="0"/>
              <w:bottom w:val="nil"/>
              <w:right w:val="single" w:color="auto" w:sz="4" w:space="0"/>
            </w:tcBorders>
            <w:vAlign w:val="center"/>
          </w:tcPr>
          <w:p>
            <w:pPr>
              <w:spacing w:after="0"/>
              <w:rPr>
                <w:ins w:id="6635" w:author="unicom" w:date="2024-05-27T19:19:23Z"/>
                <w:rFonts w:ascii="Arial" w:hAnsi="Arial" w:cs="Arial"/>
                <w:i/>
                <w:color w:val="0000FF"/>
                <w:sz w:val="18"/>
                <w:szCs w:val="18"/>
              </w:rPr>
            </w:pPr>
          </w:p>
        </w:tc>
        <w:tc>
          <w:tcPr>
            <w:tcW w:w="2811" w:type="dxa"/>
            <w:tcBorders>
              <w:top w:val="nil"/>
              <w:left w:val="single" w:color="auto" w:sz="4" w:space="0"/>
              <w:bottom w:val="nil"/>
              <w:right w:val="single" w:color="auto" w:sz="4" w:space="0"/>
            </w:tcBorders>
            <w:vAlign w:val="center"/>
          </w:tcPr>
          <w:p>
            <w:pPr>
              <w:spacing w:after="0"/>
              <w:rPr>
                <w:ins w:id="6636"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37" w:author="unicom" w:date="2024-05-27T19:19:23Z"/>
                <w:rFonts w:ascii="Arial" w:hAnsi="Arial" w:cs="Arial"/>
                <w:sz w:val="18"/>
                <w:szCs w:val="18"/>
              </w:rPr>
            </w:pPr>
            <w:ins w:id="6638" w:author="unicom" w:date="2024-05-27T19:19:23Z">
              <w:r>
                <w:rPr>
                  <w:rFonts w:ascii="Arial" w:hAnsi="Arial" w:cs="Arial" w:eastAsiaTheme="minorEastAsia"/>
                  <w:sz w:val="18"/>
                  <w:szCs w:val="18"/>
                  <w:lang w:val="en-US" w:eastAsia="zh-CN"/>
                </w:rPr>
                <w:t>n78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39" w:author="unicom" w:date="2024-05-27T19:19:23Z"/>
                <w:rFonts w:ascii="Arial" w:hAnsi="Arial" w:cs="Arial"/>
                <w:sz w:val="18"/>
                <w:szCs w:val="18"/>
              </w:rPr>
            </w:pPr>
            <w:ins w:id="6640" w:author="unicom" w:date="2024-05-27T19:19:23Z">
              <w:r>
                <w:rPr>
                  <w:rFonts w:ascii="Arial" w:hAnsi="Arial" w:cs="Arial" w:eastAsiaTheme="minorEastAsia"/>
                  <w:color w:val="000000"/>
                  <w:sz w:val="18"/>
                  <w:szCs w:val="18"/>
                  <w:lang w:val="en-US" w:eastAsia="zh-CN" w:bidi="ar"/>
                </w:rPr>
                <w:t>10, 15, 20, 25, 30, 40, 50, 60, 70, 80, 90, 100</w:t>
              </w:r>
            </w:ins>
          </w:p>
        </w:tc>
        <w:tc>
          <w:tcPr>
            <w:tcW w:w="0" w:type="auto"/>
            <w:tcBorders>
              <w:top w:val="nil"/>
              <w:left w:val="single" w:color="auto" w:sz="4" w:space="0"/>
              <w:bottom w:val="single" w:color="auto" w:sz="4" w:space="0"/>
              <w:right w:val="single" w:color="auto" w:sz="4" w:space="0"/>
            </w:tcBorders>
            <w:vAlign w:val="center"/>
          </w:tcPr>
          <w:p>
            <w:pPr>
              <w:spacing w:after="0"/>
              <w:rPr>
                <w:ins w:id="6641" w:author="unicom" w:date="2024-05-27T19:19:23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642" w:author="unicom" w:date="2024-05-27T19:19:23Z"/>
        </w:trPr>
        <w:tc>
          <w:tcPr>
            <w:tcW w:w="1980" w:type="dxa"/>
            <w:tcBorders>
              <w:top w:val="nil"/>
              <w:left w:val="single" w:color="auto" w:sz="4" w:space="0"/>
              <w:bottom w:val="nil"/>
              <w:right w:val="single" w:color="auto" w:sz="4" w:space="0"/>
            </w:tcBorders>
            <w:vAlign w:val="center"/>
          </w:tcPr>
          <w:p>
            <w:pPr>
              <w:spacing w:after="0"/>
              <w:rPr>
                <w:ins w:id="6643" w:author="unicom" w:date="2024-05-27T19:19:23Z"/>
                <w:rFonts w:ascii="Arial" w:hAnsi="Arial" w:cs="Arial"/>
                <w:i/>
                <w:color w:val="0000FF"/>
                <w:sz w:val="18"/>
                <w:szCs w:val="18"/>
              </w:rPr>
            </w:pPr>
          </w:p>
        </w:tc>
        <w:tc>
          <w:tcPr>
            <w:tcW w:w="2811" w:type="dxa"/>
            <w:tcBorders>
              <w:top w:val="nil"/>
              <w:left w:val="single" w:color="auto" w:sz="4" w:space="0"/>
              <w:bottom w:val="nil"/>
              <w:right w:val="single" w:color="auto" w:sz="4" w:space="0"/>
            </w:tcBorders>
            <w:vAlign w:val="center"/>
          </w:tcPr>
          <w:p>
            <w:pPr>
              <w:spacing w:after="0"/>
              <w:rPr>
                <w:ins w:id="6644"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45" w:author="unicom" w:date="2024-05-27T19:19:23Z"/>
                <w:rFonts w:ascii="Arial" w:hAnsi="Arial" w:cs="Arial"/>
                <w:sz w:val="18"/>
                <w:szCs w:val="18"/>
                <w:lang w:val="en-US" w:eastAsia="zh-CN"/>
              </w:rPr>
            </w:pPr>
            <w:ins w:id="6646" w:author="unicom" w:date="2024-05-27T19:19:23Z">
              <w:r>
                <w:rPr>
                  <w:rFonts w:ascii="Arial" w:hAnsi="Arial" w:eastAsia="等线" w:cs="Arial"/>
                  <w:sz w:val="18"/>
                  <w:szCs w:val="18"/>
                  <w:lang w:val="en-US"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47" w:author="unicom" w:date="2024-05-27T19:19:23Z"/>
                <w:rFonts w:ascii="Arial" w:hAnsi="Arial" w:cs="Arial"/>
                <w:sz w:val="18"/>
                <w:szCs w:val="18"/>
                <w:lang w:val="en-US" w:eastAsia="zh-CN"/>
              </w:rPr>
            </w:pPr>
            <w:ins w:id="6648" w:author="unicom" w:date="2024-05-27T19:19:23Z">
              <w:r>
                <w:rPr>
                  <w:rFonts w:ascii="Arial" w:hAnsi="Arial" w:cs="Arial" w:eastAsiaTheme="minorEastAsia"/>
                  <w:color w:val="000000"/>
                  <w:sz w:val="18"/>
                  <w:szCs w:val="18"/>
                  <w:lang w:val="en-US" w:eastAsia="zh-CN" w:bidi="ar"/>
                </w:rPr>
                <w:t>5, 10, 15, 20, 25, 30, 40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6649" w:author="unicom" w:date="2024-05-27T19:19:23Z"/>
                <w:rFonts w:ascii="Arial" w:hAnsi="Arial" w:cs="Arial"/>
                <w:sz w:val="18"/>
                <w:szCs w:val="18"/>
                <w:lang w:val="en-US" w:eastAsia="zh-CN"/>
              </w:rPr>
            </w:pPr>
            <w:ins w:id="6650" w:author="unicom" w:date="2024-05-27T19:19:23Z">
              <w:r>
                <w:rPr>
                  <w:rFonts w:ascii="Arial" w:hAnsi="Arial" w:cs="Arial" w:eastAsiaTheme="minorEastAsia"/>
                  <w:sz w:val="18"/>
                  <w:szCs w:val="18"/>
                  <w:lang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651" w:author="unicom" w:date="2024-05-27T19:19:23Z"/>
        </w:trPr>
        <w:tc>
          <w:tcPr>
            <w:tcW w:w="1980" w:type="dxa"/>
            <w:tcBorders>
              <w:top w:val="nil"/>
              <w:left w:val="single" w:color="auto" w:sz="4" w:space="0"/>
              <w:bottom w:val="nil"/>
              <w:right w:val="single" w:color="auto" w:sz="4" w:space="0"/>
            </w:tcBorders>
            <w:vAlign w:val="center"/>
          </w:tcPr>
          <w:p>
            <w:pPr>
              <w:spacing w:after="0"/>
              <w:rPr>
                <w:ins w:id="6652" w:author="unicom" w:date="2024-05-27T19:19:23Z"/>
                <w:rFonts w:ascii="Arial" w:hAnsi="Arial" w:cs="Arial"/>
                <w:i/>
                <w:color w:val="0000FF"/>
                <w:sz w:val="18"/>
                <w:szCs w:val="18"/>
              </w:rPr>
            </w:pPr>
          </w:p>
        </w:tc>
        <w:tc>
          <w:tcPr>
            <w:tcW w:w="2811" w:type="dxa"/>
            <w:tcBorders>
              <w:top w:val="nil"/>
              <w:left w:val="single" w:color="auto" w:sz="4" w:space="0"/>
              <w:bottom w:val="nil"/>
              <w:right w:val="single" w:color="auto" w:sz="4" w:space="0"/>
            </w:tcBorders>
            <w:vAlign w:val="center"/>
          </w:tcPr>
          <w:p>
            <w:pPr>
              <w:spacing w:after="0"/>
              <w:rPr>
                <w:ins w:id="6653"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54" w:author="unicom" w:date="2024-05-27T19:19:23Z"/>
                <w:rFonts w:ascii="Arial" w:hAnsi="Arial" w:cs="Arial"/>
                <w:sz w:val="18"/>
                <w:szCs w:val="18"/>
                <w:lang w:val="en-US" w:eastAsia="zh-CN"/>
              </w:rPr>
            </w:pPr>
            <w:ins w:id="6655" w:author="unicom" w:date="2024-05-27T19:19:23Z">
              <w:r>
                <w:rPr>
                  <w:rFonts w:ascii="Arial" w:hAnsi="Arial" w:eastAsia="等线" w:cs="Arial"/>
                  <w:sz w:val="18"/>
                  <w:szCs w:val="18"/>
                  <w:lang w:val="en-US" w:eastAsia="zh-CN"/>
                </w:rPr>
                <w:t>n28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56" w:author="unicom" w:date="2024-05-27T19:19:23Z"/>
                <w:rFonts w:ascii="Arial" w:hAnsi="Arial" w:cs="Arial"/>
                <w:sz w:val="18"/>
                <w:szCs w:val="18"/>
                <w:lang w:val="en-US" w:eastAsia="zh-CN"/>
              </w:rPr>
            </w:pPr>
            <w:ins w:id="6657" w:author="unicom" w:date="2024-05-27T19:19:23Z">
              <w:r>
                <w:rPr>
                  <w:rFonts w:ascii="Arial" w:hAnsi="Arial" w:cs="Arial" w:eastAsiaTheme="minorEastAsia"/>
                  <w:color w:val="000000"/>
                  <w:sz w:val="18"/>
                  <w:szCs w:val="18"/>
                  <w:lang w:val="en-US" w:eastAsia="zh-CN" w:bidi="ar"/>
                </w:rPr>
                <w:t>5, 10</w:t>
              </w:r>
            </w:ins>
          </w:p>
        </w:tc>
        <w:tc>
          <w:tcPr>
            <w:tcW w:w="0" w:type="auto"/>
            <w:tcBorders>
              <w:top w:val="nil"/>
              <w:left w:val="single" w:color="auto" w:sz="4" w:space="0"/>
              <w:bottom w:val="nil"/>
              <w:right w:val="single" w:color="auto" w:sz="4" w:space="0"/>
            </w:tcBorders>
            <w:vAlign w:val="center"/>
          </w:tcPr>
          <w:p>
            <w:pPr>
              <w:spacing w:after="0"/>
              <w:rPr>
                <w:ins w:id="6658" w:author="unicom" w:date="2024-05-27T19:19:23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659" w:author="unicom" w:date="2024-05-27T19:19:23Z"/>
        </w:trPr>
        <w:tc>
          <w:tcPr>
            <w:tcW w:w="1980" w:type="dxa"/>
            <w:tcBorders>
              <w:top w:val="nil"/>
              <w:left w:val="single" w:color="auto" w:sz="4" w:space="0"/>
              <w:bottom w:val="single" w:color="auto" w:sz="4" w:space="0"/>
              <w:right w:val="single" w:color="auto" w:sz="4" w:space="0"/>
            </w:tcBorders>
            <w:vAlign w:val="center"/>
          </w:tcPr>
          <w:p>
            <w:pPr>
              <w:spacing w:after="0"/>
              <w:rPr>
                <w:ins w:id="6660" w:author="unicom" w:date="2024-05-27T19:19:23Z"/>
                <w:rFonts w:ascii="Arial" w:hAnsi="Arial" w:cs="Arial"/>
                <w:i/>
                <w:color w:val="0000FF"/>
                <w:sz w:val="18"/>
                <w:szCs w:val="18"/>
              </w:rPr>
            </w:pPr>
          </w:p>
        </w:tc>
        <w:tc>
          <w:tcPr>
            <w:tcW w:w="2811" w:type="dxa"/>
            <w:tcBorders>
              <w:top w:val="nil"/>
              <w:left w:val="single" w:color="auto" w:sz="4" w:space="0"/>
              <w:bottom w:val="single" w:color="auto" w:sz="4" w:space="0"/>
              <w:right w:val="single" w:color="auto" w:sz="4" w:space="0"/>
            </w:tcBorders>
            <w:vAlign w:val="center"/>
          </w:tcPr>
          <w:p>
            <w:pPr>
              <w:spacing w:after="0"/>
              <w:rPr>
                <w:ins w:id="6661"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62" w:author="unicom" w:date="2024-05-27T19:19:23Z"/>
                <w:rFonts w:ascii="Arial" w:hAnsi="Arial" w:cs="Arial"/>
                <w:sz w:val="18"/>
                <w:szCs w:val="18"/>
              </w:rPr>
            </w:pPr>
            <w:ins w:id="6663" w:author="unicom" w:date="2024-05-27T19:19:23Z">
              <w:r>
                <w:rPr>
                  <w:rFonts w:ascii="Arial" w:hAnsi="Arial" w:eastAsia="等线" w:cs="Arial"/>
                  <w:sz w:val="18"/>
                  <w:szCs w:val="18"/>
                  <w:lang w:val="en-US" w:eastAsia="zh-CN"/>
                </w:rPr>
                <w:t>n78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64" w:author="unicom" w:date="2024-05-27T19:19:23Z"/>
                <w:rFonts w:ascii="Arial" w:hAnsi="Arial" w:cs="Arial"/>
                <w:sz w:val="18"/>
                <w:szCs w:val="18"/>
              </w:rPr>
            </w:pPr>
            <w:ins w:id="6665" w:author="unicom" w:date="2024-05-27T19:19:23Z">
              <w:r>
                <w:rPr>
                  <w:rFonts w:ascii="Arial" w:hAnsi="Arial" w:cs="Arial" w:eastAsiaTheme="minorEastAsia"/>
                  <w:color w:val="000000"/>
                  <w:sz w:val="18"/>
                  <w:szCs w:val="18"/>
                  <w:lang w:val="en-US" w:eastAsia="zh-CN" w:bidi="ar"/>
                </w:rPr>
                <w:t>10, 15, 20, 40, 50, 60, 80, 90, 100</w:t>
              </w:r>
            </w:ins>
          </w:p>
        </w:tc>
        <w:tc>
          <w:tcPr>
            <w:tcW w:w="0" w:type="auto"/>
            <w:tcBorders>
              <w:top w:val="nil"/>
              <w:left w:val="single" w:color="auto" w:sz="4" w:space="0"/>
              <w:bottom w:val="single" w:color="auto" w:sz="4" w:space="0"/>
              <w:right w:val="single" w:color="auto" w:sz="4" w:space="0"/>
            </w:tcBorders>
            <w:vAlign w:val="center"/>
          </w:tcPr>
          <w:p>
            <w:pPr>
              <w:spacing w:after="0"/>
              <w:rPr>
                <w:ins w:id="6666" w:author="unicom" w:date="2024-05-27T19:19:23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667" w:author="unicom" w:date="2024-05-27T19:19:23Z"/>
        </w:trPr>
        <w:tc>
          <w:tcPr>
            <w:tcW w:w="1980" w:type="dxa"/>
            <w:tcBorders>
              <w:top w:val="single" w:color="auto" w:sz="4" w:space="0"/>
              <w:left w:val="single" w:color="auto" w:sz="4" w:space="0"/>
              <w:bottom w:val="nil"/>
              <w:right w:val="single" w:color="auto" w:sz="4" w:space="0"/>
            </w:tcBorders>
            <w:vAlign w:val="center"/>
          </w:tcPr>
          <w:p>
            <w:pPr>
              <w:spacing w:after="0"/>
              <w:jc w:val="center"/>
              <w:rPr>
                <w:ins w:id="6668" w:author="unicom" w:date="2024-05-27T19:19:23Z"/>
                <w:rFonts w:ascii="Arial" w:hAnsi="Arial" w:cs="Arial"/>
                <w:iCs/>
                <w:color w:val="0000FF"/>
                <w:sz w:val="18"/>
                <w:szCs w:val="18"/>
              </w:rPr>
            </w:pPr>
            <w:ins w:id="6669" w:author="unicom" w:date="2024-05-27T19:19:23Z">
              <w:r>
                <w:rPr>
                  <w:rFonts w:ascii="Arial" w:hAnsi="Arial" w:cs="Arial" w:eastAsiaTheme="minorEastAsia"/>
                  <w:sz w:val="18"/>
                  <w:szCs w:val="18"/>
                  <w:lang w:val="sv-SE" w:eastAsia="zh-CN"/>
                </w:rPr>
                <w:t>CA_n3A-n28A-n78(2A)</w:t>
              </w:r>
            </w:ins>
          </w:p>
        </w:tc>
        <w:tc>
          <w:tcPr>
            <w:tcW w:w="2811" w:type="dxa"/>
            <w:tcBorders>
              <w:top w:val="single" w:color="auto" w:sz="4" w:space="0"/>
              <w:left w:val="single" w:color="auto" w:sz="4" w:space="0"/>
              <w:bottom w:val="nil"/>
              <w:right w:val="single" w:color="auto" w:sz="4" w:space="0"/>
            </w:tcBorders>
            <w:vAlign w:val="center"/>
          </w:tcPr>
          <w:p>
            <w:pPr>
              <w:pStyle w:val="42"/>
              <w:rPr>
                <w:ins w:id="6670" w:author="unicom" w:date="2024-05-27T19:19:23Z"/>
                <w:rFonts w:cs="Arial" w:eastAsiaTheme="minorEastAsia"/>
                <w:szCs w:val="18"/>
                <w:vertAlign w:val="superscript"/>
                <w:lang w:val="es-US" w:eastAsia="zh-CN"/>
              </w:rPr>
            </w:pPr>
            <w:ins w:id="6671" w:author="unicom" w:date="2024-05-27T19:19:23Z">
              <w:r>
                <w:rPr>
                  <w:rFonts w:cs="Arial" w:eastAsiaTheme="minorEastAsia"/>
                  <w:szCs w:val="18"/>
                  <w:lang w:val="es-US" w:eastAsia="zh-CN"/>
                </w:rPr>
                <w:t>n3</w:t>
              </w:r>
            </w:ins>
            <w:ins w:id="6672" w:author="unicom" w:date="2024-05-27T19:19:23Z">
              <w:r>
                <w:rPr>
                  <w:rFonts w:cs="Arial" w:eastAsiaTheme="minorEastAsia"/>
                  <w:szCs w:val="18"/>
                  <w:vertAlign w:val="superscript"/>
                  <w:lang w:val="es-US" w:eastAsia="zh-CN"/>
                </w:rPr>
                <w:t>7</w:t>
              </w:r>
            </w:ins>
          </w:p>
          <w:p>
            <w:pPr>
              <w:pStyle w:val="42"/>
              <w:rPr>
                <w:ins w:id="6673" w:author="unicom" w:date="2024-05-27T19:19:23Z"/>
                <w:rFonts w:cs="Arial" w:eastAsiaTheme="minorEastAsia"/>
                <w:szCs w:val="18"/>
                <w:lang w:val="en-US" w:eastAsia="zh-CN"/>
              </w:rPr>
            </w:pPr>
            <w:ins w:id="6674" w:author="unicom" w:date="2024-05-27T19:19:23Z">
              <w:r>
                <w:rPr>
                  <w:rFonts w:cs="Arial" w:eastAsiaTheme="minorEastAsia"/>
                  <w:szCs w:val="18"/>
                  <w:lang w:val="en-US" w:eastAsia="zh-CN"/>
                </w:rPr>
                <w:t>CA_n3A-n28A</w:t>
              </w:r>
            </w:ins>
          </w:p>
          <w:p>
            <w:pPr>
              <w:pStyle w:val="42"/>
              <w:rPr>
                <w:ins w:id="6675" w:author="unicom" w:date="2024-05-27T19:19:23Z"/>
                <w:rFonts w:cs="Arial" w:eastAsiaTheme="minorEastAsia"/>
                <w:szCs w:val="18"/>
                <w:lang w:val="en-US" w:eastAsia="zh-CN"/>
              </w:rPr>
            </w:pPr>
            <w:ins w:id="6676" w:author="unicom" w:date="2024-05-27T19:19:23Z">
              <w:r>
                <w:rPr>
                  <w:rFonts w:cs="Arial" w:eastAsiaTheme="minorEastAsia"/>
                  <w:szCs w:val="18"/>
                  <w:lang w:val="en-US" w:eastAsia="zh-CN"/>
                </w:rPr>
                <w:t>CA_n3A-n78A</w:t>
              </w:r>
            </w:ins>
          </w:p>
          <w:p>
            <w:pPr>
              <w:spacing w:after="0"/>
              <w:jc w:val="center"/>
              <w:rPr>
                <w:ins w:id="6677" w:author="unicom" w:date="2024-05-27T19:19:23Z"/>
                <w:rFonts w:ascii="Arial" w:hAnsi="Arial" w:cs="Arial"/>
                <w:i/>
                <w:color w:val="0000FF"/>
                <w:sz w:val="18"/>
                <w:szCs w:val="18"/>
              </w:rPr>
            </w:pPr>
            <w:ins w:id="6678" w:author="unicom" w:date="2024-05-27T19:19:23Z">
              <w:r>
                <w:rPr>
                  <w:rFonts w:ascii="Arial" w:hAnsi="Arial" w:cs="Arial" w:eastAsiaTheme="minorEastAsia"/>
                  <w:sz w:val="18"/>
                  <w:szCs w:val="18"/>
                  <w:lang w:val="en-US" w:eastAsia="zh-CN"/>
                </w:rPr>
                <w:t>CA_n28A-n78A</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79" w:author="unicom" w:date="2024-05-27T19:19:23Z"/>
                <w:rFonts w:ascii="Arial" w:hAnsi="Arial" w:cs="Arial" w:eastAsiaTheme="minorEastAsia"/>
                <w:sz w:val="18"/>
                <w:szCs w:val="18"/>
                <w:lang w:eastAsia="zh-CN"/>
              </w:rPr>
            </w:pPr>
            <w:ins w:id="6680" w:author="unicom" w:date="2024-05-27T19:19:23Z">
              <w:r>
                <w:rPr>
                  <w:rFonts w:ascii="Arial" w:hAnsi="Arial" w:cs="Arial" w:eastAsiaTheme="minorEastAsia"/>
                  <w:sz w:val="18"/>
                  <w:szCs w:val="18"/>
                  <w:lang w:val="en-US"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81" w:author="unicom" w:date="2024-05-27T19:19:23Z"/>
                <w:rFonts w:ascii="Arial" w:hAnsi="Arial" w:cs="Arial" w:eastAsiaTheme="minorEastAsia"/>
                <w:color w:val="000000"/>
                <w:sz w:val="18"/>
                <w:szCs w:val="18"/>
              </w:rPr>
            </w:pPr>
            <w:ins w:id="6682" w:author="unicom" w:date="2024-05-27T19:19:23Z">
              <w:r>
                <w:rPr>
                  <w:rFonts w:ascii="Arial" w:hAnsi="Arial" w:cs="Arial" w:eastAsiaTheme="minorEastAsia"/>
                  <w:color w:val="000000"/>
                  <w:sz w:val="18"/>
                  <w:szCs w:val="18"/>
                  <w:lang w:val="en-US" w:eastAsia="zh-CN" w:bidi="ar"/>
                </w:rPr>
                <w:t>5, 10, 15, 20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6683" w:author="unicom" w:date="2024-05-27T19:19:23Z"/>
                <w:rFonts w:ascii="Arial" w:hAnsi="Arial" w:cs="Arial"/>
                <w:sz w:val="18"/>
                <w:szCs w:val="18"/>
                <w:lang w:val="en-US" w:eastAsia="zh-CN"/>
              </w:rPr>
            </w:pPr>
            <w:ins w:id="6684" w:author="unicom" w:date="2024-05-27T19:19:23Z">
              <w:r>
                <w:rPr>
                  <w:rFonts w:ascii="Arial" w:hAnsi="Arial" w:cs="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685" w:author="unicom" w:date="2024-05-27T19:19:23Z"/>
        </w:trPr>
        <w:tc>
          <w:tcPr>
            <w:tcW w:w="1980" w:type="dxa"/>
            <w:tcBorders>
              <w:top w:val="nil"/>
              <w:left w:val="single" w:color="auto" w:sz="4" w:space="0"/>
              <w:bottom w:val="nil"/>
              <w:right w:val="single" w:color="auto" w:sz="4" w:space="0"/>
            </w:tcBorders>
            <w:vAlign w:val="center"/>
          </w:tcPr>
          <w:p>
            <w:pPr>
              <w:spacing w:after="0"/>
              <w:rPr>
                <w:ins w:id="6686" w:author="unicom" w:date="2024-05-27T19:19:23Z"/>
                <w:rFonts w:ascii="Arial" w:hAnsi="Arial" w:cs="Arial"/>
                <w:i/>
                <w:color w:val="0000FF"/>
                <w:sz w:val="18"/>
                <w:szCs w:val="18"/>
              </w:rPr>
            </w:pPr>
          </w:p>
        </w:tc>
        <w:tc>
          <w:tcPr>
            <w:tcW w:w="2811" w:type="dxa"/>
            <w:tcBorders>
              <w:top w:val="nil"/>
              <w:left w:val="single" w:color="auto" w:sz="4" w:space="0"/>
              <w:bottom w:val="nil"/>
              <w:right w:val="single" w:color="auto" w:sz="4" w:space="0"/>
            </w:tcBorders>
            <w:vAlign w:val="center"/>
          </w:tcPr>
          <w:p>
            <w:pPr>
              <w:spacing w:after="0"/>
              <w:rPr>
                <w:ins w:id="6687"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88" w:author="unicom" w:date="2024-05-27T19:19:23Z"/>
                <w:rFonts w:ascii="Arial" w:hAnsi="Arial" w:cs="Arial" w:eastAsiaTheme="minorEastAsia"/>
                <w:sz w:val="18"/>
                <w:szCs w:val="18"/>
                <w:lang w:eastAsia="zh-CN"/>
              </w:rPr>
            </w:pPr>
            <w:ins w:id="6689" w:author="unicom" w:date="2024-05-27T19:19:23Z">
              <w:r>
                <w:rPr>
                  <w:rFonts w:ascii="Arial" w:hAnsi="Arial" w:cs="Arial" w:eastAsiaTheme="minorEastAsia"/>
                  <w:sz w:val="18"/>
                  <w:szCs w:val="18"/>
                  <w:lang w:val="en-US" w:eastAsia="zh-CN"/>
                </w:rPr>
                <w:t>n28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90" w:author="unicom" w:date="2024-05-27T19:19:23Z"/>
                <w:rFonts w:ascii="Arial" w:hAnsi="Arial" w:cs="Arial" w:eastAsiaTheme="minorEastAsia"/>
                <w:color w:val="000000"/>
                <w:sz w:val="18"/>
                <w:szCs w:val="18"/>
              </w:rPr>
            </w:pPr>
            <w:ins w:id="6691" w:author="unicom" w:date="2024-05-27T19:19:23Z">
              <w:r>
                <w:rPr>
                  <w:rFonts w:ascii="Arial" w:hAnsi="Arial" w:cs="Arial" w:eastAsiaTheme="minorEastAsia"/>
                  <w:color w:val="000000"/>
                  <w:sz w:val="18"/>
                  <w:szCs w:val="18"/>
                  <w:lang w:val="en-US" w:eastAsia="zh-CN" w:bidi="ar"/>
                </w:rPr>
                <w:t>5, 10, 15, 20</w:t>
              </w:r>
            </w:ins>
            <w:ins w:id="6692" w:author="unicom" w:date="2024-05-27T19:19:23Z">
              <w:r>
                <w:rPr>
                  <w:rFonts w:ascii="Arial" w:hAnsi="Arial" w:cs="Arial" w:eastAsiaTheme="minorEastAsia"/>
                  <w:color w:val="000000"/>
                  <w:sz w:val="18"/>
                  <w:szCs w:val="18"/>
                  <w:vertAlign w:val="superscript"/>
                  <w:lang w:val="en-US" w:eastAsia="zh-CN" w:bidi="ar"/>
                </w:rPr>
                <w:t>2</w:t>
              </w:r>
            </w:ins>
          </w:p>
        </w:tc>
        <w:tc>
          <w:tcPr>
            <w:tcW w:w="0" w:type="auto"/>
            <w:tcBorders>
              <w:top w:val="nil"/>
              <w:left w:val="single" w:color="auto" w:sz="4" w:space="0"/>
              <w:bottom w:val="nil"/>
              <w:right w:val="single" w:color="auto" w:sz="4" w:space="0"/>
            </w:tcBorders>
            <w:vAlign w:val="center"/>
          </w:tcPr>
          <w:p>
            <w:pPr>
              <w:spacing w:after="0"/>
              <w:rPr>
                <w:ins w:id="6693" w:author="unicom" w:date="2024-05-27T19:19:23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694" w:author="unicom" w:date="2024-05-27T19:19:23Z"/>
        </w:trPr>
        <w:tc>
          <w:tcPr>
            <w:tcW w:w="1980" w:type="dxa"/>
            <w:tcBorders>
              <w:top w:val="nil"/>
              <w:left w:val="single" w:color="auto" w:sz="4" w:space="0"/>
              <w:bottom w:val="nil"/>
              <w:right w:val="single" w:color="auto" w:sz="4" w:space="0"/>
            </w:tcBorders>
            <w:vAlign w:val="center"/>
          </w:tcPr>
          <w:p>
            <w:pPr>
              <w:spacing w:after="0"/>
              <w:rPr>
                <w:ins w:id="6695" w:author="unicom" w:date="2024-05-27T19:19:23Z"/>
                <w:rFonts w:ascii="Arial" w:hAnsi="Arial" w:cs="Arial"/>
                <w:i/>
                <w:color w:val="0000FF"/>
                <w:sz w:val="18"/>
                <w:szCs w:val="18"/>
              </w:rPr>
            </w:pPr>
          </w:p>
        </w:tc>
        <w:tc>
          <w:tcPr>
            <w:tcW w:w="2811" w:type="dxa"/>
            <w:tcBorders>
              <w:top w:val="nil"/>
              <w:left w:val="single" w:color="auto" w:sz="4" w:space="0"/>
              <w:bottom w:val="nil"/>
              <w:right w:val="single" w:color="auto" w:sz="4" w:space="0"/>
            </w:tcBorders>
            <w:vAlign w:val="center"/>
          </w:tcPr>
          <w:p>
            <w:pPr>
              <w:spacing w:after="0"/>
              <w:rPr>
                <w:ins w:id="6696"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97" w:author="unicom" w:date="2024-05-27T19:19:23Z"/>
                <w:rFonts w:ascii="Arial" w:hAnsi="Arial" w:cs="Arial" w:eastAsiaTheme="minorEastAsia"/>
                <w:sz w:val="18"/>
                <w:szCs w:val="18"/>
                <w:lang w:eastAsia="zh-CN"/>
              </w:rPr>
            </w:pPr>
            <w:ins w:id="6698" w:author="unicom" w:date="2024-05-27T19:19:23Z">
              <w:r>
                <w:rPr>
                  <w:rFonts w:ascii="Arial" w:hAnsi="Arial" w:cs="Arial" w:eastAsiaTheme="minorEastAsia"/>
                  <w:sz w:val="18"/>
                  <w:szCs w:val="18"/>
                  <w:lang w:val="en-US" w:eastAsia="zh-CN"/>
                </w:rPr>
                <w:t>n78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99" w:author="unicom" w:date="2024-05-27T19:19:23Z"/>
                <w:rFonts w:ascii="Arial" w:hAnsi="Arial" w:cs="Arial" w:eastAsiaTheme="minorEastAsia"/>
                <w:color w:val="000000"/>
                <w:sz w:val="18"/>
                <w:szCs w:val="18"/>
              </w:rPr>
            </w:pPr>
            <w:ins w:id="6700" w:author="unicom" w:date="2024-05-27T19:19:23Z">
              <w:r>
                <w:rPr>
                  <w:rFonts w:ascii="Arial" w:hAnsi="Arial" w:cs="Arial" w:eastAsiaTheme="minorEastAsia"/>
                  <w:color w:val="000000"/>
                  <w:sz w:val="18"/>
                  <w:szCs w:val="18"/>
                  <w:lang w:val="en-US" w:eastAsia="zh-CN" w:bidi="ar"/>
                </w:rPr>
                <w:t>CA_n78(2A)_BCS0</w:t>
              </w:r>
            </w:ins>
          </w:p>
        </w:tc>
        <w:tc>
          <w:tcPr>
            <w:tcW w:w="0" w:type="auto"/>
            <w:tcBorders>
              <w:top w:val="nil"/>
              <w:left w:val="single" w:color="auto" w:sz="4" w:space="0"/>
              <w:bottom w:val="single" w:color="auto" w:sz="4" w:space="0"/>
              <w:right w:val="single" w:color="auto" w:sz="4" w:space="0"/>
            </w:tcBorders>
            <w:vAlign w:val="center"/>
          </w:tcPr>
          <w:p>
            <w:pPr>
              <w:spacing w:after="0"/>
              <w:rPr>
                <w:ins w:id="6701" w:author="unicom" w:date="2024-05-27T19:19:23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702" w:author="unicom" w:date="2024-05-27T19:19:23Z"/>
        </w:trPr>
        <w:tc>
          <w:tcPr>
            <w:tcW w:w="1980" w:type="dxa"/>
            <w:tcBorders>
              <w:top w:val="nil"/>
              <w:left w:val="single" w:color="auto" w:sz="4" w:space="0"/>
              <w:bottom w:val="nil"/>
              <w:right w:val="single" w:color="auto" w:sz="4" w:space="0"/>
            </w:tcBorders>
            <w:vAlign w:val="center"/>
          </w:tcPr>
          <w:p>
            <w:pPr>
              <w:spacing w:after="0"/>
              <w:rPr>
                <w:ins w:id="6703" w:author="unicom" w:date="2024-05-27T19:19:23Z"/>
                <w:rFonts w:ascii="Arial" w:hAnsi="Arial" w:cs="Arial"/>
                <w:i/>
                <w:color w:val="0000FF"/>
                <w:sz w:val="18"/>
                <w:szCs w:val="18"/>
              </w:rPr>
            </w:pPr>
          </w:p>
        </w:tc>
        <w:tc>
          <w:tcPr>
            <w:tcW w:w="2811" w:type="dxa"/>
            <w:tcBorders>
              <w:top w:val="nil"/>
              <w:left w:val="single" w:color="auto" w:sz="4" w:space="0"/>
              <w:bottom w:val="nil"/>
              <w:right w:val="single" w:color="auto" w:sz="4" w:space="0"/>
            </w:tcBorders>
            <w:vAlign w:val="center"/>
          </w:tcPr>
          <w:p>
            <w:pPr>
              <w:spacing w:after="0"/>
              <w:rPr>
                <w:ins w:id="6704"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705" w:author="unicom" w:date="2024-05-27T19:19:23Z"/>
                <w:rFonts w:ascii="Arial" w:hAnsi="Arial" w:cs="Arial" w:eastAsiaTheme="minorEastAsia"/>
                <w:sz w:val="18"/>
                <w:szCs w:val="18"/>
                <w:lang w:val="en-US" w:eastAsia="zh-CN"/>
              </w:rPr>
            </w:pPr>
            <w:ins w:id="6706" w:author="unicom" w:date="2024-05-27T19:19:23Z">
              <w:r>
                <w:rPr>
                  <w:rFonts w:ascii="Arial" w:hAnsi="Arial" w:eastAsia="等线" w:cs="Arial"/>
                  <w:sz w:val="18"/>
                  <w:szCs w:val="18"/>
                  <w:lang w:val="en-US"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707" w:author="unicom" w:date="2024-05-27T19:19:23Z"/>
                <w:rFonts w:ascii="Arial" w:hAnsi="Arial" w:cs="Arial" w:eastAsiaTheme="minorEastAsia"/>
                <w:color w:val="000000"/>
                <w:sz w:val="18"/>
                <w:szCs w:val="18"/>
                <w:lang w:val="en-US" w:bidi="ar"/>
              </w:rPr>
            </w:pPr>
            <w:ins w:id="6708" w:author="unicom" w:date="2024-05-27T19:19:23Z">
              <w:r>
                <w:rPr>
                  <w:rFonts w:ascii="Arial" w:hAnsi="Arial" w:cs="Arial" w:eastAsiaTheme="minorEastAsia"/>
                  <w:color w:val="000000"/>
                  <w:sz w:val="18"/>
                  <w:szCs w:val="18"/>
                  <w:lang w:val="en-US" w:eastAsia="zh-CN" w:bidi="ar"/>
                </w:rPr>
                <w:t>5, 10, 15, 20, 25, 30, 40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6709" w:author="unicom" w:date="2024-05-27T19:19:23Z"/>
                <w:rFonts w:ascii="Arial" w:hAnsi="Arial" w:cs="Arial"/>
                <w:sz w:val="18"/>
                <w:szCs w:val="18"/>
                <w:lang w:val="en-US" w:eastAsia="zh-CN"/>
              </w:rPr>
            </w:pPr>
            <w:ins w:id="6710" w:author="unicom" w:date="2024-05-27T19:19:23Z">
              <w:r>
                <w:rPr>
                  <w:rFonts w:ascii="Arial" w:hAnsi="Arial" w:cs="Arial"/>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711" w:author="unicom" w:date="2024-05-27T19:19:23Z"/>
        </w:trPr>
        <w:tc>
          <w:tcPr>
            <w:tcW w:w="1980" w:type="dxa"/>
            <w:tcBorders>
              <w:top w:val="nil"/>
              <w:left w:val="single" w:color="auto" w:sz="4" w:space="0"/>
              <w:bottom w:val="nil"/>
              <w:right w:val="single" w:color="auto" w:sz="4" w:space="0"/>
            </w:tcBorders>
            <w:vAlign w:val="center"/>
          </w:tcPr>
          <w:p>
            <w:pPr>
              <w:spacing w:after="0"/>
              <w:rPr>
                <w:ins w:id="6712" w:author="unicom" w:date="2024-05-27T19:19:23Z"/>
                <w:rFonts w:ascii="Arial" w:hAnsi="Arial" w:cs="Arial"/>
                <w:i/>
                <w:color w:val="0000FF"/>
                <w:sz w:val="18"/>
                <w:szCs w:val="18"/>
              </w:rPr>
            </w:pPr>
          </w:p>
        </w:tc>
        <w:tc>
          <w:tcPr>
            <w:tcW w:w="2811" w:type="dxa"/>
            <w:tcBorders>
              <w:top w:val="nil"/>
              <w:left w:val="single" w:color="auto" w:sz="4" w:space="0"/>
              <w:bottom w:val="nil"/>
              <w:right w:val="single" w:color="auto" w:sz="4" w:space="0"/>
            </w:tcBorders>
            <w:vAlign w:val="center"/>
          </w:tcPr>
          <w:p>
            <w:pPr>
              <w:spacing w:after="0"/>
              <w:rPr>
                <w:ins w:id="6713"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714" w:author="unicom" w:date="2024-05-27T19:19:23Z"/>
                <w:rFonts w:ascii="Arial" w:hAnsi="Arial" w:cs="Arial" w:eastAsiaTheme="minorEastAsia"/>
                <w:sz w:val="18"/>
                <w:szCs w:val="18"/>
                <w:lang w:val="en-US" w:eastAsia="zh-CN"/>
              </w:rPr>
            </w:pPr>
            <w:ins w:id="6715" w:author="unicom" w:date="2024-05-27T19:19:23Z">
              <w:r>
                <w:rPr>
                  <w:rFonts w:ascii="Arial" w:hAnsi="Arial" w:eastAsia="等线" w:cs="Arial"/>
                  <w:sz w:val="18"/>
                  <w:szCs w:val="18"/>
                  <w:lang w:val="en-US" w:eastAsia="zh-CN"/>
                </w:rPr>
                <w:t>n28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716" w:author="unicom" w:date="2024-05-27T19:19:23Z"/>
                <w:rFonts w:ascii="Arial" w:hAnsi="Arial" w:cs="Arial" w:eastAsiaTheme="minorEastAsia"/>
                <w:color w:val="000000"/>
                <w:sz w:val="18"/>
                <w:szCs w:val="18"/>
                <w:lang w:val="en-US" w:bidi="ar"/>
              </w:rPr>
            </w:pPr>
            <w:ins w:id="6717" w:author="unicom" w:date="2024-05-27T19:19:23Z">
              <w:r>
                <w:rPr>
                  <w:rFonts w:ascii="Arial" w:hAnsi="Arial" w:cs="Arial" w:eastAsiaTheme="minorEastAsia"/>
                  <w:color w:val="000000"/>
                  <w:sz w:val="18"/>
                  <w:szCs w:val="18"/>
                  <w:lang w:val="en-US" w:eastAsia="zh-CN" w:bidi="ar"/>
                </w:rPr>
                <w:t>5, 10</w:t>
              </w:r>
            </w:ins>
          </w:p>
        </w:tc>
        <w:tc>
          <w:tcPr>
            <w:tcW w:w="0" w:type="auto"/>
            <w:tcBorders>
              <w:top w:val="nil"/>
              <w:left w:val="single" w:color="auto" w:sz="4" w:space="0"/>
              <w:bottom w:val="nil"/>
              <w:right w:val="single" w:color="auto" w:sz="4" w:space="0"/>
            </w:tcBorders>
            <w:vAlign w:val="center"/>
          </w:tcPr>
          <w:p>
            <w:pPr>
              <w:spacing w:after="0"/>
              <w:rPr>
                <w:ins w:id="6718" w:author="unicom" w:date="2024-05-27T19:19:23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719" w:author="unicom" w:date="2024-05-27T19:19:23Z"/>
        </w:trPr>
        <w:tc>
          <w:tcPr>
            <w:tcW w:w="1980" w:type="dxa"/>
            <w:tcBorders>
              <w:top w:val="nil"/>
              <w:left w:val="single" w:color="auto" w:sz="4" w:space="0"/>
              <w:bottom w:val="nil"/>
              <w:right w:val="single" w:color="auto" w:sz="4" w:space="0"/>
            </w:tcBorders>
            <w:vAlign w:val="center"/>
          </w:tcPr>
          <w:p>
            <w:pPr>
              <w:spacing w:after="0"/>
              <w:rPr>
                <w:ins w:id="6720" w:author="unicom" w:date="2024-05-27T19:19:23Z"/>
                <w:rFonts w:ascii="Arial" w:hAnsi="Arial" w:cs="Arial"/>
                <w:i/>
                <w:color w:val="0000FF"/>
                <w:sz w:val="18"/>
                <w:szCs w:val="18"/>
              </w:rPr>
            </w:pPr>
          </w:p>
        </w:tc>
        <w:tc>
          <w:tcPr>
            <w:tcW w:w="2811" w:type="dxa"/>
            <w:tcBorders>
              <w:top w:val="nil"/>
              <w:left w:val="single" w:color="auto" w:sz="4" w:space="0"/>
              <w:bottom w:val="single" w:color="auto" w:sz="4" w:space="0"/>
              <w:right w:val="single" w:color="auto" w:sz="4" w:space="0"/>
            </w:tcBorders>
            <w:vAlign w:val="center"/>
          </w:tcPr>
          <w:p>
            <w:pPr>
              <w:spacing w:after="0"/>
              <w:rPr>
                <w:ins w:id="6721"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722" w:author="unicom" w:date="2024-05-27T19:19:23Z"/>
                <w:rFonts w:ascii="Arial" w:hAnsi="Arial" w:cs="Arial" w:eastAsiaTheme="minorEastAsia"/>
                <w:sz w:val="18"/>
                <w:szCs w:val="18"/>
                <w:lang w:val="en-US" w:eastAsia="zh-CN"/>
              </w:rPr>
            </w:pPr>
            <w:ins w:id="6723" w:author="unicom" w:date="2024-05-27T19:19:23Z">
              <w:r>
                <w:rPr>
                  <w:rFonts w:ascii="Arial" w:hAnsi="Arial" w:eastAsia="等线" w:cs="Arial"/>
                  <w:sz w:val="18"/>
                  <w:szCs w:val="18"/>
                  <w:lang w:val="en-US" w:eastAsia="zh-CN"/>
                </w:rPr>
                <w:t>n78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724" w:author="unicom" w:date="2024-05-27T19:19:23Z"/>
                <w:rFonts w:ascii="Arial" w:hAnsi="Arial" w:cs="Arial" w:eastAsiaTheme="minorEastAsia"/>
                <w:color w:val="000000"/>
                <w:sz w:val="18"/>
                <w:szCs w:val="18"/>
                <w:lang w:val="en-US" w:bidi="ar"/>
              </w:rPr>
            </w:pPr>
            <w:ins w:id="6725" w:author="unicom" w:date="2024-05-27T19:19:23Z">
              <w:r>
                <w:rPr>
                  <w:rFonts w:ascii="Arial" w:hAnsi="Arial" w:cs="Arial" w:eastAsiaTheme="minorEastAsia"/>
                  <w:color w:val="000000"/>
                  <w:sz w:val="18"/>
                  <w:szCs w:val="18"/>
                  <w:lang w:val="en-US" w:eastAsia="zh-CN" w:bidi="ar"/>
                </w:rPr>
                <w:t>CA_n78(2A)_BCS2</w:t>
              </w:r>
            </w:ins>
          </w:p>
        </w:tc>
        <w:tc>
          <w:tcPr>
            <w:tcW w:w="0" w:type="auto"/>
            <w:tcBorders>
              <w:top w:val="nil"/>
              <w:left w:val="single" w:color="auto" w:sz="4" w:space="0"/>
              <w:bottom w:val="single" w:color="auto" w:sz="4" w:space="0"/>
              <w:right w:val="single" w:color="auto" w:sz="4" w:space="0"/>
            </w:tcBorders>
            <w:vAlign w:val="center"/>
          </w:tcPr>
          <w:p>
            <w:pPr>
              <w:spacing w:after="0"/>
              <w:rPr>
                <w:ins w:id="6726" w:author="unicom" w:date="2024-05-27T19:19:23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727" w:author="unicom" w:date="2024-05-27T19:19:23Z"/>
        </w:trPr>
        <w:tc>
          <w:tcPr>
            <w:tcW w:w="1980" w:type="dxa"/>
            <w:tcBorders>
              <w:top w:val="nil"/>
              <w:left w:val="single" w:color="auto" w:sz="4" w:space="0"/>
              <w:bottom w:val="nil"/>
              <w:right w:val="single" w:color="auto" w:sz="4" w:space="0"/>
            </w:tcBorders>
            <w:vAlign w:val="center"/>
          </w:tcPr>
          <w:p>
            <w:pPr>
              <w:spacing w:after="0"/>
              <w:rPr>
                <w:ins w:id="6728" w:author="unicom" w:date="2024-05-27T19:19:23Z"/>
                <w:rFonts w:ascii="Arial" w:hAnsi="Arial" w:cs="Arial"/>
                <w:i/>
                <w:color w:val="0000FF"/>
                <w:sz w:val="18"/>
                <w:szCs w:val="18"/>
              </w:rPr>
            </w:pPr>
          </w:p>
        </w:tc>
        <w:tc>
          <w:tcPr>
            <w:tcW w:w="2811" w:type="dxa"/>
            <w:tcBorders>
              <w:top w:val="single" w:color="auto" w:sz="4" w:space="0"/>
              <w:left w:val="single" w:color="auto" w:sz="4" w:space="0"/>
              <w:bottom w:val="nil"/>
              <w:right w:val="single" w:color="auto" w:sz="4" w:space="0"/>
            </w:tcBorders>
            <w:vAlign w:val="center"/>
          </w:tcPr>
          <w:p>
            <w:pPr>
              <w:pStyle w:val="42"/>
              <w:rPr>
                <w:ins w:id="6729" w:author="unicom" w:date="2024-05-27T19:19:23Z"/>
                <w:rFonts w:cs="Arial" w:eastAsiaTheme="minorEastAsia"/>
                <w:szCs w:val="18"/>
                <w:vertAlign w:val="superscript"/>
                <w:lang w:val="es-US" w:eastAsia="zh-CN"/>
              </w:rPr>
            </w:pPr>
            <w:ins w:id="6730" w:author="unicom" w:date="2024-05-27T19:19:23Z">
              <w:r>
                <w:rPr>
                  <w:rFonts w:cs="Arial" w:eastAsiaTheme="minorEastAsia"/>
                  <w:szCs w:val="18"/>
                  <w:lang w:val="es-US" w:eastAsia="zh-CN"/>
                </w:rPr>
                <w:t>n3</w:t>
              </w:r>
            </w:ins>
            <w:ins w:id="6731" w:author="unicom" w:date="2024-05-27T19:19:23Z">
              <w:r>
                <w:rPr>
                  <w:rFonts w:cs="Arial" w:eastAsiaTheme="minorEastAsia"/>
                  <w:szCs w:val="18"/>
                  <w:vertAlign w:val="superscript"/>
                  <w:lang w:val="es-US" w:eastAsia="zh-CN"/>
                </w:rPr>
                <w:t>7</w:t>
              </w:r>
            </w:ins>
          </w:p>
          <w:p>
            <w:pPr>
              <w:keepNext/>
              <w:keepLines/>
              <w:overflowPunct/>
              <w:autoSpaceDE/>
              <w:autoSpaceDN/>
              <w:adjustRightInd/>
              <w:spacing w:after="0"/>
              <w:jc w:val="center"/>
              <w:textAlignment w:val="auto"/>
              <w:rPr>
                <w:ins w:id="6732" w:author="unicom" w:date="2024-05-27T19:19:23Z"/>
                <w:rFonts w:ascii="Arial" w:hAnsi="Arial" w:cs="Arial" w:eastAsiaTheme="minorEastAsia"/>
                <w:sz w:val="18"/>
                <w:szCs w:val="18"/>
                <w:lang w:val="en-US" w:eastAsia="zh-CN"/>
              </w:rPr>
            </w:pPr>
            <w:ins w:id="6733" w:author="unicom" w:date="2024-05-27T19:19:23Z">
              <w:r>
                <w:rPr>
                  <w:rFonts w:ascii="Arial" w:hAnsi="Arial" w:cs="Arial" w:eastAsiaTheme="minorEastAsia"/>
                  <w:sz w:val="18"/>
                  <w:szCs w:val="18"/>
                  <w:lang w:val="en-US" w:eastAsia="zh-CN"/>
                </w:rPr>
                <w:t>CA_n78(2A)</w:t>
              </w:r>
            </w:ins>
          </w:p>
          <w:p>
            <w:pPr>
              <w:keepNext/>
              <w:keepLines/>
              <w:overflowPunct/>
              <w:autoSpaceDE/>
              <w:autoSpaceDN/>
              <w:adjustRightInd/>
              <w:spacing w:after="0"/>
              <w:jc w:val="center"/>
              <w:textAlignment w:val="auto"/>
              <w:rPr>
                <w:ins w:id="6734" w:author="unicom" w:date="2024-05-27T19:19:23Z"/>
                <w:rFonts w:ascii="Arial" w:hAnsi="Arial" w:cs="Arial" w:eastAsiaTheme="minorEastAsia"/>
                <w:sz w:val="18"/>
                <w:szCs w:val="18"/>
                <w:lang w:val="en-US" w:eastAsia="zh-CN"/>
              </w:rPr>
            </w:pPr>
            <w:ins w:id="6735" w:author="unicom" w:date="2024-05-27T19:19:23Z">
              <w:r>
                <w:rPr>
                  <w:rFonts w:ascii="Arial" w:hAnsi="Arial" w:cs="Arial" w:eastAsiaTheme="minorEastAsia"/>
                  <w:sz w:val="18"/>
                  <w:szCs w:val="18"/>
                  <w:lang w:val="en-US" w:eastAsia="zh-CN"/>
                </w:rPr>
                <w:t>CA_n3A-n28A</w:t>
              </w:r>
            </w:ins>
          </w:p>
          <w:p>
            <w:pPr>
              <w:keepNext/>
              <w:keepLines/>
              <w:overflowPunct/>
              <w:autoSpaceDE/>
              <w:autoSpaceDN/>
              <w:adjustRightInd/>
              <w:spacing w:after="0"/>
              <w:jc w:val="center"/>
              <w:textAlignment w:val="auto"/>
              <w:rPr>
                <w:ins w:id="6736" w:author="unicom" w:date="2024-05-27T19:19:23Z"/>
                <w:rFonts w:ascii="Arial" w:hAnsi="Arial" w:cs="Arial" w:eastAsiaTheme="minorEastAsia"/>
                <w:sz w:val="18"/>
                <w:szCs w:val="18"/>
                <w:lang w:val="en-US" w:eastAsia="zh-CN"/>
              </w:rPr>
            </w:pPr>
            <w:ins w:id="6737" w:author="unicom" w:date="2024-05-27T19:19:23Z">
              <w:r>
                <w:rPr>
                  <w:rFonts w:ascii="Arial" w:hAnsi="Arial" w:cs="Arial" w:eastAsiaTheme="minorEastAsia"/>
                  <w:sz w:val="18"/>
                  <w:szCs w:val="18"/>
                  <w:lang w:val="en-US" w:eastAsia="zh-CN"/>
                </w:rPr>
                <w:t>CA_n3A-n78A</w:t>
              </w:r>
            </w:ins>
          </w:p>
          <w:p>
            <w:pPr>
              <w:spacing w:after="0"/>
              <w:jc w:val="center"/>
              <w:rPr>
                <w:ins w:id="6738" w:author="unicom" w:date="2024-05-27T19:19:23Z"/>
                <w:rFonts w:ascii="Arial" w:hAnsi="Arial" w:cs="Arial"/>
                <w:i/>
                <w:color w:val="0000FF"/>
                <w:sz w:val="18"/>
                <w:szCs w:val="18"/>
              </w:rPr>
            </w:pPr>
            <w:ins w:id="6739" w:author="unicom" w:date="2024-05-27T19:19:23Z">
              <w:r>
                <w:rPr>
                  <w:rFonts w:ascii="Arial" w:hAnsi="Arial" w:cs="Arial" w:eastAsiaTheme="minorEastAsia"/>
                  <w:sz w:val="18"/>
                  <w:szCs w:val="18"/>
                  <w:lang w:val="en-US" w:eastAsia="zh-CN"/>
                </w:rPr>
                <w:t>CA_n28A-n78A</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740" w:author="unicom" w:date="2024-05-27T19:19:23Z"/>
                <w:rFonts w:ascii="Arial" w:hAnsi="Arial" w:eastAsia="等线" w:cs="Arial"/>
                <w:sz w:val="18"/>
                <w:szCs w:val="18"/>
                <w:lang w:val="en-US" w:eastAsia="zh-CN"/>
              </w:rPr>
            </w:pPr>
            <w:ins w:id="6741" w:author="unicom" w:date="2024-05-27T19:19:23Z">
              <w:r>
                <w:rPr>
                  <w:rFonts w:ascii="Arial" w:hAnsi="Arial" w:eastAsia="等线" w:cs="Arial"/>
                  <w:sz w:val="18"/>
                  <w:szCs w:val="18"/>
                  <w:lang w:val="en-US"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742" w:author="unicom" w:date="2024-05-27T19:19:23Z"/>
                <w:rFonts w:ascii="Arial" w:hAnsi="Arial" w:cs="Arial" w:eastAsiaTheme="minorEastAsia"/>
                <w:color w:val="000000"/>
                <w:sz w:val="18"/>
                <w:szCs w:val="18"/>
                <w:lang w:val="en-US" w:eastAsia="zh-CN" w:bidi="ar"/>
              </w:rPr>
            </w:pPr>
            <w:ins w:id="6743" w:author="unicom" w:date="2024-05-27T19:19:23Z">
              <w:r>
                <w:rPr>
                  <w:rFonts w:ascii="Arial" w:hAnsi="Arial" w:eastAsia="等线" w:cs="Arial"/>
                  <w:sz w:val="18"/>
                  <w:szCs w:val="18"/>
                  <w:lang w:val="en-US" w:eastAsia="zh-CN"/>
                </w:rPr>
                <w:t>5, 10, 15, 20, 25, 30, 40</w:t>
              </w:r>
            </w:ins>
          </w:p>
        </w:tc>
        <w:tc>
          <w:tcPr>
            <w:tcW w:w="0" w:type="auto"/>
            <w:tcBorders>
              <w:top w:val="single" w:color="auto" w:sz="4" w:space="0"/>
              <w:left w:val="single" w:color="auto" w:sz="4" w:space="0"/>
              <w:bottom w:val="nil"/>
              <w:right w:val="single" w:color="auto" w:sz="4" w:space="0"/>
            </w:tcBorders>
            <w:vAlign w:val="center"/>
          </w:tcPr>
          <w:p>
            <w:pPr>
              <w:spacing w:after="0"/>
              <w:jc w:val="center"/>
              <w:rPr>
                <w:ins w:id="6744" w:author="unicom" w:date="2024-05-27T19:19:23Z"/>
                <w:rFonts w:ascii="Arial" w:hAnsi="Arial" w:cs="Arial"/>
                <w:sz w:val="18"/>
                <w:szCs w:val="18"/>
                <w:lang w:val="en-US" w:eastAsia="zh-CN"/>
              </w:rPr>
            </w:pPr>
            <w:ins w:id="6745" w:author="unicom" w:date="2024-05-27T19:19:23Z">
              <w:r>
                <w:rPr>
                  <w:rFonts w:ascii="Arial" w:hAnsi="Arial" w:cs="Arial"/>
                  <w:sz w:val="18"/>
                  <w:szCs w:val="18"/>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746" w:author="unicom" w:date="2024-05-27T19:19:23Z"/>
        </w:trPr>
        <w:tc>
          <w:tcPr>
            <w:tcW w:w="1980" w:type="dxa"/>
            <w:tcBorders>
              <w:top w:val="nil"/>
              <w:left w:val="single" w:color="auto" w:sz="4" w:space="0"/>
              <w:bottom w:val="nil"/>
              <w:right w:val="single" w:color="auto" w:sz="4" w:space="0"/>
            </w:tcBorders>
            <w:vAlign w:val="center"/>
          </w:tcPr>
          <w:p>
            <w:pPr>
              <w:spacing w:after="0"/>
              <w:rPr>
                <w:ins w:id="6747" w:author="unicom" w:date="2024-05-27T19:19:23Z"/>
                <w:rFonts w:ascii="Arial" w:hAnsi="Arial" w:cs="Arial"/>
                <w:i/>
                <w:color w:val="0000FF"/>
                <w:sz w:val="18"/>
                <w:szCs w:val="18"/>
              </w:rPr>
            </w:pPr>
          </w:p>
        </w:tc>
        <w:tc>
          <w:tcPr>
            <w:tcW w:w="2811" w:type="dxa"/>
            <w:tcBorders>
              <w:top w:val="nil"/>
              <w:left w:val="single" w:color="auto" w:sz="4" w:space="0"/>
              <w:bottom w:val="nil"/>
              <w:right w:val="single" w:color="auto" w:sz="4" w:space="0"/>
            </w:tcBorders>
            <w:vAlign w:val="center"/>
          </w:tcPr>
          <w:p>
            <w:pPr>
              <w:spacing w:after="0"/>
              <w:rPr>
                <w:ins w:id="6748"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749" w:author="unicom" w:date="2024-05-27T19:19:23Z"/>
                <w:rFonts w:ascii="Arial" w:hAnsi="Arial" w:eastAsia="等线" w:cs="Arial"/>
                <w:sz w:val="18"/>
                <w:szCs w:val="18"/>
                <w:lang w:val="en-US" w:eastAsia="zh-CN"/>
              </w:rPr>
            </w:pPr>
            <w:ins w:id="6750" w:author="unicom" w:date="2024-05-27T19:19:23Z">
              <w:r>
                <w:rPr>
                  <w:rFonts w:ascii="Arial" w:hAnsi="Arial" w:eastAsia="等线" w:cs="Arial"/>
                  <w:sz w:val="18"/>
                  <w:szCs w:val="18"/>
                  <w:lang w:val="en-US" w:eastAsia="zh-CN"/>
                </w:rPr>
                <w:t>n28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751" w:author="unicom" w:date="2024-05-27T19:19:23Z"/>
                <w:rFonts w:ascii="Arial" w:hAnsi="Arial" w:cs="Arial" w:eastAsiaTheme="minorEastAsia"/>
                <w:color w:val="000000"/>
                <w:sz w:val="18"/>
                <w:szCs w:val="18"/>
                <w:lang w:val="en-US" w:eastAsia="zh-CN" w:bidi="ar"/>
              </w:rPr>
            </w:pPr>
            <w:ins w:id="6752" w:author="unicom" w:date="2024-05-27T19:19:23Z">
              <w:r>
                <w:rPr>
                  <w:rFonts w:ascii="Arial" w:hAnsi="Arial" w:eastAsia="等线" w:cs="Arial"/>
                  <w:sz w:val="18"/>
                  <w:szCs w:val="18"/>
                  <w:lang w:val="en-US" w:eastAsia="zh-CN"/>
                </w:rPr>
                <w:t>5, 10, 15, 20</w:t>
              </w:r>
            </w:ins>
          </w:p>
        </w:tc>
        <w:tc>
          <w:tcPr>
            <w:tcW w:w="0" w:type="auto"/>
            <w:tcBorders>
              <w:top w:val="nil"/>
              <w:left w:val="single" w:color="auto" w:sz="4" w:space="0"/>
              <w:bottom w:val="nil"/>
              <w:right w:val="single" w:color="auto" w:sz="4" w:space="0"/>
            </w:tcBorders>
            <w:vAlign w:val="center"/>
          </w:tcPr>
          <w:p>
            <w:pPr>
              <w:spacing w:after="0"/>
              <w:rPr>
                <w:ins w:id="6753" w:author="unicom" w:date="2024-05-27T19:19:23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754" w:author="unicom" w:date="2024-05-27T19:19:23Z"/>
        </w:trPr>
        <w:tc>
          <w:tcPr>
            <w:tcW w:w="1980" w:type="dxa"/>
            <w:tcBorders>
              <w:top w:val="nil"/>
              <w:left w:val="single" w:color="auto" w:sz="4" w:space="0"/>
              <w:bottom w:val="single" w:color="auto" w:sz="4" w:space="0"/>
              <w:right w:val="single" w:color="auto" w:sz="4" w:space="0"/>
            </w:tcBorders>
            <w:vAlign w:val="center"/>
          </w:tcPr>
          <w:p>
            <w:pPr>
              <w:spacing w:after="0"/>
              <w:rPr>
                <w:ins w:id="6755" w:author="unicom" w:date="2024-05-27T19:19:23Z"/>
                <w:rFonts w:ascii="Arial" w:hAnsi="Arial" w:cs="Arial"/>
                <w:i/>
                <w:color w:val="0000FF"/>
                <w:sz w:val="18"/>
                <w:szCs w:val="18"/>
              </w:rPr>
            </w:pPr>
          </w:p>
        </w:tc>
        <w:tc>
          <w:tcPr>
            <w:tcW w:w="2811" w:type="dxa"/>
            <w:tcBorders>
              <w:top w:val="nil"/>
              <w:left w:val="single" w:color="auto" w:sz="4" w:space="0"/>
              <w:bottom w:val="single" w:color="auto" w:sz="4" w:space="0"/>
              <w:right w:val="single" w:color="auto" w:sz="4" w:space="0"/>
            </w:tcBorders>
            <w:vAlign w:val="center"/>
          </w:tcPr>
          <w:p>
            <w:pPr>
              <w:spacing w:after="0"/>
              <w:rPr>
                <w:ins w:id="6756" w:author="unicom" w:date="2024-05-27T19:19:23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757" w:author="unicom" w:date="2024-05-27T19:19:23Z"/>
                <w:rFonts w:ascii="Arial" w:hAnsi="Arial" w:eastAsia="等线" w:cs="Arial"/>
                <w:sz w:val="18"/>
                <w:szCs w:val="18"/>
                <w:lang w:val="en-US" w:eastAsia="zh-CN"/>
              </w:rPr>
            </w:pPr>
            <w:ins w:id="6758" w:author="unicom" w:date="2024-05-27T19:19:23Z">
              <w:r>
                <w:rPr>
                  <w:rFonts w:ascii="Arial" w:hAnsi="Arial" w:eastAsia="等线" w:cs="Arial"/>
                  <w:sz w:val="18"/>
                  <w:szCs w:val="18"/>
                  <w:lang w:val="en-US" w:eastAsia="zh-CN"/>
                </w:rPr>
                <w:t>n78</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759" w:author="unicom" w:date="2024-05-27T19:19:23Z"/>
                <w:rFonts w:ascii="Arial" w:hAnsi="Arial" w:cs="Arial" w:eastAsiaTheme="minorEastAsia"/>
                <w:color w:val="000000"/>
                <w:sz w:val="18"/>
                <w:szCs w:val="18"/>
                <w:lang w:val="en-US" w:eastAsia="zh-CN" w:bidi="ar"/>
              </w:rPr>
            </w:pPr>
            <w:ins w:id="6760" w:author="unicom" w:date="2024-05-27T19:19:23Z">
              <w:r>
                <w:rPr>
                  <w:rFonts w:ascii="Arial" w:hAnsi="Arial" w:eastAsia="等线" w:cs="Arial"/>
                  <w:sz w:val="18"/>
                  <w:szCs w:val="18"/>
                  <w:lang w:val="en-US" w:eastAsia="zh-CN"/>
                </w:rPr>
                <w:t>CA_n78(2A)_BCS2</w:t>
              </w:r>
            </w:ins>
          </w:p>
        </w:tc>
        <w:tc>
          <w:tcPr>
            <w:tcW w:w="0" w:type="auto"/>
            <w:tcBorders>
              <w:top w:val="nil"/>
              <w:left w:val="single" w:color="auto" w:sz="4" w:space="0"/>
              <w:bottom w:val="single" w:color="auto" w:sz="4" w:space="0"/>
              <w:right w:val="single" w:color="auto" w:sz="4" w:space="0"/>
            </w:tcBorders>
            <w:vAlign w:val="center"/>
          </w:tcPr>
          <w:p>
            <w:pPr>
              <w:spacing w:after="0"/>
              <w:rPr>
                <w:ins w:id="6761" w:author="unicom" w:date="2024-05-27T19:19:23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6762" w:author="unicom" w:date="2024-05-27T19:19:23Z"/>
        </w:trPr>
        <w:tc>
          <w:tcPr>
            <w:tcW w:w="0" w:type="auto"/>
            <w:gridSpan w:val="5"/>
            <w:tcBorders>
              <w:top w:val="single" w:color="auto" w:sz="4" w:space="0"/>
              <w:left w:val="single" w:color="auto" w:sz="4" w:space="0"/>
              <w:bottom w:val="single" w:color="auto" w:sz="4" w:space="0"/>
              <w:right w:val="single" w:color="auto" w:sz="4" w:space="0"/>
            </w:tcBorders>
            <w:vAlign w:val="center"/>
          </w:tcPr>
          <w:p>
            <w:pPr>
              <w:pStyle w:val="55"/>
              <w:rPr>
                <w:ins w:id="6763" w:author="unicom" w:date="2024-05-27T19:19:23Z"/>
                <w:rFonts w:eastAsia="宋体" w:cs="Arial"/>
                <w:szCs w:val="18"/>
                <w:lang w:val="en-US" w:eastAsia="zh-CN"/>
              </w:rPr>
            </w:pPr>
            <w:ins w:id="6764" w:author="unicom" w:date="2024-05-27T19:19:23Z">
              <w:r>
                <w:rPr>
                  <w:rFonts w:eastAsia="宋体" w:cs="Arial"/>
                  <w:szCs w:val="18"/>
                  <w:lang w:val="en-US" w:eastAsia="zh-CN"/>
                </w:rPr>
                <w:t>NOTE 2:</w:t>
              </w:r>
            </w:ins>
            <w:ins w:id="6765" w:author="unicom" w:date="2024-05-27T19:19:23Z">
              <w:r>
                <w:rPr>
                  <w:rFonts w:eastAsia="宋体" w:cs="Arial"/>
                  <w:szCs w:val="18"/>
                  <w:lang w:val="en-US" w:eastAsia="zh-CN"/>
                </w:rPr>
                <w:tab/>
              </w:r>
            </w:ins>
            <w:ins w:id="6766" w:author="unicom" w:date="2024-05-27T19:19:23Z">
              <w:r>
                <w:rPr>
                  <w:rFonts w:eastAsia="宋体" w:cs="Arial"/>
                  <w:szCs w:val="18"/>
                  <w:lang w:val="en-US" w:eastAsia="zh-CN"/>
                </w:rPr>
                <w:t>For the 20 MHz bandwidth, the minimum requirements are specified for NR UL carrier frequencies confined to either 713-723 MHz or 728-738 MHz.</w:t>
              </w:r>
            </w:ins>
          </w:p>
          <w:p>
            <w:pPr>
              <w:keepNext/>
              <w:keepLines/>
              <w:spacing w:after="0"/>
              <w:ind w:left="851" w:hanging="851"/>
              <w:rPr>
                <w:ins w:id="6767" w:author="unicom" w:date="2024-05-27T19:19:23Z"/>
                <w:rFonts w:ascii="Arial" w:hAnsi="Arial"/>
                <w:sz w:val="18"/>
              </w:rPr>
            </w:pPr>
            <w:ins w:id="6768" w:author="unicom" w:date="2024-05-27T19:19:23Z">
              <w:r>
                <w:rPr>
                  <w:rFonts w:ascii="Arial" w:hAnsi="Arial"/>
                  <w:sz w:val="18"/>
                </w:rPr>
                <w:t xml:space="preserve">NOTE 7: </w:t>
              </w:r>
            </w:ins>
            <w:ins w:id="6769" w:author="unicom" w:date="2024-05-27T19:19:23Z">
              <w:r>
                <w:rPr>
                  <w:rFonts w:ascii="Arial" w:hAnsi="Arial"/>
                  <w:sz w:val="18"/>
                </w:rPr>
                <w:tab/>
              </w:r>
            </w:ins>
            <w:ins w:id="6770" w:author="unicom" w:date="2024-05-27T19:19:23Z">
              <w:r>
                <w:rPr>
                  <w:rFonts w:ascii="Arial" w:hAnsi="Arial"/>
                  <w:sz w:val="18"/>
                </w:rPr>
                <w:t>Power Class 2 is allowed for this uplink combination or single uplink carrier in this downlink/uplink combination</w:t>
              </w:r>
            </w:ins>
          </w:p>
        </w:tc>
      </w:tr>
    </w:tbl>
    <w:p>
      <w:pPr>
        <w:rPr>
          <w:ins w:id="6771" w:author="unicom" w:date="2024-05-27T19:19:23Z"/>
          <w:sz w:val="18"/>
          <w:lang w:val="zh-CN" w:eastAsia="zh-CN"/>
        </w:rPr>
      </w:pPr>
    </w:p>
    <w:p>
      <w:pPr>
        <w:keepNext/>
        <w:keepLines/>
        <w:spacing w:before="120"/>
        <w:outlineLvl w:val="2"/>
        <w:rPr>
          <w:ins w:id="6772" w:author="unicom" w:date="2024-05-27T19:19:23Z"/>
          <w:rFonts w:ascii="Arial" w:hAnsi="Arial"/>
          <w:sz w:val="28"/>
          <w:lang w:val="en-US" w:eastAsia="zh-CN"/>
        </w:rPr>
      </w:pPr>
      <w:ins w:id="6773" w:author="unicom" w:date="2024-05-27T19:19:23Z">
        <w:r>
          <w:rPr>
            <w:rFonts w:ascii="Arial" w:hAnsi="Arial"/>
            <w:sz w:val="28"/>
            <w:lang w:eastAsia="zh-CN"/>
          </w:rPr>
          <w:t>5.</w:t>
        </w:r>
      </w:ins>
      <w:ins w:id="6774" w:author="unicom" w:date="2024-05-27T19:19:36Z">
        <w:r>
          <w:rPr>
            <w:rFonts w:hint="eastAsia" w:ascii="Arial" w:hAnsi="Arial"/>
            <w:sz w:val="28"/>
            <w:lang w:eastAsia="zh-CN"/>
          </w:rPr>
          <w:t>22.</w:t>
        </w:r>
      </w:ins>
      <w:ins w:id="6775" w:author="unicom" w:date="2024-05-27T19:19:23Z">
        <w:r>
          <w:rPr>
            <w:rFonts w:ascii="Arial" w:hAnsi="Arial"/>
            <w:sz w:val="28"/>
            <w:lang w:eastAsia="zh-CN"/>
          </w:rPr>
          <w:t>2</w:t>
        </w:r>
      </w:ins>
      <w:ins w:id="6776" w:author="unicom" w:date="2024-05-27T19:19:23Z">
        <w:r>
          <w:rPr>
            <w:rFonts w:ascii="Arial" w:hAnsi="Arial"/>
            <w:sz w:val="28"/>
            <w:lang w:eastAsia="zh-CN"/>
          </w:rPr>
          <w:tab/>
        </w:r>
      </w:ins>
      <w:ins w:id="6777" w:author="unicom" w:date="2024-05-27T19:19:23Z">
        <w:r>
          <w:rPr>
            <w:rFonts w:ascii="Arial" w:hAnsi="Arial"/>
            <w:sz w:val="28"/>
            <w:lang w:val="en-US" w:eastAsia="zh-CN"/>
          </w:rPr>
          <w:t>Reference sensitivity requirements</w:t>
        </w:r>
      </w:ins>
    </w:p>
    <w:p>
      <w:pPr>
        <w:widowControl w:val="0"/>
        <w:spacing w:after="0"/>
        <w:rPr>
          <w:ins w:id="6778" w:author="unicom" w:date="2024-05-27T19:19:23Z"/>
          <w:kern w:val="2"/>
          <w:lang w:val="en-US" w:eastAsia="zh-CN"/>
        </w:rPr>
      </w:pPr>
      <w:ins w:id="6779" w:author="unicom" w:date="2024-05-27T19:19:23Z">
        <w:r>
          <w:rPr>
            <w:kern w:val="2"/>
            <w:lang w:val="en-US" w:eastAsia="zh-CN"/>
          </w:rPr>
          <w:t>For single UL PC2 n3 in CA_n3A-n28A:</w:t>
        </w:r>
      </w:ins>
    </w:p>
    <w:p>
      <w:pPr>
        <w:widowControl w:val="0"/>
        <w:spacing w:after="0"/>
        <w:rPr>
          <w:ins w:id="6780" w:author="unicom" w:date="2024-05-27T19:19:23Z"/>
          <w:kern w:val="2"/>
          <w:lang w:val="en-US" w:eastAsia="zh-CN"/>
        </w:rPr>
      </w:pPr>
    </w:p>
    <w:p>
      <w:pPr>
        <w:overflowPunct/>
        <w:autoSpaceDE/>
        <w:autoSpaceDN/>
        <w:adjustRightInd/>
        <w:textAlignment w:val="auto"/>
        <w:rPr>
          <w:ins w:id="6781" w:author="unicom" w:date="2024-05-27T19:19:23Z"/>
          <w:kern w:val="2"/>
          <w:lang w:val="en-US" w:eastAsia="zh-CN"/>
        </w:rPr>
      </w:pPr>
      <w:ins w:id="6782" w:author="unicom" w:date="2024-05-27T19:19:23Z">
        <w:r>
          <w:rPr>
            <w:kern w:val="2"/>
            <w:lang w:val="en-US" w:eastAsia="zh-CN"/>
          </w:rPr>
          <w:t>-    The harmonic uplink and mixing interference of n3 does not fall into Rx frequencies of n28.</w:t>
        </w:r>
      </w:ins>
    </w:p>
    <w:p>
      <w:pPr>
        <w:overflowPunct/>
        <w:autoSpaceDE/>
        <w:autoSpaceDN/>
        <w:adjustRightInd/>
        <w:textAlignment w:val="auto"/>
        <w:rPr>
          <w:ins w:id="6783" w:author="unicom" w:date="2024-05-27T19:19:23Z"/>
          <w:rFonts w:eastAsia="等线"/>
          <w:lang w:val="en-US" w:eastAsia="zh-CN"/>
        </w:rPr>
      </w:pPr>
      <w:ins w:id="6784" w:author="unicom" w:date="2024-05-27T19:19:23Z">
        <w:r>
          <w:rPr>
            <w:kern w:val="2"/>
            <w:lang w:val="en-US" w:eastAsia="zh-CN"/>
          </w:rPr>
          <w:t>-    Cross band isolation interference of PC2 n3 does not fall into n28.</w:t>
        </w:r>
      </w:ins>
    </w:p>
    <w:p>
      <w:pPr>
        <w:overflowPunct/>
        <w:autoSpaceDE/>
        <w:autoSpaceDN/>
        <w:adjustRightInd/>
        <w:textAlignment w:val="auto"/>
        <w:rPr>
          <w:ins w:id="6785" w:author="unicom" w:date="2024-05-27T19:19:23Z"/>
          <w:kern w:val="2"/>
          <w:lang w:val="en-US" w:eastAsia="zh-CN"/>
        </w:rPr>
      </w:pPr>
    </w:p>
    <w:p>
      <w:pPr>
        <w:overflowPunct/>
        <w:autoSpaceDE/>
        <w:autoSpaceDN/>
        <w:adjustRightInd/>
        <w:textAlignment w:val="auto"/>
        <w:rPr>
          <w:ins w:id="6786" w:author="unicom" w:date="2024-05-27T19:19:23Z"/>
          <w:rFonts w:eastAsia="等线"/>
          <w:lang w:eastAsia="zh-CN"/>
        </w:rPr>
      </w:pPr>
      <w:ins w:id="6787" w:author="unicom" w:date="2024-05-27T19:19:23Z">
        <w:r>
          <w:rPr>
            <w:kern w:val="2"/>
            <w:lang w:val="en-US" w:eastAsia="zh-CN"/>
          </w:rPr>
          <w:t>For single UL PC2 n3 in</w:t>
        </w:r>
      </w:ins>
      <w:ins w:id="6788" w:author="unicom" w:date="2024-05-27T19:19:23Z">
        <w:r>
          <w:rPr>
            <w:rFonts w:eastAsia="等线"/>
            <w:lang w:eastAsia="zh-CN"/>
          </w:rPr>
          <w:t xml:space="preserve"> CA_n3A-n78A:</w:t>
        </w:r>
      </w:ins>
    </w:p>
    <w:p>
      <w:pPr>
        <w:overflowPunct/>
        <w:autoSpaceDE/>
        <w:autoSpaceDN/>
        <w:adjustRightInd/>
        <w:textAlignment w:val="auto"/>
        <w:rPr>
          <w:ins w:id="6789" w:author="unicom" w:date="2024-05-27T19:19:23Z"/>
          <w:kern w:val="2"/>
          <w:lang w:val="en-US" w:eastAsia="zh-CN"/>
        </w:rPr>
      </w:pPr>
      <w:ins w:id="6790" w:author="unicom" w:date="2024-05-27T19:19:23Z">
        <w:r>
          <w:rPr>
            <w:kern w:val="2"/>
            <w:lang w:val="en-US" w:eastAsia="zh-CN"/>
          </w:rPr>
          <w:t>-     The harmonic uplink interference of n3 falls into Rx frequencies of n78</w:t>
        </w:r>
      </w:ins>
    </w:p>
    <w:p>
      <w:pPr>
        <w:overflowPunct/>
        <w:autoSpaceDE/>
        <w:autoSpaceDN/>
        <w:adjustRightInd/>
        <w:textAlignment w:val="auto"/>
        <w:rPr>
          <w:ins w:id="6791" w:author="unicom" w:date="2024-05-27T19:19:23Z"/>
          <w:kern w:val="2"/>
          <w:lang w:val="en-US" w:eastAsia="zh-CN"/>
        </w:rPr>
      </w:pPr>
      <w:ins w:id="6792" w:author="unicom" w:date="2024-05-27T19:19:23Z">
        <w:r>
          <w:rPr>
            <w:kern w:val="2"/>
            <w:lang w:val="en-US" w:eastAsia="zh-CN"/>
          </w:rPr>
          <w:t>-    Cross band isolation interference of PC2 n3 does not fall into n78.</w:t>
        </w:r>
      </w:ins>
    </w:p>
    <w:p>
      <w:pPr>
        <w:widowControl w:val="0"/>
        <w:spacing w:after="0"/>
        <w:rPr>
          <w:ins w:id="6793" w:author="unicom" w:date="2024-05-27T19:19:23Z"/>
          <w:kern w:val="2"/>
          <w:lang w:val="en-US" w:eastAsia="zh-CN"/>
        </w:rPr>
      </w:pPr>
    </w:p>
    <w:p>
      <w:pPr>
        <w:overflowPunct/>
        <w:autoSpaceDE/>
        <w:autoSpaceDN/>
        <w:adjustRightInd/>
        <w:textAlignment w:val="auto"/>
        <w:rPr>
          <w:ins w:id="6794" w:author="unicom" w:date="2024-05-27T19:19:23Z"/>
          <w:rFonts w:eastAsia="等线"/>
          <w:lang w:val="en-US" w:eastAsia="zh-CN"/>
        </w:rPr>
      </w:pPr>
    </w:p>
    <w:p>
      <w:pPr>
        <w:pStyle w:val="5"/>
        <w:rPr>
          <w:ins w:id="6795" w:author="unicom" w:date="2024-05-27T19:19:23Z"/>
          <w:lang w:eastAsia="zh-CN"/>
        </w:rPr>
      </w:pPr>
      <w:ins w:id="6796" w:author="unicom" w:date="2024-05-27T19:19:23Z">
        <w:bookmarkStart w:id="297" w:name="_Toc21789"/>
        <w:bookmarkStart w:id="298" w:name="_Toc30035"/>
        <w:r>
          <w:rPr/>
          <w:t>5.</w:t>
        </w:r>
      </w:ins>
      <w:ins w:id="6797" w:author="unicom" w:date="2024-05-27T19:19:36Z">
        <w:r>
          <w:rPr>
            <w:rFonts w:hint="eastAsia"/>
            <w:lang w:eastAsia="zh-CN"/>
          </w:rPr>
          <w:t>22.</w:t>
        </w:r>
      </w:ins>
      <w:ins w:id="6798" w:author="unicom" w:date="2024-05-27T19:19:23Z">
        <w:r>
          <w:rPr>
            <w:rFonts w:hint="eastAsia"/>
            <w:lang w:eastAsia="zh-CN"/>
          </w:rPr>
          <w:t>2.1</w:t>
        </w:r>
      </w:ins>
      <w:ins w:id="6799" w:author="unicom" w:date="2024-05-27T19:19:23Z">
        <w:r>
          <w:rPr>
            <w:rFonts w:hint="eastAsia"/>
            <w:lang w:eastAsia="zh-CN"/>
          </w:rPr>
          <w:tab/>
        </w:r>
      </w:ins>
      <w:ins w:id="6800" w:author="unicom" w:date="2024-05-27T19:19:23Z">
        <w:r>
          <w:rPr>
            <w:lang w:eastAsia="zh-CN"/>
          </w:rPr>
          <w:t>Reference sensitivity requirements with PC2 on n3 without TxD</w:t>
        </w:r>
        <w:bookmarkEnd w:id="297"/>
        <w:bookmarkEnd w:id="298"/>
      </w:ins>
    </w:p>
    <w:p>
      <w:pPr>
        <w:rPr>
          <w:ins w:id="6801" w:author="unicom" w:date="2024-05-27T19:19:23Z"/>
          <w:kern w:val="2"/>
          <w:lang w:val="en-US" w:eastAsia="zh-CN"/>
        </w:rPr>
      </w:pPr>
      <w:ins w:id="6802" w:author="unicom" w:date="2024-05-27T19:19:23Z">
        <w:r>
          <w:rPr>
            <w:kern w:val="2"/>
            <w:lang w:val="en-US" w:eastAsia="zh-CN"/>
          </w:rPr>
          <w:t>For CA_n3A-n78A, reference sensitivity exception due to harmonic UL interference are captured in the related PC2 fallback.</w:t>
        </w:r>
      </w:ins>
    </w:p>
    <w:p>
      <w:pPr>
        <w:pStyle w:val="5"/>
        <w:rPr>
          <w:ins w:id="6803" w:author="unicom" w:date="2024-05-27T19:19:23Z"/>
          <w:lang w:eastAsia="zh-CN"/>
        </w:rPr>
      </w:pPr>
      <w:ins w:id="6804" w:author="unicom" w:date="2024-05-27T19:19:23Z">
        <w:bookmarkStart w:id="299" w:name="_Toc13340"/>
        <w:bookmarkStart w:id="300" w:name="_Toc3674"/>
        <w:r>
          <w:rPr/>
          <w:t>5.</w:t>
        </w:r>
      </w:ins>
      <w:ins w:id="6805" w:author="unicom" w:date="2024-05-27T19:19:37Z">
        <w:r>
          <w:rPr>
            <w:rFonts w:hint="eastAsia"/>
            <w:lang w:eastAsia="zh-CN"/>
          </w:rPr>
          <w:t>22.</w:t>
        </w:r>
      </w:ins>
      <w:ins w:id="6806" w:author="unicom" w:date="2024-05-27T19:19:23Z">
        <w:r>
          <w:rPr>
            <w:rFonts w:hint="eastAsia"/>
            <w:lang w:eastAsia="zh-CN"/>
          </w:rPr>
          <w:t>2.2</w:t>
        </w:r>
      </w:ins>
      <w:ins w:id="6807" w:author="unicom" w:date="2024-05-27T19:19:23Z">
        <w:r>
          <w:rPr>
            <w:rFonts w:hint="eastAsia"/>
            <w:lang w:eastAsia="zh-CN"/>
          </w:rPr>
          <w:tab/>
        </w:r>
      </w:ins>
      <w:ins w:id="6808" w:author="unicom" w:date="2024-05-27T19:19:23Z">
        <w:r>
          <w:rPr>
            <w:lang w:eastAsia="zh-CN"/>
          </w:rPr>
          <w:t>Reference sensitivity requirements with PC2 on n3 with TxD</w:t>
        </w:r>
        <w:bookmarkEnd w:id="299"/>
        <w:bookmarkEnd w:id="300"/>
      </w:ins>
    </w:p>
    <w:p>
      <w:pPr>
        <w:rPr>
          <w:ins w:id="6809" w:author="unicom" w:date="2024-05-27T19:19:23Z"/>
          <w:kern w:val="2"/>
          <w:lang w:val="en-US" w:eastAsia="zh-CN"/>
        </w:rPr>
      </w:pPr>
      <w:ins w:id="6810" w:author="unicom" w:date="2024-05-27T19:19:23Z">
        <w:r>
          <w:rPr>
            <w:kern w:val="2"/>
            <w:lang w:val="en-US" w:eastAsia="zh-CN"/>
          </w:rPr>
          <w:t>For CA_n3A-n78A, reference sensitivity exception due to harmonic UL interference are captured in the related PC2 fallback.</w:t>
        </w:r>
      </w:ins>
    </w:p>
    <w:p>
      <w:pPr>
        <w:pStyle w:val="4"/>
        <w:rPr>
          <w:ins w:id="6811" w:author="unicom" w:date="2024-05-27T19:19:23Z"/>
          <w:rFonts w:eastAsia="MS Mincho"/>
          <w:lang w:eastAsia="ja-JP"/>
        </w:rPr>
      </w:pPr>
      <w:ins w:id="6812" w:author="unicom" w:date="2024-05-27T19:19:23Z">
        <w:bookmarkStart w:id="301" w:name="_Toc22329"/>
        <w:bookmarkStart w:id="302" w:name="_Toc8785"/>
        <w:r>
          <w:rPr>
            <w:rFonts w:eastAsia="MS Mincho"/>
            <w:lang w:eastAsia="ja-JP"/>
          </w:rPr>
          <w:t>5.3.</w:t>
        </w:r>
      </w:ins>
      <w:ins w:id="6813" w:author="unicom" w:date="2024-05-27T19:19:23Z">
        <w:r>
          <w:rPr>
            <w:rFonts w:hint="eastAsia" w:eastAsia="MS Mincho"/>
            <w:lang w:eastAsia="ja-JP"/>
          </w:rPr>
          <w:t>4</w:t>
        </w:r>
      </w:ins>
      <w:ins w:id="6814" w:author="unicom" w:date="2024-05-27T19:19:23Z">
        <w:r>
          <w:rPr>
            <w:rFonts w:eastAsia="MS Mincho"/>
            <w:lang w:eastAsia="ja-JP"/>
          </w:rPr>
          <w:tab/>
        </w:r>
      </w:ins>
      <w:ins w:id="6815" w:author="unicom" w:date="2024-05-27T19:19:23Z">
        <w:r>
          <w:rPr>
            <w:rFonts w:eastAsia="MS Mincho"/>
            <w:lang w:eastAsia="ja-JP"/>
          </w:rPr>
          <w:t>∆TIB and ∆RIB values</w:t>
        </w:r>
        <w:bookmarkEnd w:id="301"/>
        <w:bookmarkEnd w:id="302"/>
      </w:ins>
    </w:p>
    <w:p>
      <w:pPr>
        <w:rPr>
          <w:ins w:id="6816" w:author="unicom" w:date="2024-05-27T19:19:23Z"/>
          <w:lang w:eastAsia="zh-CN"/>
        </w:rPr>
      </w:pPr>
      <w:ins w:id="6817" w:author="unicom" w:date="2024-05-27T19:19:23Z">
        <w:r>
          <w:rPr>
            <w:lang w:eastAsia="zh-CN"/>
          </w:rPr>
          <w:t>Not applicable</w:t>
        </w:r>
      </w:ins>
    </w:p>
    <w:p>
      <w:pPr>
        <w:rPr>
          <w:ins w:id="6818" w:author="unicom" w:date="2024-05-27T19:19:23Z"/>
          <w:lang w:eastAsia="zh-CN"/>
        </w:rPr>
      </w:pPr>
    </w:p>
    <w:p>
      <w:pPr>
        <w:keepNext/>
        <w:keepLines/>
        <w:spacing w:before="180"/>
        <w:outlineLvl w:val="1"/>
        <w:rPr>
          <w:ins w:id="6819" w:author="unicom" w:date="2024-05-27T19:20:17Z"/>
          <w:rFonts w:ascii="Arial" w:hAnsi="Arial"/>
          <w:sz w:val="32"/>
          <w:lang w:eastAsia="zh-CN"/>
        </w:rPr>
      </w:pPr>
      <w:ins w:id="6820" w:author="unicom" w:date="2024-05-27T19:20:17Z">
        <w:r>
          <w:rPr>
            <w:rFonts w:ascii="Arial" w:hAnsi="Arial"/>
            <w:sz w:val="32"/>
            <w:lang w:eastAsia="zh-CN"/>
          </w:rPr>
          <w:t>5.</w:t>
        </w:r>
      </w:ins>
      <w:ins w:id="6821" w:author="unicom" w:date="2024-05-27T19:20:21Z">
        <w:r>
          <w:rPr>
            <w:rFonts w:hint="eastAsia" w:ascii="Arial" w:hAnsi="Arial"/>
            <w:sz w:val="32"/>
            <w:lang w:val="en-US" w:eastAsia="zh-CN"/>
          </w:rPr>
          <w:t>23</w:t>
        </w:r>
      </w:ins>
      <w:ins w:id="6822" w:author="unicom" w:date="2024-05-27T19:20:17Z">
        <w:r>
          <w:rPr>
            <w:rFonts w:ascii="Arial" w:hAnsi="Arial"/>
            <w:sz w:val="32"/>
          </w:rPr>
          <w:tab/>
        </w:r>
      </w:ins>
      <w:ins w:id="6823" w:author="unicom" w:date="2024-05-27T19:20:17Z">
        <w:r>
          <w:rPr>
            <w:rFonts w:ascii="Arial" w:hAnsi="Arial"/>
            <w:sz w:val="32"/>
            <w:lang w:eastAsia="zh-CN"/>
          </w:rPr>
          <w:t>CA_n3A-n78(2A)</w:t>
        </w:r>
      </w:ins>
    </w:p>
    <w:p>
      <w:pPr>
        <w:keepNext/>
        <w:keepLines/>
        <w:spacing w:before="120"/>
        <w:outlineLvl w:val="2"/>
        <w:rPr>
          <w:ins w:id="6824" w:author="unicom" w:date="2024-05-27T19:20:17Z"/>
          <w:rFonts w:ascii="Arial" w:hAnsi="Arial"/>
          <w:sz w:val="28"/>
          <w:lang w:eastAsia="zh-CN"/>
        </w:rPr>
      </w:pPr>
      <w:ins w:id="6825" w:author="unicom" w:date="2024-05-27T19:20:17Z">
        <w:r>
          <w:rPr>
            <w:rFonts w:ascii="Arial" w:hAnsi="Arial"/>
            <w:sz w:val="28"/>
            <w:lang w:eastAsia="zh-CN"/>
          </w:rPr>
          <w:t>5.</w:t>
        </w:r>
      </w:ins>
      <w:ins w:id="6826" w:author="unicom" w:date="2024-05-27T19:20:29Z">
        <w:r>
          <w:rPr>
            <w:rFonts w:hint="eastAsia" w:ascii="Arial" w:hAnsi="Arial"/>
            <w:sz w:val="28"/>
            <w:lang w:eastAsia="zh-CN"/>
          </w:rPr>
          <w:t>23.</w:t>
        </w:r>
      </w:ins>
      <w:ins w:id="6827" w:author="unicom" w:date="2024-05-27T19:20:17Z">
        <w:r>
          <w:rPr>
            <w:rFonts w:ascii="Arial" w:hAnsi="Arial"/>
            <w:sz w:val="28"/>
            <w:lang w:eastAsia="zh-CN"/>
          </w:rPr>
          <w:t>1</w:t>
        </w:r>
      </w:ins>
      <w:ins w:id="6828" w:author="unicom" w:date="2024-05-27T19:20:17Z">
        <w:r>
          <w:rPr>
            <w:rFonts w:ascii="Arial" w:hAnsi="Arial"/>
            <w:sz w:val="28"/>
            <w:lang w:eastAsia="zh-CN"/>
          </w:rPr>
          <w:tab/>
        </w:r>
      </w:ins>
      <w:ins w:id="6829" w:author="unicom" w:date="2024-05-27T19:20:17Z">
        <w:r>
          <w:rPr>
            <w:rFonts w:ascii="Arial" w:hAnsi="Arial"/>
            <w:sz w:val="28"/>
            <w:lang w:eastAsia="zh-CN"/>
          </w:rPr>
          <w:t>UE maximum output power</w:t>
        </w:r>
      </w:ins>
    </w:p>
    <w:p>
      <w:pPr>
        <w:keepNext/>
        <w:keepLines/>
        <w:spacing w:before="60"/>
        <w:jc w:val="center"/>
        <w:rPr>
          <w:ins w:id="6830" w:author="unicom" w:date="2024-05-27T19:20:17Z"/>
          <w:rFonts w:ascii="Arial" w:hAnsi="Arial" w:cs="Arial"/>
          <w:b/>
          <w:bCs/>
          <w:lang w:val="en-US"/>
        </w:rPr>
      </w:pPr>
      <w:ins w:id="6831" w:author="unicom" w:date="2024-05-27T19:20:17Z">
        <w:r>
          <w:rPr>
            <w:rFonts w:ascii="Arial" w:hAnsi="Arial" w:cs="Arial"/>
            <w:b/>
            <w:bCs/>
          </w:rPr>
          <w:t>Table 5.5A.3.1-1: NR CA configurations and bandwidth combinations sets defined for inter-band CA (two bands)</w:t>
        </w:r>
      </w:ins>
    </w:p>
    <w:tbl>
      <w:tblPr>
        <w:tblStyle w:val="26"/>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848"/>
        <w:gridCol w:w="879"/>
        <w:gridCol w:w="393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6832" w:author="unicom" w:date="2024-05-27T19:20:17Z"/>
        </w:trPr>
        <w:tc>
          <w:tcPr>
            <w:tcW w:w="1701"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833" w:author="unicom" w:date="2024-05-27T19:20:17Z"/>
                <w:rFonts w:ascii="Arial" w:hAnsi="Arial"/>
                <w:b/>
                <w:sz w:val="18"/>
                <w:szCs w:val="22"/>
              </w:rPr>
            </w:pPr>
            <w:ins w:id="6834" w:author="unicom" w:date="2024-05-27T19:20:17Z">
              <w:r>
                <w:rPr>
                  <w:rFonts w:ascii="Arial" w:hAnsi="Arial"/>
                  <w:b/>
                  <w:sz w:val="18"/>
                  <w:szCs w:val="22"/>
                </w:rPr>
                <w:t>NR CA configuration</w:t>
              </w:r>
            </w:ins>
          </w:p>
        </w:tc>
        <w:tc>
          <w:tcPr>
            <w:tcW w:w="1848"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835" w:author="unicom" w:date="2024-05-27T19:20:17Z"/>
                <w:rFonts w:ascii="Arial" w:hAnsi="Arial"/>
                <w:b/>
                <w:sz w:val="18"/>
                <w:szCs w:val="22"/>
              </w:rPr>
            </w:pPr>
            <w:ins w:id="6836" w:author="unicom" w:date="2024-05-27T19:20:17Z">
              <w:r>
                <w:rPr>
                  <w:rFonts w:ascii="Arial" w:hAnsi="Arial"/>
                  <w:b/>
                  <w:sz w:val="18"/>
                  <w:szCs w:val="22"/>
                </w:rPr>
                <w:t>Uplink CA configuration or single uplink carrier</w:t>
              </w:r>
            </w:ins>
            <w:ins w:id="6837" w:author="unicom" w:date="2024-05-27T19:20:17Z">
              <w:r>
                <w:rPr>
                  <w:rFonts w:ascii="Arial" w:hAnsi="Arial"/>
                  <w:b/>
                  <w:sz w:val="18"/>
                  <w:szCs w:val="22"/>
                  <w:vertAlign w:val="superscript"/>
                </w:rPr>
                <w:t>10</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6838" w:author="unicom" w:date="2024-05-27T19:20:17Z"/>
                <w:rFonts w:ascii="Arial" w:hAnsi="Arial"/>
                <w:b/>
                <w:sz w:val="18"/>
                <w:szCs w:val="22"/>
              </w:rPr>
            </w:pPr>
            <w:ins w:id="6839" w:author="unicom" w:date="2024-05-27T19:20:17Z">
              <w:r>
                <w:rPr>
                  <w:rFonts w:ascii="Arial" w:hAnsi="Arial"/>
                  <w:b/>
                  <w:sz w:val="18"/>
                  <w:szCs w:val="22"/>
                </w:rPr>
                <w:t>NR Band</w:t>
              </w:r>
            </w:ins>
          </w:p>
        </w:tc>
        <w:tc>
          <w:tcPr>
            <w:tcW w:w="3936"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840" w:author="unicom" w:date="2024-05-27T19:20:17Z"/>
                <w:rFonts w:ascii="Arial" w:hAnsi="Arial"/>
                <w:b/>
                <w:sz w:val="18"/>
                <w:szCs w:val="22"/>
              </w:rPr>
            </w:pPr>
            <w:ins w:id="6841" w:author="unicom" w:date="2024-05-27T19:20:17Z">
              <w:r>
                <w:rPr>
                  <w:rFonts w:ascii="Arial" w:hAnsi="Arial"/>
                  <w:b/>
                  <w:sz w:val="18"/>
                  <w:szCs w:val="22"/>
                </w:rPr>
                <w:t>Channel bandwidth (MHz)</w:t>
              </w:r>
            </w:ins>
          </w:p>
        </w:tc>
        <w:tc>
          <w:tcPr>
            <w:tcW w:w="1350"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842" w:author="unicom" w:date="2024-05-27T19:20:17Z"/>
                <w:rFonts w:ascii="Arial" w:hAnsi="Arial"/>
                <w:b/>
                <w:sz w:val="18"/>
                <w:szCs w:val="22"/>
              </w:rPr>
            </w:pPr>
            <w:ins w:id="6843" w:author="unicom" w:date="2024-05-27T19:20:17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6844" w:author="unicom" w:date="2024-05-27T19:20:17Z"/>
        </w:trPr>
        <w:tc>
          <w:tcPr>
            <w:tcW w:w="1701" w:type="dxa"/>
            <w:tcBorders>
              <w:top w:val="single" w:color="auto" w:sz="4" w:space="0"/>
              <w:left w:val="single" w:color="auto" w:sz="4" w:space="0"/>
              <w:bottom w:val="nil"/>
              <w:right w:val="single" w:color="auto" w:sz="4" w:space="0"/>
            </w:tcBorders>
            <w:vAlign w:val="center"/>
          </w:tcPr>
          <w:p>
            <w:pPr>
              <w:jc w:val="center"/>
              <w:rPr>
                <w:ins w:id="6845" w:author="unicom" w:date="2024-05-27T19:20:17Z"/>
                <w:rFonts w:ascii="Arial" w:hAnsi="Arial" w:cs="Arial"/>
                <w:sz w:val="18"/>
                <w:szCs w:val="18"/>
              </w:rPr>
            </w:pPr>
            <w:ins w:id="6846" w:author="unicom" w:date="2024-05-27T19:20:17Z">
              <w:r>
                <w:rPr>
                  <w:rFonts w:ascii="Arial" w:hAnsi="Arial" w:cs="Arial"/>
                  <w:sz w:val="18"/>
                  <w:szCs w:val="18"/>
                  <w:lang w:val="en-US"/>
                </w:rPr>
                <w:t>CA_n3A-n78(2A)</w:t>
              </w:r>
            </w:ins>
          </w:p>
        </w:tc>
        <w:tc>
          <w:tcPr>
            <w:tcW w:w="1848" w:type="dxa"/>
            <w:tcBorders>
              <w:top w:val="single" w:color="auto" w:sz="4" w:space="0"/>
              <w:left w:val="single" w:color="auto" w:sz="4" w:space="0"/>
              <w:bottom w:val="nil"/>
              <w:right w:val="single" w:color="auto" w:sz="4" w:space="0"/>
            </w:tcBorders>
            <w:vAlign w:val="center"/>
          </w:tcPr>
          <w:p>
            <w:pPr>
              <w:pStyle w:val="42"/>
              <w:rPr>
                <w:ins w:id="6847" w:author="unicom" w:date="2024-05-27T19:20:17Z"/>
                <w:rFonts w:cs="Arial"/>
                <w:bCs/>
                <w:szCs w:val="18"/>
                <w:lang w:eastAsia="zh-CN"/>
              </w:rPr>
            </w:pPr>
            <w:ins w:id="6848" w:author="unicom" w:date="2024-05-27T19:20:17Z">
              <w:r>
                <w:rPr>
                  <w:rFonts w:cs="Arial"/>
                  <w:bCs/>
                  <w:szCs w:val="18"/>
                  <w:lang w:eastAsia="zh-CN"/>
                </w:rPr>
                <w:t>n3</w:t>
              </w:r>
            </w:ins>
            <w:ins w:id="6849" w:author="unicom" w:date="2024-05-27T19:20:17Z">
              <w:r>
                <w:rPr>
                  <w:rFonts w:cs="Arial"/>
                  <w:bCs/>
                  <w:szCs w:val="18"/>
                  <w:vertAlign w:val="superscript"/>
                  <w:lang w:eastAsia="zh-CN"/>
                </w:rPr>
                <w:t>8</w:t>
              </w:r>
            </w:ins>
          </w:p>
          <w:p>
            <w:pPr>
              <w:pStyle w:val="42"/>
              <w:rPr>
                <w:ins w:id="6850" w:author="unicom" w:date="2024-05-27T19:20:17Z"/>
                <w:rFonts w:cs="Arial"/>
                <w:bCs/>
                <w:szCs w:val="18"/>
                <w:lang w:eastAsia="zh-CN"/>
              </w:rPr>
            </w:pPr>
            <w:ins w:id="6851" w:author="unicom" w:date="2024-05-27T19:20:17Z">
              <w:r>
                <w:rPr>
                  <w:rFonts w:cs="Arial"/>
                  <w:bCs/>
                  <w:szCs w:val="18"/>
                  <w:lang w:eastAsia="zh-CN"/>
                </w:rPr>
                <w:t>CA_n3A-n78A</w:t>
              </w:r>
            </w:ins>
          </w:p>
          <w:p>
            <w:pPr>
              <w:spacing w:after="0"/>
              <w:jc w:val="center"/>
              <w:rPr>
                <w:ins w:id="6852" w:author="unicom" w:date="2024-05-27T19:20:17Z"/>
                <w:rFonts w:ascii="Arial" w:hAnsi="Arial" w:cs="Arial"/>
                <w:sz w:val="18"/>
                <w:szCs w:val="18"/>
              </w:rPr>
            </w:pPr>
            <w:ins w:id="6853" w:author="unicom" w:date="2024-05-27T19:20:17Z">
              <w:r>
                <w:rPr>
                  <w:rFonts w:ascii="Arial" w:hAnsi="Arial" w:cs="Arial"/>
                  <w:bCs/>
                  <w:sz w:val="18"/>
                  <w:szCs w:val="18"/>
                  <w:lang w:eastAsia="zh-CN"/>
                </w:rPr>
                <w:t>CA_n78(2A)</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54" w:author="unicom" w:date="2024-05-27T19:20:17Z"/>
                <w:rFonts w:ascii="Arial" w:hAnsi="Arial" w:cs="Arial"/>
                <w:sz w:val="18"/>
                <w:szCs w:val="18"/>
                <w:lang w:val="en-US"/>
              </w:rPr>
            </w:pPr>
            <w:ins w:id="6855" w:author="unicom" w:date="2024-05-27T19:20:17Z">
              <w:r>
                <w:rPr>
                  <w:rFonts w:ascii="Arial" w:hAnsi="Arial" w:cs="Arial"/>
                  <w:sz w:val="18"/>
                  <w:szCs w:val="18"/>
                  <w:lang w:val="en-US" w:eastAsia="zh-CN"/>
                </w:rPr>
                <w:t>n3</w:t>
              </w:r>
            </w:ins>
          </w:p>
        </w:tc>
        <w:tc>
          <w:tcPr>
            <w:tcW w:w="39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56" w:author="unicom" w:date="2024-05-27T19:20:17Z"/>
                <w:rFonts w:ascii="Arial" w:hAnsi="Arial" w:cs="Arial"/>
                <w:sz w:val="18"/>
                <w:szCs w:val="18"/>
                <w:lang w:val="en-US" w:eastAsia="zh-CN"/>
              </w:rPr>
            </w:pPr>
            <w:ins w:id="6857" w:author="unicom" w:date="2024-05-27T19:20:17Z">
              <w:r>
                <w:rPr>
                  <w:rFonts w:ascii="Arial" w:hAnsi="Arial" w:eastAsia="宋体" w:cs="Arial"/>
                  <w:sz w:val="18"/>
                  <w:szCs w:val="18"/>
                  <w:lang w:val="en-US" w:eastAsia="zh-CN" w:bidi="ar"/>
                </w:rPr>
                <w:t>5, 10, 15, 20, 25, 30</w:t>
              </w:r>
            </w:ins>
          </w:p>
        </w:tc>
        <w:tc>
          <w:tcPr>
            <w:tcW w:w="1350" w:type="dxa"/>
            <w:tcBorders>
              <w:top w:val="single" w:color="auto" w:sz="4" w:space="0"/>
              <w:left w:val="single" w:color="auto" w:sz="4" w:space="0"/>
              <w:bottom w:val="nil"/>
              <w:right w:val="single" w:color="auto" w:sz="4" w:space="0"/>
            </w:tcBorders>
            <w:vAlign w:val="center"/>
          </w:tcPr>
          <w:p>
            <w:pPr>
              <w:keepNext/>
              <w:keepLines/>
              <w:spacing w:after="0"/>
              <w:jc w:val="center"/>
              <w:rPr>
                <w:ins w:id="6858" w:author="unicom" w:date="2024-05-27T19:20:17Z"/>
                <w:rFonts w:ascii="Arial" w:hAnsi="Arial" w:eastAsia="Yu Mincho" w:cs="Arial"/>
                <w:sz w:val="18"/>
                <w:szCs w:val="18"/>
                <w:lang w:val="en-US" w:eastAsia="ja-JP"/>
              </w:rPr>
            </w:pPr>
            <w:ins w:id="6859" w:author="unicom" w:date="2024-05-27T19:20:17Z">
              <w:r>
                <w:rPr>
                  <w:rFonts w:ascii="Arial" w:hAnsi="Arial" w:cs="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860" w:author="unicom" w:date="2024-05-27T19:20:17Z"/>
        </w:trPr>
        <w:tc>
          <w:tcPr>
            <w:tcW w:w="1701" w:type="dxa"/>
            <w:tcBorders>
              <w:top w:val="nil"/>
              <w:left w:val="single" w:color="auto" w:sz="4" w:space="0"/>
              <w:bottom w:val="nil"/>
              <w:right w:val="single" w:color="auto" w:sz="4" w:space="0"/>
            </w:tcBorders>
            <w:vAlign w:val="center"/>
          </w:tcPr>
          <w:p>
            <w:pPr>
              <w:spacing w:after="0"/>
              <w:rPr>
                <w:ins w:id="6861" w:author="unicom" w:date="2024-05-27T19:20:17Z"/>
                <w:rFonts w:ascii="Arial" w:hAnsi="Arial" w:cs="Arial"/>
                <w:i/>
                <w:color w:val="0000FF"/>
                <w:sz w:val="18"/>
                <w:szCs w:val="18"/>
              </w:rPr>
            </w:pPr>
          </w:p>
        </w:tc>
        <w:tc>
          <w:tcPr>
            <w:tcW w:w="1848" w:type="dxa"/>
            <w:tcBorders>
              <w:top w:val="nil"/>
              <w:left w:val="single" w:color="auto" w:sz="4" w:space="0"/>
              <w:bottom w:val="nil"/>
              <w:right w:val="single" w:color="auto" w:sz="4" w:space="0"/>
            </w:tcBorders>
            <w:vAlign w:val="center"/>
          </w:tcPr>
          <w:p>
            <w:pPr>
              <w:spacing w:after="0"/>
              <w:rPr>
                <w:ins w:id="6862" w:author="unicom" w:date="2024-05-27T19:20:17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63" w:author="unicom" w:date="2024-05-27T19:20:17Z"/>
                <w:rFonts w:ascii="Arial" w:hAnsi="Arial" w:cs="Arial"/>
                <w:sz w:val="18"/>
                <w:szCs w:val="18"/>
                <w:lang w:val="en-US"/>
              </w:rPr>
            </w:pPr>
            <w:ins w:id="6864" w:author="unicom" w:date="2024-05-27T19:20:17Z">
              <w:r>
                <w:rPr>
                  <w:rFonts w:ascii="Arial" w:hAnsi="Arial" w:cs="Arial"/>
                  <w:sz w:val="18"/>
                  <w:szCs w:val="18"/>
                  <w:lang w:val="en-US" w:eastAsia="zh-CN"/>
                </w:rPr>
                <w:t>n78</w:t>
              </w:r>
            </w:ins>
          </w:p>
        </w:tc>
        <w:tc>
          <w:tcPr>
            <w:tcW w:w="39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65" w:author="unicom" w:date="2024-05-27T19:20:17Z"/>
                <w:rFonts w:ascii="Arial" w:hAnsi="Arial" w:cs="Arial"/>
                <w:sz w:val="18"/>
                <w:szCs w:val="18"/>
                <w:lang w:val="en-US" w:eastAsia="zh-CN"/>
              </w:rPr>
            </w:pPr>
            <w:ins w:id="6866" w:author="unicom" w:date="2024-05-27T19:20:17Z">
              <w:r>
                <w:rPr>
                  <w:rFonts w:ascii="Arial" w:hAnsi="Arial" w:eastAsia="宋体" w:cs="Arial"/>
                  <w:sz w:val="18"/>
                  <w:szCs w:val="18"/>
                  <w:lang w:val="en-US" w:eastAsia="zh-CN" w:bidi="ar"/>
                </w:rPr>
                <w:t>CA_n78(2A)_BCS0</w:t>
              </w:r>
            </w:ins>
          </w:p>
        </w:tc>
        <w:tc>
          <w:tcPr>
            <w:tcW w:w="1350" w:type="dxa"/>
            <w:tcBorders>
              <w:top w:val="nil"/>
              <w:left w:val="single" w:color="auto" w:sz="4" w:space="0"/>
              <w:bottom w:val="single" w:color="auto" w:sz="4" w:space="0"/>
              <w:right w:val="single" w:color="auto" w:sz="4" w:space="0"/>
            </w:tcBorders>
            <w:vAlign w:val="center"/>
          </w:tcPr>
          <w:p>
            <w:pPr>
              <w:spacing w:after="0"/>
              <w:jc w:val="center"/>
              <w:rPr>
                <w:ins w:id="6867" w:author="unicom" w:date="2024-05-27T19:20:17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868" w:author="unicom" w:date="2024-05-27T19:20:17Z"/>
        </w:trPr>
        <w:tc>
          <w:tcPr>
            <w:tcW w:w="1701" w:type="dxa"/>
            <w:tcBorders>
              <w:top w:val="nil"/>
              <w:left w:val="single" w:color="auto" w:sz="4" w:space="0"/>
              <w:bottom w:val="nil"/>
              <w:right w:val="single" w:color="auto" w:sz="4" w:space="0"/>
            </w:tcBorders>
            <w:vAlign w:val="center"/>
          </w:tcPr>
          <w:p>
            <w:pPr>
              <w:spacing w:after="0"/>
              <w:rPr>
                <w:ins w:id="6869" w:author="unicom" w:date="2024-05-27T19:20:17Z"/>
                <w:rFonts w:ascii="Arial" w:hAnsi="Arial" w:cs="Arial"/>
                <w:i/>
                <w:color w:val="0000FF"/>
                <w:sz w:val="18"/>
                <w:szCs w:val="18"/>
              </w:rPr>
            </w:pPr>
          </w:p>
        </w:tc>
        <w:tc>
          <w:tcPr>
            <w:tcW w:w="1848" w:type="dxa"/>
            <w:tcBorders>
              <w:top w:val="nil"/>
              <w:left w:val="single" w:color="auto" w:sz="4" w:space="0"/>
              <w:bottom w:val="nil"/>
              <w:right w:val="single" w:color="auto" w:sz="4" w:space="0"/>
            </w:tcBorders>
            <w:vAlign w:val="center"/>
          </w:tcPr>
          <w:p>
            <w:pPr>
              <w:spacing w:after="0"/>
              <w:rPr>
                <w:ins w:id="6870" w:author="unicom" w:date="2024-05-27T19:20:17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71" w:author="unicom" w:date="2024-05-27T19:20:17Z"/>
                <w:rFonts w:ascii="Arial" w:hAnsi="Arial" w:cs="Arial"/>
                <w:sz w:val="18"/>
                <w:szCs w:val="18"/>
                <w:lang w:val="en-US" w:eastAsia="zh-CN"/>
              </w:rPr>
            </w:pPr>
            <w:ins w:id="6872" w:author="unicom" w:date="2024-05-27T19:20:17Z">
              <w:r>
                <w:rPr>
                  <w:rFonts w:ascii="Arial" w:hAnsi="Arial" w:cs="Arial"/>
                  <w:sz w:val="18"/>
                  <w:szCs w:val="18"/>
                  <w:lang w:val="en-US" w:eastAsia="zh-CN"/>
                </w:rPr>
                <w:t>n3</w:t>
              </w:r>
            </w:ins>
          </w:p>
        </w:tc>
        <w:tc>
          <w:tcPr>
            <w:tcW w:w="39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73" w:author="unicom" w:date="2024-05-27T19:20:17Z"/>
                <w:rFonts w:ascii="Arial" w:hAnsi="Arial" w:cs="Arial"/>
                <w:sz w:val="18"/>
                <w:szCs w:val="18"/>
                <w:lang w:val="en-US" w:eastAsia="zh-CN"/>
              </w:rPr>
            </w:pPr>
            <w:ins w:id="6874" w:author="unicom" w:date="2024-05-27T19:20:17Z">
              <w:r>
                <w:rPr>
                  <w:rFonts w:ascii="Arial" w:hAnsi="Arial" w:eastAsia="宋体" w:cs="Arial"/>
                  <w:sz w:val="18"/>
                  <w:szCs w:val="18"/>
                  <w:lang w:val="en-US" w:eastAsia="zh-CN" w:bidi="ar"/>
                </w:rPr>
                <w:t>5, 10, 15, 20, 25, 30, 40</w:t>
              </w:r>
            </w:ins>
          </w:p>
        </w:tc>
        <w:tc>
          <w:tcPr>
            <w:tcW w:w="1350" w:type="dxa"/>
            <w:tcBorders>
              <w:left w:val="single" w:color="auto" w:sz="4" w:space="0"/>
              <w:bottom w:val="nil"/>
              <w:right w:val="single" w:color="auto" w:sz="4" w:space="0"/>
            </w:tcBorders>
            <w:vAlign w:val="center"/>
          </w:tcPr>
          <w:p>
            <w:pPr>
              <w:spacing w:after="0"/>
              <w:jc w:val="center"/>
              <w:rPr>
                <w:ins w:id="6875" w:author="unicom" w:date="2024-05-27T19:20:17Z"/>
                <w:rFonts w:ascii="Arial" w:hAnsi="Arial" w:cs="Arial"/>
                <w:sz w:val="18"/>
                <w:szCs w:val="18"/>
                <w:lang w:val="en-US" w:eastAsia="zh-CN"/>
              </w:rPr>
            </w:pPr>
            <w:ins w:id="6876" w:author="unicom" w:date="2024-05-27T19:20:17Z">
              <w:r>
                <w:rPr>
                  <w:rFonts w:ascii="Arial" w:hAnsi="Arial" w:cs="Arial"/>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877" w:author="unicom" w:date="2024-05-27T19:20:17Z"/>
        </w:trPr>
        <w:tc>
          <w:tcPr>
            <w:tcW w:w="1701" w:type="dxa"/>
            <w:tcBorders>
              <w:top w:val="nil"/>
              <w:left w:val="single" w:color="auto" w:sz="4" w:space="0"/>
              <w:bottom w:val="nil"/>
              <w:right w:val="single" w:color="auto" w:sz="4" w:space="0"/>
            </w:tcBorders>
            <w:vAlign w:val="center"/>
          </w:tcPr>
          <w:p>
            <w:pPr>
              <w:spacing w:after="0"/>
              <w:rPr>
                <w:ins w:id="6878" w:author="unicom" w:date="2024-05-27T19:20:17Z"/>
                <w:rFonts w:ascii="Arial" w:hAnsi="Arial" w:cs="Arial"/>
                <w:i/>
                <w:color w:val="0000FF"/>
                <w:sz w:val="18"/>
                <w:szCs w:val="18"/>
              </w:rPr>
            </w:pPr>
          </w:p>
        </w:tc>
        <w:tc>
          <w:tcPr>
            <w:tcW w:w="1848" w:type="dxa"/>
            <w:tcBorders>
              <w:top w:val="nil"/>
              <w:left w:val="single" w:color="auto" w:sz="4" w:space="0"/>
              <w:bottom w:val="nil"/>
              <w:right w:val="single" w:color="auto" w:sz="4" w:space="0"/>
            </w:tcBorders>
            <w:vAlign w:val="center"/>
          </w:tcPr>
          <w:p>
            <w:pPr>
              <w:spacing w:after="0"/>
              <w:rPr>
                <w:ins w:id="6879" w:author="unicom" w:date="2024-05-27T19:20:17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80" w:author="unicom" w:date="2024-05-27T19:20:17Z"/>
                <w:rFonts w:ascii="Arial" w:hAnsi="Arial" w:cs="Arial"/>
                <w:sz w:val="18"/>
                <w:szCs w:val="18"/>
                <w:lang w:val="en-US" w:eastAsia="zh-CN"/>
              </w:rPr>
            </w:pPr>
            <w:ins w:id="6881" w:author="unicom" w:date="2024-05-27T19:20:17Z">
              <w:r>
                <w:rPr>
                  <w:rFonts w:ascii="Arial" w:hAnsi="Arial" w:cs="Arial"/>
                  <w:sz w:val="18"/>
                  <w:szCs w:val="18"/>
                  <w:lang w:val="en-US" w:eastAsia="zh-CN"/>
                </w:rPr>
                <w:t>n78</w:t>
              </w:r>
            </w:ins>
          </w:p>
        </w:tc>
        <w:tc>
          <w:tcPr>
            <w:tcW w:w="39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82" w:author="unicom" w:date="2024-05-27T19:20:17Z"/>
                <w:rFonts w:ascii="Arial" w:hAnsi="Arial" w:cs="Arial"/>
                <w:sz w:val="18"/>
                <w:szCs w:val="18"/>
                <w:lang w:val="en-US" w:eastAsia="zh-CN"/>
              </w:rPr>
            </w:pPr>
            <w:ins w:id="6883" w:author="unicom" w:date="2024-05-27T19:20:17Z">
              <w:r>
                <w:rPr>
                  <w:rFonts w:ascii="Arial" w:hAnsi="Arial" w:eastAsia="宋体" w:cs="Arial"/>
                  <w:sz w:val="18"/>
                  <w:szCs w:val="18"/>
                  <w:lang w:val="en-US" w:eastAsia="zh-CN" w:bidi="ar"/>
                </w:rPr>
                <w:t>CA_n78(2A)_BCS2</w:t>
              </w:r>
            </w:ins>
          </w:p>
        </w:tc>
        <w:tc>
          <w:tcPr>
            <w:tcW w:w="1350" w:type="dxa"/>
            <w:tcBorders>
              <w:top w:val="nil"/>
              <w:left w:val="single" w:color="auto" w:sz="4" w:space="0"/>
              <w:bottom w:val="single" w:color="auto" w:sz="4" w:space="0"/>
              <w:right w:val="single" w:color="auto" w:sz="4" w:space="0"/>
            </w:tcBorders>
            <w:vAlign w:val="center"/>
          </w:tcPr>
          <w:p>
            <w:pPr>
              <w:spacing w:after="0"/>
              <w:rPr>
                <w:ins w:id="6884" w:author="unicom" w:date="2024-05-27T19:20:17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885" w:author="unicom" w:date="2024-05-27T19:20:17Z"/>
        </w:trPr>
        <w:tc>
          <w:tcPr>
            <w:tcW w:w="1701" w:type="dxa"/>
            <w:tcBorders>
              <w:top w:val="nil"/>
              <w:left w:val="single" w:color="auto" w:sz="4" w:space="0"/>
              <w:bottom w:val="nil"/>
              <w:right w:val="single" w:color="auto" w:sz="4" w:space="0"/>
            </w:tcBorders>
            <w:vAlign w:val="center"/>
          </w:tcPr>
          <w:p>
            <w:pPr>
              <w:spacing w:after="0"/>
              <w:rPr>
                <w:ins w:id="6886" w:author="unicom" w:date="2024-05-27T19:20:17Z"/>
                <w:rFonts w:ascii="Arial" w:hAnsi="Arial" w:cs="Arial"/>
                <w:i/>
                <w:color w:val="0000FF"/>
                <w:sz w:val="18"/>
                <w:szCs w:val="18"/>
              </w:rPr>
            </w:pPr>
          </w:p>
        </w:tc>
        <w:tc>
          <w:tcPr>
            <w:tcW w:w="1848" w:type="dxa"/>
            <w:tcBorders>
              <w:top w:val="nil"/>
              <w:left w:val="single" w:color="auto" w:sz="4" w:space="0"/>
              <w:bottom w:val="nil"/>
              <w:right w:val="single" w:color="auto" w:sz="4" w:space="0"/>
            </w:tcBorders>
            <w:vAlign w:val="center"/>
          </w:tcPr>
          <w:p>
            <w:pPr>
              <w:spacing w:after="0"/>
              <w:rPr>
                <w:ins w:id="6887" w:author="unicom" w:date="2024-05-27T19:20:17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88" w:author="unicom" w:date="2024-05-27T19:20:17Z"/>
                <w:rFonts w:ascii="Arial" w:hAnsi="Arial" w:cs="Arial"/>
                <w:sz w:val="18"/>
                <w:szCs w:val="18"/>
                <w:lang w:val="en-US" w:eastAsia="zh-CN"/>
              </w:rPr>
            </w:pPr>
            <w:ins w:id="6889" w:author="unicom" w:date="2024-05-27T19:20:17Z">
              <w:r>
                <w:rPr>
                  <w:rFonts w:ascii="Arial" w:hAnsi="Arial" w:cs="Arial"/>
                  <w:sz w:val="18"/>
                  <w:szCs w:val="18"/>
                  <w:lang w:val="en-US"/>
                </w:rPr>
                <w:t>n</w:t>
              </w:r>
            </w:ins>
            <w:ins w:id="6890" w:author="unicom" w:date="2024-05-27T19:20:17Z">
              <w:r>
                <w:rPr>
                  <w:rFonts w:ascii="Arial" w:hAnsi="Arial" w:cs="Arial"/>
                  <w:sz w:val="18"/>
                  <w:szCs w:val="18"/>
                </w:rPr>
                <w:t>3</w:t>
              </w:r>
            </w:ins>
          </w:p>
        </w:tc>
        <w:tc>
          <w:tcPr>
            <w:tcW w:w="39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91" w:author="unicom" w:date="2024-05-27T19:20:17Z"/>
                <w:rFonts w:ascii="Arial" w:hAnsi="Arial" w:cs="Arial"/>
                <w:sz w:val="18"/>
                <w:szCs w:val="18"/>
                <w:lang w:val="en-US" w:eastAsia="zh-CN"/>
              </w:rPr>
            </w:pPr>
            <w:ins w:id="6892" w:author="unicom" w:date="2024-05-27T19:20:17Z">
              <w:r>
                <w:rPr>
                  <w:rFonts w:ascii="Arial" w:hAnsi="Arial" w:eastAsia="宋体" w:cs="Arial"/>
                  <w:sz w:val="18"/>
                  <w:szCs w:val="18"/>
                  <w:lang w:val="en-US" w:eastAsia="zh-CN" w:bidi="ar"/>
                </w:rPr>
                <w:t>See n3 channel bandwidths in Table 5.3.5-1</w:t>
              </w:r>
            </w:ins>
          </w:p>
        </w:tc>
        <w:tc>
          <w:tcPr>
            <w:tcW w:w="1350" w:type="dxa"/>
            <w:tcBorders>
              <w:top w:val="single" w:color="auto" w:sz="4" w:space="0"/>
              <w:left w:val="single" w:color="auto" w:sz="4" w:space="0"/>
              <w:bottom w:val="nil"/>
              <w:right w:val="single" w:color="auto" w:sz="4" w:space="0"/>
            </w:tcBorders>
            <w:vAlign w:val="center"/>
          </w:tcPr>
          <w:p>
            <w:pPr>
              <w:spacing w:after="0"/>
              <w:jc w:val="center"/>
              <w:rPr>
                <w:ins w:id="6893" w:author="unicom" w:date="2024-05-27T19:20:17Z"/>
                <w:rFonts w:ascii="Arial" w:hAnsi="Arial" w:cs="Arial"/>
                <w:sz w:val="18"/>
                <w:szCs w:val="18"/>
                <w:lang w:val="en-US" w:eastAsia="zh-CN"/>
              </w:rPr>
            </w:pPr>
            <w:ins w:id="6894" w:author="unicom" w:date="2024-05-27T19:20:17Z">
              <w:r>
                <w:rPr>
                  <w:rFonts w:ascii="Arial" w:hAnsi="Arial" w:cs="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895" w:author="unicom" w:date="2024-05-27T19:20:17Z"/>
        </w:trPr>
        <w:tc>
          <w:tcPr>
            <w:tcW w:w="1701" w:type="dxa"/>
            <w:tcBorders>
              <w:top w:val="nil"/>
              <w:left w:val="single" w:color="auto" w:sz="4" w:space="0"/>
              <w:bottom w:val="nil"/>
              <w:right w:val="single" w:color="auto" w:sz="4" w:space="0"/>
            </w:tcBorders>
            <w:vAlign w:val="center"/>
          </w:tcPr>
          <w:p>
            <w:pPr>
              <w:spacing w:after="0"/>
              <w:rPr>
                <w:ins w:id="6896" w:author="unicom" w:date="2024-05-27T19:20:17Z"/>
                <w:rFonts w:ascii="Arial" w:hAnsi="Arial" w:cs="Arial"/>
                <w:i/>
                <w:color w:val="0000FF"/>
                <w:sz w:val="18"/>
                <w:szCs w:val="18"/>
              </w:rPr>
            </w:pPr>
          </w:p>
        </w:tc>
        <w:tc>
          <w:tcPr>
            <w:tcW w:w="1848" w:type="dxa"/>
            <w:tcBorders>
              <w:top w:val="nil"/>
              <w:left w:val="single" w:color="auto" w:sz="4" w:space="0"/>
              <w:bottom w:val="nil"/>
              <w:right w:val="single" w:color="auto" w:sz="4" w:space="0"/>
            </w:tcBorders>
            <w:vAlign w:val="center"/>
          </w:tcPr>
          <w:p>
            <w:pPr>
              <w:spacing w:after="0"/>
              <w:rPr>
                <w:ins w:id="6897" w:author="unicom" w:date="2024-05-27T19:20:17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98" w:author="unicom" w:date="2024-05-27T19:20:17Z"/>
                <w:rFonts w:ascii="Arial" w:hAnsi="Arial" w:cs="Arial"/>
                <w:sz w:val="18"/>
                <w:szCs w:val="18"/>
                <w:lang w:val="en-US" w:eastAsia="zh-CN"/>
              </w:rPr>
            </w:pPr>
            <w:ins w:id="6899" w:author="unicom" w:date="2024-05-27T19:20:17Z">
              <w:r>
                <w:rPr>
                  <w:rFonts w:ascii="Arial" w:hAnsi="Arial" w:cs="Arial"/>
                  <w:sz w:val="18"/>
                  <w:szCs w:val="18"/>
                  <w:lang w:val="en-US"/>
                </w:rPr>
                <w:t>n78</w:t>
              </w:r>
            </w:ins>
          </w:p>
        </w:tc>
        <w:tc>
          <w:tcPr>
            <w:tcW w:w="393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900" w:author="unicom" w:date="2024-05-27T19:20:17Z"/>
                <w:rFonts w:ascii="Arial" w:hAnsi="Arial" w:cs="Arial"/>
                <w:sz w:val="18"/>
                <w:szCs w:val="18"/>
                <w:lang w:val="en-US" w:eastAsia="zh-CN"/>
              </w:rPr>
            </w:pPr>
            <w:ins w:id="6901" w:author="unicom" w:date="2024-05-27T19:20:17Z">
              <w:r>
                <w:rPr>
                  <w:rFonts w:ascii="Arial" w:hAnsi="Arial" w:eastAsia="宋体" w:cs="Arial"/>
                  <w:sz w:val="18"/>
                  <w:szCs w:val="18"/>
                  <w:lang w:bidi="ar"/>
                </w:rPr>
                <w:t>CA_n78(2A)_BCS4 and 5</w:t>
              </w:r>
            </w:ins>
          </w:p>
        </w:tc>
        <w:tc>
          <w:tcPr>
            <w:tcW w:w="1350" w:type="dxa"/>
            <w:tcBorders>
              <w:top w:val="nil"/>
              <w:left w:val="single" w:color="auto" w:sz="4" w:space="0"/>
              <w:bottom w:val="single" w:color="auto" w:sz="4" w:space="0"/>
              <w:right w:val="single" w:color="auto" w:sz="4" w:space="0"/>
            </w:tcBorders>
            <w:vAlign w:val="center"/>
          </w:tcPr>
          <w:p>
            <w:pPr>
              <w:spacing w:after="0"/>
              <w:rPr>
                <w:ins w:id="6902" w:author="unicom" w:date="2024-05-27T19:20:17Z"/>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6903" w:author="unicom" w:date="2024-05-27T19:20:17Z"/>
        </w:trPr>
        <w:tc>
          <w:tcPr>
            <w:tcW w:w="9714"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ins w:id="6904" w:author="unicom" w:date="2024-05-27T19:20:17Z"/>
                <w:rFonts w:ascii="Arial" w:hAnsi="Arial"/>
                <w:sz w:val="18"/>
              </w:rPr>
            </w:pPr>
            <w:ins w:id="6905" w:author="unicom" w:date="2024-05-27T19:20:17Z">
              <w:r>
                <w:rPr>
                  <w:rFonts w:ascii="Arial" w:hAnsi="Arial"/>
                  <w:sz w:val="18"/>
                </w:rPr>
                <w:t xml:space="preserve">NOTE 8: </w:t>
              </w:r>
            </w:ins>
            <w:ins w:id="6906" w:author="unicom" w:date="2024-05-27T19:20:17Z">
              <w:r>
                <w:rPr>
                  <w:rFonts w:ascii="Arial" w:hAnsi="Arial"/>
                  <w:sz w:val="18"/>
                </w:rPr>
                <w:tab/>
              </w:r>
            </w:ins>
            <w:ins w:id="6907" w:author="unicom" w:date="2024-05-27T19:20:17Z">
              <w:r>
                <w:rPr>
                  <w:rFonts w:ascii="Arial" w:hAnsi="Arial"/>
                  <w:sz w:val="18"/>
                </w:rPr>
                <w:t>Minimum requirements for Power Class 2 are applicable for this uplink combination with 1Tx antenna connector in each band or single uplink carrier with up to 2Tx antenna connectors in this downlink/uplink combination</w:t>
              </w:r>
            </w:ins>
          </w:p>
          <w:p>
            <w:pPr>
              <w:keepNext/>
              <w:keepLines/>
              <w:spacing w:after="0"/>
              <w:ind w:left="851" w:hanging="851"/>
              <w:rPr>
                <w:ins w:id="6908" w:author="unicom" w:date="2024-05-27T19:20:17Z"/>
                <w:rFonts w:ascii="Arial" w:hAnsi="Arial"/>
                <w:sz w:val="18"/>
              </w:rPr>
            </w:pPr>
            <w:ins w:id="6909" w:author="unicom" w:date="2024-05-27T19:20:17Z">
              <w:r>
                <w:rPr>
                  <w:rFonts w:ascii="Arial" w:hAnsi="Arial"/>
                  <w:sz w:val="18"/>
                </w:rPr>
                <w:t xml:space="preserve">NOTE 10: </w:t>
              </w:r>
            </w:ins>
            <w:ins w:id="6910" w:author="unicom" w:date="2024-05-27T19:20:17Z">
              <w:r>
                <w:rPr>
                  <w:rFonts w:ascii="Arial" w:hAnsi="Arial"/>
                  <w:sz w:val="18"/>
                </w:rPr>
                <w:tab/>
              </w:r>
            </w:ins>
            <w:ins w:id="6911" w:author="unicom" w:date="2024-05-27T19:20:17Z">
              <w:r>
                <w:rPr>
                  <w:rFonts w:ascii="Arial" w:hAnsi="Arial"/>
                  <w:sz w:val="18"/>
                </w:rPr>
                <w:t>Only single uplink carriers with power class other than PC3 are listed.</w:t>
              </w:r>
            </w:ins>
          </w:p>
        </w:tc>
      </w:tr>
    </w:tbl>
    <w:p>
      <w:pPr>
        <w:keepNext w:val="0"/>
        <w:keepLines w:val="0"/>
        <w:spacing w:before="0"/>
        <w:outlineLvl w:val="9"/>
        <w:rPr>
          <w:ins w:id="6913" w:author="unicom" w:date="2024-05-27T19:20:17Z"/>
          <w:rFonts w:ascii="Times New Roman" w:hAnsi="Times New Roman"/>
          <w:sz w:val="20"/>
          <w:rPrChange w:id="6914" w:author="unicom" w:date="2024-05-27T19:24:28Z">
            <w:rPr>
              <w:ins w:id="6915" w:author="unicom" w:date="2024-05-27T19:20:17Z"/>
              <w:rFonts w:ascii="Arial" w:hAnsi="Arial"/>
              <w:sz w:val="28"/>
            </w:rPr>
          </w:rPrChange>
        </w:rPr>
        <w:pPrChange w:id="6912" w:author="unicom" w:date="2024-05-27T19:24:28Z">
          <w:pPr>
            <w:keepNext/>
            <w:keepLines/>
            <w:spacing w:before="120"/>
            <w:outlineLvl w:val="2"/>
          </w:pPr>
        </w:pPrChange>
      </w:pPr>
    </w:p>
    <w:p>
      <w:pPr>
        <w:keepNext/>
        <w:keepLines/>
        <w:spacing w:before="120"/>
        <w:outlineLvl w:val="2"/>
        <w:rPr>
          <w:ins w:id="6916" w:author="unicom" w:date="2024-05-27T19:20:17Z"/>
          <w:rFonts w:ascii="Arial" w:hAnsi="Arial" w:eastAsia="MS Mincho"/>
          <w:sz w:val="28"/>
          <w:lang w:eastAsia="ja-JP"/>
        </w:rPr>
      </w:pPr>
      <w:ins w:id="6917" w:author="unicom" w:date="2024-05-27T19:20:17Z">
        <w:r>
          <w:rPr>
            <w:rFonts w:ascii="Arial" w:hAnsi="Arial"/>
            <w:sz w:val="28"/>
          </w:rPr>
          <w:t>5.</w:t>
        </w:r>
      </w:ins>
      <w:ins w:id="6918" w:author="unicom" w:date="2024-05-27T19:20:30Z">
        <w:r>
          <w:rPr>
            <w:rFonts w:hint="eastAsia" w:ascii="Arial" w:hAnsi="Arial"/>
            <w:sz w:val="28"/>
            <w:lang w:eastAsia="zh-CN"/>
          </w:rPr>
          <w:t>23.</w:t>
        </w:r>
      </w:ins>
      <w:ins w:id="6919" w:author="unicom" w:date="2024-05-27T19:20:17Z">
        <w:r>
          <w:rPr>
            <w:rFonts w:ascii="Arial" w:hAnsi="Arial"/>
            <w:sz w:val="28"/>
            <w:lang w:eastAsia="zh-CN"/>
          </w:rPr>
          <w:t>2</w:t>
        </w:r>
      </w:ins>
      <w:ins w:id="6920" w:author="unicom" w:date="2024-05-27T19:20:17Z">
        <w:r>
          <w:rPr>
            <w:rFonts w:ascii="Courier New" w:hAnsi="Courier New"/>
            <w:szCs w:val="22"/>
            <w:lang w:eastAsia="sv-SE"/>
          </w:rPr>
          <w:tab/>
        </w:r>
      </w:ins>
      <w:ins w:id="6921" w:author="unicom" w:date="2024-05-27T19:20:17Z">
        <w:r>
          <w:rPr>
            <w:rFonts w:ascii="Arial" w:hAnsi="Arial"/>
            <w:sz w:val="28"/>
            <w:lang w:eastAsia="ja-JP"/>
          </w:rPr>
          <w:t>REFSENS requirements</w:t>
        </w:r>
      </w:ins>
    </w:p>
    <w:p>
      <w:pPr>
        <w:rPr>
          <w:ins w:id="6922" w:author="unicom" w:date="2024-05-27T19:20:17Z"/>
          <w:lang w:eastAsia="zh-CN"/>
        </w:rPr>
      </w:pPr>
      <w:ins w:id="6923" w:author="unicom" w:date="2024-05-27T19:20:17Z">
        <w:r>
          <w:rPr>
            <w:lang w:eastAsia="zh-CN"/>
          </w:rPr>
          <w:t xml:space="preserve">Analysis of REFSENS exceptions or MSD requirements is needed due to higher power uplink. </w:t>
        </w:r>
      </w:ins>
    </w:p>
    <w:p>
      <w:pPr>
        <w:pStyle w:val="5"/>
        <w:rPr>
          <w:ins w:id="6924" w:author="unicom" w:date="2024-05-27T19:20:17Z"/>
          <w:lang w:eastAsia="zh-CN"/>
        </w:rPr>
      </w:pPr>
      <w:ins w:id="6925" w:author="unicom" w:date="2024-05-27T19:20:17Z">
        <w:bookmarkStart w:id="303" w:name="_Toc23615"/>
        <w:bookmarkStart w:id="304" w:name="_Toc3638"/>
        <w:r>
          <w:rPr/>
          <w:t>5.</w:t>
        </w:r>
      </w:ins>
      <w:ins w:id="6926" w:author="unicom" w:date="2024-05-27T19:20:31Z">
        <w:r>
          <w:rPr>
            <w:rFonts w:hint="eastAsia"/>
            <w:lang w:eastAsia="zh-CN"/>
          </w:rPr>
          <w:t>23.</w:t>
        </w:r>
      </w:ins>
      <w:ins w:id="6927" w:author="unicom" w:date="2024-05-27T19:20:17Z">
        <w:r>
          <w:rPr>
            <w:lang w:val="en-US" w:eastAsia="zh-CN"/>
          </w:rPr>
          <w:t>2.0</w:t>
        </w:r>
      </w:ins>
      <w:ins w:id="6928" w:author="unicom" w:date="2024-05-27T19:20:17Z">
        <w:r>
          <w:rPr>
            <w:rFonts w:ascii="Courier New" w:hAnsi="Courier New"/>
            <w:sz w:val="22"/>
            <w:szCs w:val="22"/>
            <w:lang w:eastAsia="sv-SE"/>
          </w:rPr>
          <w:tab/>
        </w:r>
      </w:ins>
      <w:ins w:id="6929" w:author="unicom" w:date="2024-05-27T19:20:17Z">
        <w:r>
          <w:rPr>
            <w:lang w:eastAsia="ja-JP"/>
          </w:rPr>
          <w:t>General</w:t>
        </w:r>
        <w:bookmarkEnd w:id="303"/>
        <w:bookmarkEnd w:id="304"/>
      </w:ins>
    </w:p>
    <w:p>
      <w:pPr>
        <w:rPr>
          <w:ins w:id="6930" w:author="unicom" w:date="2024-05-27T19:20:17Z"/>
          <w:rFonts w:eastAsia="宋体"/>
          <w:lang w:val="en-US" w:eastAsia="zh-CN"/>
        </w:rPr>
      </w:pPr>
      <w:ins w:id="6931" w:author="unicom" w:date="2024-05-27T19:20:17Z">
        <w:r>
          <w:rPr>
            <w:rFonts w:eastAsia="宋体"/>
            <w:lang w:val="en-US" w:eastAsia="zh-CN"/>
          </w:rPr>
          <w:t xml:space="preserve">For PC3, </w:t>
        </w:r>
      </w:ins>
      <w:ins w:id="6932" w:author="unicom" w:date="2024-05-27T19:20:17Z">
        <w:r>
          <w:rPr/>
          <w:t xml:space="preserve">CA_n3A-n78(2A) </w:t>
        </w:r>
      </w:ins>
      <w:ins w:id="6933" w:author="unicom" w:date="2024-05-27T19:20:17Z">
        <w:r>
          <w:rPr>
            <w:rFonts w:eastAsia="宋体"/>
            <w:lang w:val="en-US" w:eastAsia="zh-CN"/>
          </w:rPr>
          <w:t xml:space="preserve">has no cross-band isolation MSD for UL n3. </w:t>
        </w:r>
      </w:ins>
    </w:p>
    <w:p>
      <w:pPr>
        <w:widowControl w:val="0"/>
        <w:spacing w:after="0"/>
        <w:rPr>
          <w:ins w:id="6934" w:author="unicom" w:date="2024-05-27T19:20:17Z"/>
          <w:rFonts w:eastAsia="宋体"/>
          <w:lang w:val="en-US" w:eastAsia="zh-CN"/>
        </w:rPr>
      </w:pPr>
      <w:ins w:id="6935" w:author="unicom" w:date="2024-05-27T19:20:17Z">
        <w:r>
          <w:rPr>
            <w:rFonts w:eastAsia="宋体"/>
            <w:lang w:val="en-US" w:eastAsia="zh-CN"/>
          </w:rPr>
          <w:t xml:space="preserve">For PC3, </w:t>
        </w:r>
      </w:ins>
      <w:ins w:id="6936" w:author="unicom" w:date="2024-05-27T19:20:17Z">
        <w:r>
          <w:rPr/>
          <w:t>CA_n3A-n78(2A) t</w:t>
        </w:r>
      </w:ins>
      <w:ins w:id="6937" w:author="unicom" w:date="2024-05-27T19:20:17Z">
        <w:r>
          <w:rPr>
            <w:kern w:val="2"/>
            <w:lang w:val="en-US" w:eastAsia="zh-CN"/>
          </w:rPr>
          <w:t>he harmonic uplink interference of n3 falls into Rx frequencies of n78, and requirements are captured in CA_n3A-n78A PC2 fallback.</w:t>
        </w:r>
      </w:ins>
      <w:ins w:id="6938" w:author="unicom" w:date="2024-05-27T19:20:17Z">
        <w:r>
          <w:rPr>
            <w:rFonts w:eastAsia="宋体"/>
            <w:lang w:val="en-US" w:eastAsia="zh-CN"/>
          </w:rPr>
          <w:t xml:space="preserve"> </w:t>
        </w:r>
      </w:ins>
    </w:p>
    <w:p>
      <w:pPr>
        <w:pStyle w:val="5"/>
        <w:rPr>
          <w:ins w:id="6939" w:author="unicom" w:date="2024-05-27T19:20:17Z"/>
          <w:lang w:eastAsia="zh-CN"/>
        </w:rPr>
      </w:pPr>
      <w:ins w:id="6940" w:author="unicom" w:date="2024-05-27T19:20:17Z">
        <w:bookmarkStart w:id="305" w:name="_Toc13835"/>
        <w:bookmarkStart w:id="306" w:name="_Toc17498"/>
        <w:r>
          <w:rPr/>
          <w:t>5.</w:t>
        </w:r>
      </w:ins>
      <w:ins w:id="6941" w:author="unicom" w:date="2024-05-27T19:20:32Z">
        <w:r>
          <w:rPr>
            <w:rFonts w:hint="eastAsia"/>
            <w:lang w:eastAsia="zh-CN"/>
          </w:rPr>
          <w:t>23.</w:t>
        </w:r>
      </w:ins>
      <w:ins w:id="6942" w:author="unicom" w:date="2024-05-27T19:20:17Z">
        <w:r>
          <w:rPr>
            <w:lang w:val="en-US" w:eastAsia="zh-CN"/>
          </w:rPr>
          <w:t>2.1</w:t>
        </w:r>
      </w:ins>
      <w:ins w:id="6943" w:author="unicom" w:date="2024-05-27T19:20:17Z">
        <w:r>
          <w:rPr>
            <w:rFonts w:ascii="Courier New" w:hAnsi="Courier New"/>
            <w:sz w:val="22"/>
            <w:szCs w:val="22"/>
            <w:lang w:eastAsia="sv-SE"/>
          </w:rPr>
          <w:tab/>
        </w:r>
      </w:ins>
      <w:ins w:id="6944" w:author="unicom" w:date="2024-05-27T19:20:17Z">
        <w:r>
          <w:rPr>
            <w:lang w:eastAsia="ja-JP"/>
          </w:rPr>
          <w:t>R</w:t>
        </w:r>
      </w:ins>
      <w:ins w:id="6945" w:author="unicom" w:date="2024-05-27T19:20:17Z">
        <w:r>
          <w:rPr>
            <w:rFonts w:eastAsia="宋体"/>
            <w:lang w:val="en-US" w:eastAsia="zh-CN"/>
          </w:rPr>
          <w:t>eference sensitivity</w:t>
        </w:r>
      </w:ins>
      <w:ins w:id="6946" w:author="unicom" w:date="2024-05-27T19:20:17Z">
        <w:r>
          <w:rPr>
            <w:lang w:eastAsia="ja-JP"/>
          </w:rPr>
          <w:t xml:space="preserve"> requirements with PC2 on n3 without TxD</w:t>
        </w:r>
        <w:bookmarkEnd w:id="305"/>
        <w:bookmarkEnd w:id="306"/>
      </w:ins>
    </w:p>
    <w:p>
      <w:pPr>
        <w:rPr>
          <w:ins w:id="6947" w:author="unicom" w:date="2024-05-27T19:20:17Z"/>
          <w:lang w:eastAsia="zh-CN"/>
        </w:rPr>
      </w:pPr>
      <w:ins w:id="6948" w:author="unicom" w:date="2024-05-27T19:20:17Z">
        <w:r>
          <w:rPr>
            <w:lang w:eastAsia="zh-CN"/>
          </w:rPr>
          <w:t xml:space="preserve">For </w:t>
        </w:r>
      </w:ins>
      <w:ins w:id="6949" w:author="unicom" w:date="2024-05-27T19:20:17Z">
        <w:r>
          <w:rPr/>
          <w:t>CA_n3A-n78(2A)</w:t>
        </w:r>
      </w:ins>
      <w:ins w:id="6950" w:author="unicom" w:date="2024-05-27T19:20:17Z">
        <w:r>
          <w:rPr>
            <w:lang w:eastAsia="zh-CN"/>
          </w:rPr>
          <w:t>, this would follow already specified reference sensitivity requirements.</w:t>
        </w:r>
      </w:ins>
    </w:p>
    <w:p>
      <w:pPr>
        <w:rPr>
          <w:ins w:id="6951" w:author="unicom" w:date="2024-05-27T19:21:31Z"/>
          <w:lang w:eastAsia="zh-CN"/>
        </w:rPr>
      </w:pPr>
    </w:p>
    <w:p>
      <w:pPr>
        <w:keepNext/>
        <w:keepLines/>
        <w:spacing w:before="180"/>
        <w:outlineLvl w:val="1"/>
        <w:rPr>
          <w:ins w:id="6952" w:author="unicom" w:date="2024-05-27T19:21:31Z"/>
          <w:rFonts w:ascii="Arial" w:hAnsi="Arial"/>
          <w:sz w:val="32"/>
          <w:lang w:eastAsia="zh-CN"/>
        </w:rPr>
      </w:pPr>
      <w:ins w:id="6953" w:author="unicom" w:date="2024-05-27T19:21:31Z">
        <w:r>
          <w:rPr>
            <w:rFonts w:ascii="Arial" w:hAnsi="Arial"/>
            <w:sz w:val="32"/>
            <w:lang w:eastAsia="zh-CN"/>
          </w:rPr>
          <w:t>5.</w:t>
        </w:r>
      </w:ins>
      <w:ins w:id="6954" w:author="unicom" w:date="2024-05-27T19:21:35Z">
        <w:r>
          <w:rPr>
            <w:rFonts w:hint="eastAsia" w:ascii="Arial" w:hAnsi="Arial"/>
            <w:sz w:val="32"/>
            <w:lang w:val="en-US" w:eastAsia="zh-CN"/>
          </w:rPr>
          <w:t>2</w:t>
        </w:r>
      </w:ins>
      <w:ins w:id="6955" w:author="unicom" w:date="2024-05-27T19:21:36Z">
        <w:r>
          <w:rPr>
            <w:rFonts w:hint="eastAsia" w:ascii="Arial" w:hAnsi="Arial"/>
            <w:sz w:val="32"/>
            <w:lang w:val="en-US" w:eastAsia="zh-CN"/>
          </w:rPr>
          <w:t>4</w:t>
        </w:r>
      </w:ins>
      <w:ins w:id="6956" w:author="unicom" w:date="2024-05-27T19:21:31Z">
        <w:r>
          <w:rPr>
            <w:rFonts w:ascii="Arial" w:hAnsi="Arial"/>
            <w:sz w:val="32"/>
          </w:rPr>
          <w:tab/>
        </w:r>
      </w:ins>
      <w:ins w:id="6957" w:author="unicom" w:date="2024-05-27T19:21:31Z">
        <w:r>
          <w:rPr>
            <w:rFonts w:ascii="Arial" w:hAnsi="Arial"/>
            <w:sz w:val="32"/>
            <w:lang w:eastAsia="zh-CN"/>
          </w:rPr>
          <w:t>CA_n7A-n28A</w:t>
        </w:r>
      </w:ins>
    </w:p>
    <w:p>
      <w:pPr>
        <w:keepNext/>
        <w:keepLines/>
        <w:spacing w:before="120"/>
        <w:outlineLvl w:val="2"/>
        <w:rPr>
          <w:ins w:id="6958" w:author="unicom" w:date="2024-05-27T19:21:31Z"/>
          <w:rFonts w:ascii="Arial" w:hAnsi="Arial"/>
          <w:sz w:val="28"/>
          <w:lang w:eastAsia="zh-CN"/>
        </w:rPr>
      </w:pPr>
      <w:ins w:id="6959" w:author="unicom" w:date="2024-05-27T19:21:31Z">
        <w:r>
          <w:rPr>
            <w:rFonts w:ascii="Arial" w:hAnsi="Arial"/>
            <w:sz w:val="28"/>
            <w:lang w:eastAsia="zh-CN"/>
          </w:rPr>
          <w:t>5.</w:t>
        </w:r>
      </w:ins>
      <w:ins w:id="6960" w:author="unicom" w:date="2024-05-27T19:21:42Z">
        <w:r>
          <w:rPr>
            <w:rFonts w:hint="eastAsia" w:ascii="Arial" w:hAnsi="Arial"/>
            <w:sz w:val="28"/>
            <w:lang w:eastAsia="zh-CN"/>
          </w:rPr>
          <w:t>24.</w:t>
        </w:r>
      </w:ins>
      <w:ins w:id="6961" w:author="unicom" w:date="2024-05-27T19:21:31Z">
        <w:r>
          <w:rPr>
            <w:rFonts w:ascii="Arial" w:hAnsi="Arial"/>
            <w:sz w:val="28"/>
            <w:lang w:eastAsia="zh-CN"/>
          </w:rPr>
          <w:t>1</w:t>
        </w:r>
      </w:ins>
      <w:ins w:id="6962" w:author="unicom" w:date="2024-05-27T19:21:31Z">
        <w:r>
          <w:rPr>
            <w:rFonts w:ascii="Arial" w:hAnsi="Arial"/>
            <w:sz w:val="28"/>
            <w:lang w:eastAsia="zh-CN"/>
          </w:rPr>
          <w:tab/>
        </w:r>
      </w:ins>
      <w:ins w:id="6963" w:author="unicom" w:date="2024-05-27T19:21:31Z">
        <w:r>
          <w:rPr>
            <w:rFonts w:ascii="Arial" w:hAnsi="Arial"/>
            <w:sz w:val="28"/>
            <w:lang w:eastAsia="zh-CN"/>
          </w:rPr>
          <w:t>UE maximum output power</w:t>
        </w:r>
      </w:ins>
    </w:p>
    <w:p>
      <w:pPr>
        <w:keepNext/>
        <w:keepLines/>
        <w:spacing w:before="60"/>
        <w:jc w:val="center"/>
        <w:rPr>
          <w:ins w:id="6964" w:author="unicom" w:date="2024-05-27T19:21:31Z"/>
          <w:rFonts w:ascii="Arial" w:hAnsi="Arial" w:cs="Arial"/>
          <w:b/>
          <w:bCs/>
          <w:lang w:val="en-US"/>
        </w:rPr>
      </w:pPr>
      <w:ins w:id="6965" w:author="unicom" w:date="2024-05-27T19:21:31Z">
        <w:r>
          <w:rPr>
            <w:rFonts w:ascii="Arial" w:hAnsi="Arial" w:cs="Arial"/>
            <w:b/>
            <w:bCs/>
          </w:rPr>
          <w:t>Table 5.5A.3.1-1: NR CA configurations and bandwidth combinations sets defined for inter-band CA (two bands)</w:t>
        </w:r>
      </w:ins>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2602"/>
        <w:gridCol w:w="666"/>
        <w:gridCol w:w="2827"/>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6966" w:author="unicom" w:date="2024-05-27T19:21:31Z"/>
        </w:trPr>
        <w:tc>
          <w:tcPr>
            <w:tcW w:w="2258"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967" w:author="unicom" w:date="2024-05-27T19:21:31Z"/>
                <w:rFonts w:ascii="Arial" w:hAnsi="Arial"/>
                <w:b/>
                <w:sz w:val="18"/>
                <w:szCs w:val="22"/>
              </w:rPr>
            </w:pPr>
            <w:ins w:id="6968" w:author="unicom" w:date="2024-05-27T19:21:31Z">
              <w:r>
                <w:rPr>
                  <w:rFonts w:ascii="Arial" w:hAnsi="Arial"/>
                  <w:b/>
                  <w:sz w:val="18"/>
                  <w:szCs w:val="22"/>
                </w:rPr>
                <w:t>NR CA configuration</w:t>
              </w:r>
            </w:ins>
          </w:p>
        </w:tc>
        <w:tc>
          <w:tcPr>
            <w:tcW w:w="2602"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969" w:author="unicom" w:date="2024-05-27T19:21:31Z"/>
                <w:rFonts w:ascii="Arial" w:hAnsi="Arial"/>
                <w:b/>
                <w:sz w:val="18"/>
                <w:szCs w:val="22"/>
              </w:rPr>
            </w:pPr>
            <w:ins w:id="6970" w:author="unicom" w:date="2024-05-27T19:21:31Z">
              <w:r>
                <w:rPr>
                  <w:rFonts w:ascii="Arial" w:hAnsi="Arial"/>
                  <w:b/>
                  <w:sz w:val="18"/>
                  <w:szCs w:val="22"/>
                </w:rPr>
                <w:t>Uplink CA configuration or single uplink carrier</w:t>
              </w:r>
            </w:ins>
            <w:ins w:id="6971" w:author="unicom" w:date="2024-05-27T19:21:31Z">
              <w:r>
                <w:rPr>
                  <w:rFonts w:ascii="Arial" w:hAnsi="Arial"/>
                  <w:b/>
                  <w:sz w:val="18"/>
                  <w:szCs w:val="22"/>
                  <w:vertAlign w:val="superscript"/>
                </w:rPr>
                <w:t>10</w:t>
              </w:r>
            </w:ins>
          </w:p>
        </w:tc>
        <w:tc>
          <w:tcPr>
            <w:tcW w:w="0" w:type="auto"/>
            <w:tcBorders>
              <w:top w:val="single" w:color="auto" w:sz="4" w:space="0"/>
              <w:left w:val="single" w:color="auto" w:sz="4" w:space="0"/>
              <w:bottom w:val="single" w:color="auto" w:sz="4" w:space="0"/>
              <w:right w:val="single" w:color="auto" w:sz="4" w:space="0"/>
            </w:tcBorders>
            <w:vAlign w:val="center"/>
          </w:tcPr>
          <w:p>
            <w:pPr>
              <w:keepLines/>
              <w:spacing w:after="0"/>
              <w:jc w:val="center"/>
              <w:rPr>
                <w:ins w:id="6972" w:author="unicom" w:date="2024-05-27T19:21:31Z"/>
                <w:rFonts w:ascii="Arial" w:hAnsi="Arial"/>
                <w:b/>
                <w:sz w:val="18"/>
                <w:szCs w:val="22"/>
              </w:rPr>
            </w:pPr>
            <w:ins w:id="6973" w:author="unicom" w:date="2024-05-27T19:21:31Z">
              <w:r>
                <w:rPr>
                  <w:rFonts w:ascii="Arial" w:hAnsi="Arial"/>
                  <w:b/>
                  <w:sz w:val="18"/>
                  <w:szCs w:val="22"/>
                </w:rPr>
                <w:t>NR Band</w:t>
              </w:r>
            </w:ins>
          </w:p>
        </w:tc>
        <w:tc>
          <w:tcPr>
            <w:tcW w:w="2827"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974" w:author="unicom" w:date="2024-05-27T19:21:31Z"/>
                <w:rFonts w:ascii="Arial" w:hAnsi="Arial"/>
                <w:b/>
                <w:sz w:val="18"/>
                <w:szCs w:val="22"/>
              </w:rPr>
            </w:pPr>
            <w:ins w:id="6975" w:author="unicom" w:date="2024-05-27T19:21:31Z">
              <w:r>
                <w:rPr>
                  <w:rFonts w:ascii="Arial" w:hAnsi="Arial"/>
                  <w:b/>
                  <w:sz w:val="18"/>
                  <w:szCs w:val="22"/>
                </w:rPr>
                <w:t>Channel bandwidth (MHz)</w:t>
              </w:r>
            </w:ins>
          </w:p>
        </w:tc>
        <w:tc>
          <w:tcPr>
            <w:tcW w:w="1286"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6976" w:author="unicom" w:date="2024-05-27T19:21:31Z"/>
                <w:rFonts w:ascii="Arial" w:hAnsi="Arial"/>
                <w:b/>
                <w:sz w:val="18"/>
                <w:szCs w:val="22"/>
              </w:rPr>
            </w:pPr>
            <w:ins w:id="6977" w:author="unicom" w:date="2024-05-27T19:21:31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6978" w:author="unicom" w:date="2024-05-27T19:21:31Z"/>
        </w:trPr>
        <w:tc>
          <w:tcPr>
            <w:tcW w:w="2258" w:type="dxa"/>
            <w:tcBorders>
              <w:top w:val="single" w:color="auto" w:sz="4" w:space="0"/>
              <w:left w:val="single" w:color="auto" w:sz="4" w:space="0"/>
              <w:bottom w:val="nil"/>
              <w:right w:val="single" w:color="auto" w:sz="4" w:space="0"/>
            </w:tcBorders>
            <w:vAlign w:val="center"/>
          </w:tcPr>
          <w:p>
            <w:pPr>
              <w:jc w:val="center"/>
              <w:rPr>
                <w:ins w:id="6979" w:author="unicom" w:date="2024-05-27T19:21:31Z"/>
                <w:rFonts w:ascii="Arial" w:hAnsi="Arial" w:cs="Arial"/>
                <w:sz w:val="18"/>
                <w:szCs w:val="18"/>
              </w:rPr>
            </w:pPr>
            <w:ins w:id="6980" w:author="unicom" w:date="2024-05-27T19:21:31Z">
              <w:r>
                <w:rPr>
                  <w:rFonts w:ascii="Arial" w:hAnsi="Arial" w:cs="Arial" w:eastAsiaTheme="minorEastAsia"/>
                  <w:sz w:val="18"/>
                  <w:szCs w:val="18"/>
                  <w:lang w:val="en-US" w:eastAsia="zh-CN"/>
                </w:rPr>
                <w:t>CA_n7A-n28A</w:t>
              </w:r>
            </w:ins>
          </w:p>
        </w:tc>
        <w:tc>
          <w:tcPr>
            <w:tcW w:w="2602" w:type="dxa"/>
            <w:tcBorders>
              <w:top w:val="single" w:color="auto" w:sz="4" w:space="0"/>
              <w:left w:val="single" w:color="auto" w:sz="4" w:space="0"/>
              <w:bottom w:val="nil"/>
              <w:right w:val="single" w:color="auto" w:sz="4" w:space="0"/>
            </w:tcBorders>
            <w:vAlign w:val="center"/>
          </w:tcPr>
          <w:p>
            <w:pPr>
              <w:spacing w:after="0"/>
              <w:jc w:val="center"/>
              <w:rPr>
                <w:ins w:id="6981" w:author="unicom" w:date="2024-05-27T19:21:31Z"/>
                <w:rFonts w:ascii="Arial" w:hAnsi="Arial" w:cs="Arial" w:eastAsiaTheme="minorEastAsia"/>
                <w:sz w:val="18"/>
                <w:szCs w:val="18"/>
                <w:lang w:val="en-US" w:eastAsia="zh-CN"/>
              </w:rPr>
            </w:pPr>
            <w:ins w:id="6982" w:author="unicom" w:date="2024-05-27T19:21:31Z">
              <w:r>
                <w:rPr>
                  <w:rFonts w:ascii="Arial" w:hAnsi="Arial" w:cs="Arial" w:eastAsiaTheme="minorEastAsia"/>
                  <w:sz w:val="18"/>
                  <w:szCs w:val="18"/>
                  <w:lang w:val="en-US" w:eastAsia="zh-CN"/>
                </w:rPr>
                <w:t>n7</w:t>
              </w:r>
            </w:ins>
            <w:ins w:id="6983" w:author="unicom" w:date="2024-05-27T19:21:31Z">
              <w:r>
                <w:rPr>
                  <w:rFonts w:ascii="Arial" w:hAnsi="Arial" w:cs="Arial" w:eastAsiaTheme="minorEastAsia"/>
                  <w:sz w:val="18"/>
                  <w:szCs w:val="18"/>
                  <w:vertAlign w:val="superscript"/>
                  <w:lang w:val="en-US" w:eastAsia="zh-CN"/>
                </w:rPr>
                <w:t>8</w:t>
              </w:r>
            </w:ins>
          </w:p>
          <w:p>
            <w:pPr>
              <w:spacing w:after="0"/>
              <w:jc w:val="center"/>
              <w:rPr>
                <w:ins w:id="6984" w:author="unicom" w:date="2024-05-27T19:21:31Z"/>
                <w:rFonts w:ascii="Arial" w:hAnsi="Arial" w:cs="Arial"/>
                <w:sz w:val="18"/>
                <w:szCs w:val="18"/>
              </w:rPr>
            </w:pPr>
            <w:ins w:id="6985" w:author="unicom" w:date="2024-05-27T19:21:31Z">
              <w:r>
                <w:rPr>
                  <w:rFonts w:ascii="Arial" w:hAnsi="Arial" w:cs="Arial" w:eastAsiaTheme="minorEastAsia"/>
                  <w:sz w:val="18"/>
                  <w:szCs w:val="18"/>
                  <w:lang w:val="en-US" w:eastAsia="zh-CN"/>
                </w:rPr>
                <w:t>CA_n7A-n28A</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986" w:author="unicom" w:date="2024-05-27T19:21:31Z"/>
                <w:rFonts w:ascii="Arial" w:hAnsi="Arial" w:cs="Arial"/>
                <w:sz w:val="18"/>
                <w:szCs w:val="18"/>
                <w:lang w:val="en-US"/>
              </w:rPr>
            </w:pPr>
            <w:ins w:id="6987" w:author="unicom" w:date="2024-05-27T19:21:31Z">
              <w:r>
                <w:rPr>
                  <w:rFonts w:ascii="Arial" w:hAnsi="Arial" w:cs="Arial" w:eastAsiaTheme="minorEastAsia"/>
                  <w:sz w:val="18"/>
                  <w:szCs w:val="18"/>
                  <w:lang w:val="en-US" w:eastAsia="zh-CN"/>
                </w:rPr>
                <w:t>n7</w:t>
              </w:r>
            </w:ins>
          </w:p>
        </w:tc>
        <w:tc>
          <w:tcPr>
            <w:tcW w:w="2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988" w:author="unicom" w:date="2024-05-27T19:21:31Z"/>
                <w:rFonts w:ascii="Arial" w:hAnsi="Arial" w:cs="Arial"/>
                <w:sz w:val="18"/>
                <w:szCs w:val="18"/>
                <w:lang w:val="en-US" w:eastAsia="zh-CN"/>
              </w:rPr>
            </w:pPr>
            <w:ins w:id="6989" w:author="unicom" w:date="2024-05-27T19:21:31Z">
              <w:r>
                <w:rPr>
                  <w:rFonts w:ascii="Arial" w:hAnsi="Arial" w:cs="Arial" w:eastAsiaTheme="minorEastAsia"/>
                  <w:sz w:val="18"/>
                  <w:szCs w:val="18"/>
                  <w:lang w:val="en-US" w:eastAsia="zh-CN" w:bidi="ar"/>
                </w:rPr>
                <w:t>5, 10, 15, 20, 25, 30, 40, 50</w:t>
              </w:r>
            </w:ins>
          </w:p>
        </w:tc>
        <w:tc>
          <w:tcPr>
            <w:tcW w:w="1286" w:type="dxa"/>
            <w:tcBorders>
              <w:top w:val="single" w:color="auto" w:sz="4" w:space="0"/>
              <w:left w:val="single" w:color="auto" w:sz="4" w:space="0"/>
              <w:bottom w:val="nil"/>
              <w:right w:val="single" w:color="auto" w:sz="4" w:space="0"/>
            </w:tcBorders>
            <w:vAlign w:val="center"/>
          </w:tcPr>
          <w:p>
            <w:pPr>
              <w:keepNext/>
              <w:keepLines/>
              <w:spacing w:after="0"/>
              <w:jc w:val="center"/>
              <w:rPr>
                <w:ins w:id="6990" w:author="unicom" w:date="2024-05-27T19:21:31Z"/>
                <w:rFonts w:ascii="Arial" w:hAnsi="Arial" w:eastAsia="Yu Mincho" w:cs="Arial"/>
                <w:sz w:val="18"/>
                <w:szCs w:val="18"/>
                <w:lang w:val="en-US" w:eastAsia="ja-JP"/>
              </w:rPr>
            </w:pPr>
            <w:ins w:id="6991" w:author="unicom" w:date="2024-05-27T19:21:31Z">
              <w:r>
                <w:rPr>
                  <w:rFonts w:ascii="Arial" w:hAnsi="Arial" w:cs="Arial" w:eastAsiaTheme="minorEastAsia"/>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6992" w:author="unicom" w:date="2024-05-27T19:21:31Z"/>
        </w:trPr>
        <w:tc>
          <w:tcPr>
            <w:tcW w:w="2258" w:type="dxa"/>
            <w:tcBorders>
              <w:top w:val="nil"/>
              <w:left w:val="single" w:color="auto" w:sz="4" w:space="0"/>
              <w:bottom w:val="nil"/>
              <w:right w:val="single" w:color="auto" w:sz="4" w:space="0"/>
            </w:tcBorders>
            <w:vAlign w:val="center"/>
          </w:tcPr>
          <w:p>
            <w:pPr>
              <w:spacing w:after="0"/>
              <w:jc w:val="center"/>
              <w:rPr>
                <w:ins w:id="6993" w:author="unicom" w:date="2024-05-27T19:21:31Z"/>
                <w:rFonts w:ascii="Arial" w:hAnsi="Arial" w:cs="Arial"/>
                <w:i/>
                <w:color w:val="0000FF"/>
                <w:sz w:val="18"/>
                <w:szCs w:val="18"/>
              </w:rPr>
            </w:pPr>
          </w:p>
        </w:tc>
        <w:tc>
          <w:tcPr>
            <w:tcW w:w="2602" w:type="dxa"/>
            <w:tcBorders>
              <w:top w:val="nil"/>
              <w:left w:val="single" w:color="auto" w:sz="4" w:space="0"/>
              <w:bottom w:val="nil"/>
              <w:right w:val="single" w:color="auto" w:sz="4" w:space="0"/>
            </w:tcBorders>
            <w:vAlign w:val="center"/>
          </w:tcPr>
          <w:p>
            <w:pPr>
              <w:spacing w:after="0"/>
              <w:jc w:val="center"/>
              <w:rPr>
                <w:ins w:id="6994" w:author="unicom" w:date="2024-05-27T19:21:31Z"/>
                <w:rFonts w:ascii="Arial" w:hAnsi="Arial" w:cs="Arial"/>
                <w:i/>
                <w:color w:val="0000FF"/>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995" w:author="unicom" w:date="2024-05-27T19:21:31Z"/>
                <w:rFonts w:ascii="Arial" w:hAnsi="Arial" w:cs="Arial"/>
                <w:sz w:val="18"/>
                <w:szCs w:val="18"/>
                <w:lang w:val="en-US"/>
              </w:rPr>
            </w:pPr>
            <w:ins w:id="6996" w:author="unicom" w:date="2024-05-27T19:21:31Z">
              <w:r>
                <w:rPr>
                  <w:rFonts w:ascii="Arial" w:hAnsi="Arial" w:cs="Arial" w:eastAsiaTheme="minorEastAsia"/>
                  <w:sz w:val="18"/>
                  <w:szCs w:val="18"/>
                  <w:lang w:val="en-US" w:eastAsia="zh-CN"/>
                </w:rPr>
                <w:t>n28</w:t>
              </w:r>
            </w:ins>
          </w:p>
        </w:tc>
        <w:tc>
          <w:tcPr>
            <w:tcW w:w="2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997" w:author="unicom" w:date="2024-05-27T19:21:31Z"/>
                <w:rFonts w:ascii="Arial" w:hAnsi="Arial" w:cs="Arial"/>
                <w:sz w:val="18"/>
                <w:szCs w:val="18"/>
                <w:lang w:val="en-US" w:eastAsia="zh-CN"/>
              </w:rPr>
            </w:pPr>
            <w:ins w:id="6998" w:author="unicom" w:date="2024-05-27T19:21:31Z">
              <w:r>
                <w:rPr>
                  <w:rFonts w:ascii="Arial" w:hAnsi="Arial" w:cs="Arial" w:eastAsiaTheme="minorEastAsia"/>
                  <w:sz w:val="18"/>
                  <w:szCs w:val="18"/>
                  <w:lang w:val="en-US" w:eastAsia="zh-CN" w:bidi="ar"/>
                </w:rPr>
                <w:t>5, 10, 15, 20</w:t>
              </w:r>
            </w:ins>
          </w:p>
        </w:tc>
        <w:tc>
          <w:tcPr>
            <w:tcW w:w="1286" w:type="dxa"/>
            <w:tcBorders>
              <w:top w:val="nil"/>
              <w:left w:val="single" w:color="auto" w:sz="4" w:space="0"/>
              <w:bottom w:val="single" w:color="auto" w:sz="4" w:space="0"/>
              <w:right w:val="single" w:color="auto" w:sz="4" w:space="0"/>
            </w:tcBorders>
            <w:vAlign w:val="center"/>
          </w:tcPr>
          <w:p>
            <w:pPr>
              <w:spacing w:after="0"/>
              <w:jc w:val="center"/>
              <w:rPr>
                <w:ins w:id="6999" w:author="unicom" w:date="2024-05-27T19:21:31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7000" w:author="unicom" w:date="2024-05-27T19:21:31Z"/>
        </w:trPr>
        <w:tc>
          <w:tcPr>
            <w:tcW w:w="963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ins w:id="7001" w:author="unicom" w:date="2024-05-27T19:21:31Z"/>
                <w:rFonts w:ascii="Arial" w:hAnsi="Arial"/>
                <w:sz w:val="18"/>
              </w:rPr>
            </w:pPr>
            <w:ins w:id="7002" w:author="unicom" w:date="2024-05-27T19:21:31Z">
              <w:r>
                <w:rPr>
                  <w:rFonts w:ascii="Arial" w:hAnsi="Arial"/>
                  <w:sz w:val="18"/>
                </w:rPr>
                <w:t xml:space="preserve">NOTE 8: </w:t>
              </w:r>
            </w:ins>
            <w:ins w:id="7003" w:author="unicom" w:date="2024-05-27T19:21:31Z">
              <w:r>
                <w:rPr>
                  <w:rFonts w:ascii="Arial" w:hAnsi="Arial"/>
                  <w:sz w:val="18"/>
                </w:rPr>
                <w:tab/>
              </w:r>
            </w:ins>
            <w:ins w:id="7004" w:author="unicom" w:date="2024-05-27T19:21:31Z">
              <w:r>
                <w:rPr>
                  <w:rFonts w:ascii="Arial" w:hAnsi="Arial"/>
                  <w:sz w:val="18"/>
                </w:rPr>
                <w:t>Minimum requirements for Power Class 2 are applicable for this uplink combination with 1Tx antenna connector in each band or single uplink carrier with up to 2Tx antenna connectors in this downlink/uplink combination</w:t>
              </w:r>
            </w:ins>
          </w:p>
          <w:p>
            <w:pPr>
              <w:keepNext/>
              <w:keepLines/>
              <w:spacing w:after="0"/>
              <w:ind w:left="851" w:hanging="851"/>
              <w:rPr>
                <w:ins w:id="7005" w:author="unicom" w:date="2024-05-27T19:21:31Z"/>
                <w:rFonts w:ascii="Arial" w:hAnsi="Arial"/>
                <w:sz w:val="18"/>
              </w:rPr>
            </w:pPr>
            <w:ins w:id="7006" w:author="unicom" w:date="2024-05-27T19:21:31Z">
              <w:r>
                <w:rPr>
                  <w:rFonts w:ascii="Arial" w:hAnsi="Arial"/>
                  <w:sz w:val="18"/>
                </w:rPr>
                <w:t xml:space="preserve">NOTE 10: </w:t>
              </w:r>
            </w:ins>
            <w:ins w:id="7007" w:author="unicom" w:date="2024-05-27T19:21:31Z">
              <w:r>
                <w:rPr>
                  <w:rFonts w:ascii="Arial" w:hAnsi="Arial"/>
                  <w:sz w:val="18"/>
                </w:rPr>
                <w:tab/>
              </w:r>
            </w:ins>
            <w:ins w:id="7008" w:author="unicom" w:date="2024-05-27T19:21:31Z">
              <w:r>
                <w:rPr>
                  <w:rFonts w:ascii="Arial" w:hAnsi="Arial"/>
                  <w:sz w:val="18"/>
                </w:rPr>
                <w:t>Only single uplink carriers with power class other than PC3 are listed.</w:t>
              </w:r>
            </w:ins>
          </w:p>
        </w:tc>
      </w:tr>
    </w:tbl>
    <w:p>
      <w:pPr>
        <w:rPr>
          <w:ins w:id="7009" w:author="unicom" w:date="2024-05-27T19:21:31Z"/>
          <w:sz w:val="18"/>
          <w:lang w:val="zh-CN" w:eastAsia="zh-CN"/>
        </w:rPr>
      </w:pPr>
    </w:p>
    <w:p>
      <w:pPr>
        <w:keepNext/>
        <w:keepLines/>
        <w:spacing w:before="120"/>
        <w:outlineLvl w:val="2"/>
        <w:rPr>
          <w:ins w:id="7010" w:author="unicom" w:date="2024-05-27T19:21:31Z"/>
          <w:rFonts w:ascii="Arial" w:hAnsi="Arial" w:eastAsia="MS Mincho"/>
          <w:sz w:val="28"/>
          <w:lang w:eastAsia="ja-JP"/>
        </w:rPr>
      </w:pPr>
      <w:ins w:id="7011" w:author="unicom" w:date="2024-05-27T19:21:31Z">
        <w:r>
          <w:rPr>
            <w:rFonts w:ascii="Arial" w:hAnsi="Arial"/>
            <w:sz w:val="28"/>
          </w:rPr>
          <w:t>5.</w:t>
        </w:r>
      </w:ins>
      <w:ins w:id="7012" w:author="unicom" w:date="2024-05-27T19:21:43Z">
        <w:r>
          <w:rPr>
            <w:rFonts w:hint="eastAsia" w:ascii="Arial" w:hAnsi="Arial"/>
            <w:sz w:val="28"/>
            <w:lang w:eastAsia="zh-CN"/>
          </w:rPr>
          <w:t>24.</w:t>
        </w:r>
      </w:ins>
      <w:ins w:id="7013" w:author="unicom" w:date="2024-05-27T19:21:31Z">
        <w:r>
          <w:rPr>
            <w:rFonts w:ascii="Arial" w:hAnsi="Arial"/>
            <w:sz w:val="28"/>
            <w:lang w:eastAsia="zh-CN"/>
          </w:rPr>
          <w:t>2</w:t>
        </w:r>
      </w:ins>
      <w:ins w:id="7014" w:author="unicom" w:date="2024-05-27T19:21:31Z">
        <w:r>
          <w:rPr>
            <w:rFonts w:ascii="Courier New" w:hAnsi="Courier New"/>
            <w:szCs w:val="22"/>
            <w:lang w:eastAsia="sv-SE"/>
          </w:rPr>
          <w:tab/>
        </w:r>
      </w:ins>
      <w:ins w:id="7015" w:author="unicom" w:date="2024-05-27T19:21:31Z">
        <w:r>
          <w:rPr>
            <w:rFonts w:ascii="Arial" w:hAnsi="Arial"/>
            <w:sz w:val="28"/>
            <w:lang w:eastAsia="ja-JP"/>
          </w:rPr>
          <w:t>REFSENS requirements</w:t>
        </w:r>
      </w:ins>
    </w:p>
    <w:p>
      <w:pPr>
        <w:rPr>
          <w:ins w:id="7016" w:author="unicom" w:date="2024-05-27T19:21:31Z"/>
          <w:lang w:eastAsia="zh-CN"/>
        </w:rPr>
      </w:pPr>
      <w:ins w:id="7017" w:author="unicom" w:date="2024-05-27T19:21:31Z">
        <w:r>
          <w:rPr>
            <w:lang w:eastAsia="zh-CN"/>
          </w:rPr>
          <w:t xml:space="preserve">Analysis of REFSENS exceptions or MSD requirements is needed due to higher power uplink. </w:t>
        </w:r>
      </w:ins>
    </w:p>
    <w:p>
      <w:pPr>
        <w:pStyle w:val="5"/>
        <w:rPr>
          <w:ins w:id="7018" w:author="unicom" w:date="2024-05-27T19:21:31Z"/>
          <w:lang w:eastAsia="zh-CN"/>
        </w:rPr>
      </w:pPr>
      <w:ins w:id="7019" w:author="unicom" w:date="2024-05-27T19:21:31Z">
        <w:bookmarkStart w:id="307" w:name="_Toc4676"/>
        <w:bookmarkStart w:id="308" w:name="_Toc8428"/>
        <w:r>
          <w:rPr/>
          <w:t>5.</w:t>
        </w:r>
      </w:ins>
      <w:ins w:id="7020" w:author="unicom" w:date="2024-05-27T19:21:44Z">
        <w:r>
          <w:rPr>
            <w:rFonts w:hint="eastAsia"/>
            <w:lang w:eastAsia="zh-CN"/>
          </w:rPr>
          <w:t>24.</w:t>
        </w:r>
      </w:ins>
      <w:ins w:id="7021" w:author="unicom" w:date="2024-05-27T19:21:31Z">
        <w:r>
          <w:rPr>
            <w:lang w:val="en-US" w:eastAsia="zh-CN"/>
          </w:rPr>
          <w:t>2.0</w:t>
        </w:r>
      </w:ins>
      <w:ins w:id="7022" w:author="unicom" w:date="2024-05-27T19:21:31Z">
        <w:r>
          <w:rPr>
            <w:rFonts w:ascii="Courier New" w:hAnsi="Courier New"/>
            <w:sz w:val="22"/>
            <w:szCs w:val="22"/>
            <w:lang w:eastAsia="sv-SE"/>
          </w:rPr>
          <w:tab/>
        </w:r>
      </w:ins>
      <w:ins w:id="7023" w:author="unicom" w:date="2024-05-27T19:21:31Z">
        <w:r>
          <w:rPr>
            <w:lang w:eastAsia="ja-JP"/>
          </w:rPr>
          <w:t>General</w:t>
        </w:r>
        <w:bookmarkEnd w:id="307"/>
        <w:bookmarkEnd w:id="308"/>
      </w:ins>
    </w:p>
    <w:p>
      <w:pPr>
        <w:rPr>
          <w:ins w:id="7024" w:author="unicom" w:date="2024-05-27T19:21:31Z"/>
          <w:rFonts w:eastAsia="宋体"/>
          <w:lang w:val="en-US" w:eastAsia="zh-CN"/>
        </w:rPr>
      </w:pPr>
      <w:ins w:id="7025" w:author="unicom" w:date="2024-05-27T19:21:31Z">
        <w:r>
          <w:rPr>
            <w:rFonts w:eastAsia="宋体"/>
            <w:lang w:val="en-US" w:eastAsia="zh-CN"/>
          </w:rPr>
          <w:t xml:space="preserve">For PC3, CA_ n7A-n28A has no cross-band isolation MSD for UL n7. </w:t>
        </w:r>
      </w:ins>
    </w:p>
    <w:p>
      <w:pPr>
        <w:rPr>
          <w:ins w:id="7026" w:author="unicom" w:date="2024-05-27T19:21:31Z"/>
          <w:rFonts w:eastAsia="宋体"/>
          <w:lang w:val="en-US" w:eastAsia="zh-CN"/>
        </w:rPr>
      </w:pPr>
      <w:ins w:id="7027" w:author="unicom" w:date="2024-05-27T19:21:31Z">
        <w:r>
          <w:rPr>
            <w:rFonts w:eastAsia="宋体"/>
            <w:lang w:val="en-US" w:eastAsia="zh-CN"/>
          </w:rPr>
          <w:t xml:space="preserve">For PC3, CA_ n7A-n28A has no uplink harmonic or harmonic mixing MSD for UL n7. </w:t>
        </w:r>
      </w:ins>
    </w:p>
    <w:p>
      <w:pPr>
        <w:pStyle w:val="5"/>
        <w:rPr>
          <w:ins w:id="7028" w:author="unicom" w:date="2024-05-27T19:21:31Z"/>
          <w:lang w:eastAsia="zh-CN"/>
        </w:rPr>
      </w:pPr>
      <w:ins w:id="7029" w:author="unicom" w:date="2024-05-27T19:21:31Z">
        <w:bookmarkStart w:id="309" w:name="_Toc5166"/>
        <w:bookmarkStart w:id="310" w:name="_Toc2279"/>
        <w:r>
          <w:rPr/>
          <w:t>5.</w:t>
        </w:r>
      </w:ins>
      <w:ins w:id="7030" w:author="unicom" w:date="2024-05-27T19:21:44Z">
        <w:r>
          <w:rPr>
            <w:rFonts w:hint="eastAsia"/>
            <w:lang w:eastAsia="zh-CN"/>
          </w:rPr>
          <w:t>24.</w:t>
        </w:r>
      </w:ins>
      <w:ins w:id="7031" w:author="unicom" w:date="2024-05-27T19:21:31Z">
        <w:r>
          <w:rPr>
            <w:lang w:val="en-US" w:eastAsia="zh-CN"/>
          </w:rPr>
          <w:t>2.1</w:t>
        </w:r>
      </w:ins>
      <w:ins w:id="7032" w:author="unicom" w:date="2024-05-27T19:21:31Z">
        <w:r>
          <w:rPr>
            <w:rFonts w:ascii="Courier New" w:hAnsi="Courier New"/>
            <w:sz w:val="22"/>
            <w:szCs w:val="22"/>
            <w:lang w:eastAsia="sv-SE"/>
          </w:rPr>
          <w:tab/>
        </w:r>
      </w:ins>
      <w:ins w:id="7033" w:author="unicom" w:date="2024-05-27T19:21:31Z">
        <w:r>
          <w:rPr>
            <w:lang w:eastAsia="ja-JP"/>
          </w:rPr>
          <w:t>R</w:t>
        </w:r>
      </w:ins>
      <w:ins w:id="7034" w:author="unicom" w:date="2024-05-27T19:21:31Z">
        <w:r>
          <w:rPr>
            <w:rFonts w:eastAsia="宋体"/>
            <w:lang w:val="en-US" w:eastAsia="zh-CN"/>
          </w:rPr>
          <w:t>eference sensitivity</w:t>
        </w:r>
      </w:ins>
      <w:ins w:id="7035" w:author="unicom" w:date="2024-05-27T19:21:31Z">
        <w:r>
          <w:rPr>
            <w:lang w:eastAsia="ja-JP"/>
          </w:rPr>
          <w:t xml:space="preserve"> requirements with PC2 on n7 without TxD</w:t>
        </w:r>
        <w:bookmarkEnd w:id="309"/>
        <w:bookmarkEnd w:id="310"/>
      </w:ins>
    </w:p>
    <w:p>
      <w:pPr>
        <w:rPr>
          <w:ins w:id="7036" w:author="unicom" w:date="2024-05-27T19:21:31Z"/>
          <w:lang w:eastAsia="zh-CN"/>
        </w:rPr>
      </w:pPr>
      <w:ins w:id="7037" w:author="unicom" w:date="2024-05-27T19:21:31Z">
        <w:r>
          <w:rPr>
            <w:lang w:eastAsia="zh-CN"/>
          </w:rPr>
          <w:t xml:space="preserve">For </w:t>
        </w:r>
      </w:ins>
      <w:ins w:id="7038" w:author="unicom" w:date="2024-05-27T19:21:31Z">
        <w:r>
          <w:rPr>
            <w:rFonts w:eastAsia="宋体"/>
            <w:lang w:val="en-US" w:eastAsia="zh-CN"/>
          </w:rPr>
          <w:t>CA_ n7A-n28A</w:t>
        </w:r>
      </w:ins>
      <w:ins w:id="7039" w:author="unicom" w:date="2024-05-27T19:21:31Z">
        <w:r>
          <w:rPr>
            <w:lang w:eastAsia="zh-CN"/>
          </w:rPr>
          <w:t>, this would follow already specified reference sensitivity requirements.</w:t>
        </w:r>
      </w:ins>
    </w:p>
    <w:p>
      <w:pPr>
        <w:rPr>
          <w:ins w:id="7040" w:author="unicom" w:date="2024-05-27T19:24:44Z"/>
          <w:lang w:eastAsia="zh-CN"/>
        </w:rPr>
      </w:pPr>
    </w:p>
    <w:p>
      <w:pPr>
        <w:keepNext/>
        <w:keepLines/>
        <w:spacing w:before="180"/>
        <w:outlineLvl w:val="1"/>
        <w:rPr>
          <w:ins w:id="7041" w:author="unicom" w:date="2024-05-27T19:24:44Z"/>
          <w:rFonts w:ascii="Arial" w:hAnsi="Arial"/>
          <w:sz w:val="32"/>
          <w:lang w:eastAsia="zh-CN"/>
        </w:rPr>
      </w:pPr>
      <w:ins w:id="7042" w:author="unicom" w:date="2024-05-27T19:24:44Z">
        <w:r>
          <w:rPr>
            <w:rFonts w:ascii="Arial" w:hAnsi="Arial"/>
            <w:sz w:val="32"/>
            <w:lang w:eastAsia="zh-CN"/>
          </w:rPr>
          <w:t>5.</w:t>
        </w:r>
      </w:ins>
      <w:ins w:id="7043" w:author="unicom" w:date="2024-05-27T19:24:49Z">
        <w:r>
          <w:rPr>
            <w:rFonts w:hint="eastAsia" w:ascii="Arial" w:hAnsi="Arial"/>
            <w:sz w:val="32"/>
            <w:lang w:val="en-US" w:eastAsia="zh-CN"/>
          </w:rPr>
          <w:t>25</w:t>
        </w:r>
      </w:ins>
      <w:ins w:id="7044" w:author="unicom" w:date="2024-05-27T19:24:44Z">
        <w:r>
          <w:rPr>
            <w:rFonts w:ascii="Arial" w:hAnsi="Arial"/>
            <w:sz w:val="32"/>
          </w:rPr>
          <w:tab/>
        </w:r>
      </w:ins>
      <w:ins w:id="7045" w:author="unicom" w:date="2024-05-27T19:24:44Z">
        <w:r>
          <w:rPr>
            <w:rFonts w:ascii="Arial" w:hAnsi="Arial"/>
            <w:sz w:val="32"/>
            <w:lang w:eastAsia="zh-CN"/>
          </w:rPr>
          <w:t>CA_n7A-n78A and CA_n7A-n78(2A)</w:t>
        </w:r>
      </w:ins>
    </w:p>
    <w:p>
      <w:pPr>
        <w:keepNext/>
        <w:keepLines/>
        <w:spacing w:before="120"/>
        <w:outlineLvl w:val="2"/>
        <w:rPr>
          <w:ins w:id="7046" w:author="unicom" w:date="2024-05-27T19:24:44Z"/>
          <w:rFonts w:ascii="Arial" w:hAnsi="Arial"/>
          <w:sz w:val="28"/>
          <w:lang w:eastAsia="zh-CN"/>
        </w:rPr>
      </w:pPr>
      <w:ins w:id="7047" w:author="unicom" w:date="2024-05-27T19:24:44Z">
        <w:r>
          <w:rPr>
            <w:rFonts w:ascii="Arial" w:hAnsi="Arial"/>
            <w:sz w:val="28"/>
            <w:lang w:eastAsia="zh-CN"/>
          </w:rPr>
          <w:t>5.</w:t>
        </w:r>
      </w:ins>
      <w:ins w:id="7048" w:author="unicom" w:date="2024-05-27T19:24:56Z">
        <w:r>
          <w:rPr>
            <w:rFonts w:hint="eastAsia" w:ascii="Arial" w:hAnsi="Arial"/>
            <w:sz w:val="28"/>
            <w:lang w:eastAsia="zh-CN"/>
          </w:rPr>
          <w:t>25.</w:t>
        </w:r>
      </w:ins>
      <w:ins w:id="7049" w:author="unicom" w:date="2024-05-27T19:24:44Z">
        <w:r>
          <w:rPr>
            <w:rFonts w:ascii="Arial" w:hAnsi="Arial"/>
            <w:sz w:val="28"/>
            <w:lang w:eastAsia="zh-CN"/>
          </w:rPr>
          <w:t>1</w:t>
        </w:r>
      </w:ins>
      <w:ins w:id="7050" w:author="unicom" w:date="2024-05-27T19:24:44Z">
        <w:r>
          <w:rPr>
            <w:rFonts w:ascii="Arial" w:hAnsi="Arial"/>
            <w:sz w:val="28"/>
            <w:lang w:eastAsia="zh-CN"/>
          </w:rPr>
          <w:tab/>
        </w:r>
      </w:ins>
      <w:ins w:id="7051" w:author="unicom" w:date="2024-05-27T19:24:44Z">
        <w:r>
          <w:rPr>
            <w:rFonts w:ascii="Arial" w:hAnsi="Arial"/>
            <w:sz w:val="28"/>
            <w:lang w:eastAsia="zh-CN"/>
          </w:rPr>
          <w:t>UE maximum output power</w:t>
        </w:r>
      </w:ins>
    </w:p>
    <w:p>
      <w:pPr>
        <w:keepNext/>
        <w:keepLines/>
        <w:spacing w:before="60"/>
        <w:jc w:val="center"/>
        <w:rPr>
          <w:ins w:id="7052" w:author="unicom" w:date="2024-05-27T19:24:44Z"/>
          <w:rFonts w:ascii="Arial" w:hAnsi="Arial" w:cs="Arial"/>
          <w:b/>
          <w:bCs/>
          <w:lang w:val="en-US"/>
        </w:rPr>
      </w:pPr>
      <w:ins w:id="7053" w:author="unicom" w:date="2024-05-27T19:24:44Z">
        <w:r>
          <w:rPr>
            <w:rFonts w:ascii="Arial" w:hAnsi="Arial" w:cs="Arial"/>
            <w:b/>
            <w:bCs/>
          </w:rPr>
          <w:t>Table 5.5A.3.1-1: NR CA configurations and bandwidth combinations sets defined for inter-band CA (two bands)</w:t>
        </w:r>
      </w:ins>
    </w:p>
    <w:tbl>
      <w:tblPr>
        <w:tblStyle w:val="2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2031"/>
        <w:gridCol w:w="851"/>
        <w:gridCol w:w="3827"/>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ins w:id="7054" w:author="unicom" w:date="2024-05-27T19:24:44Z"/>
        </w:trPr>
        <w:tc>
          <w:tcPr>
            <w:tcW w:w="1366"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7055" w:author="unicom" w:date="2024-05-27T19:24:44Z"/>
                <w:rFonts w:ascii="Arial" w:hAnsi="Arial"/>
                <w:b/>
                <w:sz w:val="18"/>
                <w:szCs w:val="22"/>
              </w:rPr>
            </w:pPr>
            <w:ins w:id="7056" w:author="unicom" w:date="2024-05-27T19:24:44Z">
              <w:r>
                <w:rPr>
                  <w:rFonts w:ascii="Arial" w:hAnsi="Arial"/>
                  <w:b/>
                  <w:sz w:val="18"/>
                  <w:szCs w:val="22"/>
                </w:rPr>
                <w:t>NR CA configuration</w:t>
              </w:r>
            </w:ins>
          </w:p>
        </w:tc>
        <w:tc>
          <w:tcPr>
            <w:tcW w:w="2031"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7057" w:author="unicom" w:date="2024-05-27T19:24:44Z"/>
                <w:rFonts w:ascii="Arial" w:hAnsi="Arial"/>
                <w:b/>
                <w:sz w:val="18"/>
                <w:szCs w:val="22"/>
              </w:rPr>
            </w:pPr>
            <w:ins w:id="7058" w:author="unicom" w:date="2024-05-27T19:24:44Z">
              <w:r>
                <w:rPr>
                  <w:rFonts w:ascii="Arial" w:hAnsi="Arial"/>
                  <w:b/>
                  <w:sz w:val="18"/>
                  <w:szCs w:val="22"/>
                </w:rPr>
                <w:t>Uplink CA configuration or single uplink carrier</w:t>
              </w:r>
            </w:ins>
            <w:ins w:id="7059" w:author="unicom" w:date="2024-05-27T19:24:44Z">
              <w:r>
                <w:rPr>
                  <w:rFonts w:ascii="Arial" w:hAnsi="Arial"/>
                  <w:b/>
                  <w:sz w:val="18"/>
                  <w:szCs w:val="22"/>
                  <w:vertAlign w:val="superscript"/>
                </w:rPr>
                <w:t>10</w:t>
              </w:r>
            </w:ins>
          </w:p>
        </w:tc>
        <w:tc>
          <w:tcPr>
            <w:tcW w:w="851"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7060" w:author="unicom" w:date="2024-05-27T19:24:44Z"/>
                <w:rFonts w:ascii="Arial" w:hAnsi="Arial"/>
                <w:b/>
                <w:sz w:val="18"/>
                <w:szCs w:val="22"/>
              </w:rPr>
            </w:pPr>
            <w:ins w:id="7061" w:author="unicom" w:date="2024-05-27T19:24:44Z">
              <w:r>
                <w:rPr>
                  <w:rFonts w:ascii="Arial" w:hAnsi="Arial"/>
                  <w:b/>
                  <w:sz w:val="18"/>
                  <w:szCs w:val="22"/>
                </w:rPr>
                <w:t>NR Band</w:t>
              </w:r>
            </w:ins>
          </w:p>
        </w:tc>
        <w:tc>
          <w:tcPr>
            <w:tcW w:w="3827"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7062" w:author="unicom" w:date="2024-05-27T19:24:44Z"/>
                <w:rFonts w:ascii="Arial" w:hAnsi="Arial"/>
                <w:b/>
                <w:sz w:val="18"/>
                <w:szCs w:val="22"/>
              </w:rPr>
            </w:pPr>
            <w:ins w:id="7063" w:author="unicom" w:date="2024-05-27T19:24:44Z">
              <w:r>
                <w:rPr>
                  <w:rFonts w:ascii="Arial" w:hAnsi="Arial"/>
                  <w:b/>
                  <w:sz w:val="18"/>
                  <w:szCs w:val="22"/>
                </w:rPr>
                <w:t>Channel bandwidth (MHz)</w:t>
              </w:r>
            </w:ins>
          </w:p>
        </w:tc>
        <w:tc>
          <w:tcPr>
            <w:tcW w:w="1649" w:type="dxa"/>
            <w:tcBorders>
              <w:top w:val="single" w:color="auto" w:sz="4" w:space="0"/>
              <w:left w:val="single" w:color="auto" w:sz="4" w:space="0"/>
              <w:bottom w:val="single" w:color="auto" w:sz="4" w:space="0"/>
              <w:right w:val="single" w:color="auto" w:sz="4" w:space="0"/>
            </w:tcBorders>
            <w:vAlign w:val="center"/>
          </w:tcPr>
          <w:p>
            <w:pPr>
              <w:keepLines/>
              <w:spacing w:after="0"/>
              <w:jc w:val="center"/>
              <w:rPr>
                <w:ins w:id="7064" w:author="unicom" w:date="2024-05-27T19:24:44Z"/>
                <w:rFonts w:ascii="Arial" w:hAnsi="Arial"/>
                <w:b/>
                <w:sz w:val="18"/>
                <w:szCs w:val="22"/>
              </w:rPr>
            </w:pPr>
            <w:ins w:id="7065" w:author="unicom" w:date="2024-05-27T19:24:44Z">
              <w:r>
                <w:rPr>
                  <w:rFonts w:ascii="Arial" w:hAnsi="Arial"/>
                  <w:b/>
                  <w:sz w:val="18"/>
                  <w:szCs w:val="22"/>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ins w:id="7066" w:author="unicom" w:date="2024-05-27T19:24:44Z"/>
        </w:trPr>
        <w:tc>
          <w:tcPr>
            <w:tcW w:w="1366" w:type="dxa"/>
            <w:tcBorders>
              <w:top w:val="single" w:color="auto" w:sz="4" w:space="0"/>
              <w:left w:val="single" w:color="auto" w:sz="4" w:space="0"/>
              <w:bottom w:val="nil"/>
              <w:right w:val="single" w:color="auto" w:sz="4" w:space="0"/>
            </w:tcBorders>
            <w:vAlign w:val="center"/>
          </w:tcPr>
          <w:p>
            <w:pPr>
              <w:jc w:val="center"/>
              <w:rPr>
                <w:ins w:id="7067" w:author="unicom" w:date="2024-05-27T19:24:44Z"/>
                <w:rFonts w:ascii="Arial" w:hAnsi="Arial" w:cs="Arial"/>
                <w:sz w:val="18"/>
                <w:szCs w:val="18"/>
              </w:rPr>
            </w:pPr>
            <w:ins w:id="7068" w:author="unicom" w:date="2024-05-27T19:24:44Z">
              <w:r>
                <w:rPr>
                  <w:rFonts w:ascii="Arial" w:hAnsi="Arial" w:cs="Arial" w:eastAsiaTheme="minorEastAsia"/>
                  <w:sz w:val="18"/>
                  <w:szCs w:val="18"/>
                  <w:lang w:val="en-US" w:eastAsia="zh-CN"/>
                </w:rPr>
                <w:t>CA_n7A-n78A</w:t>
              </w:r>
            </w:ins>
          </w:p>
        </w:tc>
        <w:tc>
          <w:tcPr>
            <w:tcW w:w="2031" w:type="dxa"/>
            <w:tcBorders>
              <w:top w:val="single" w:color="auto" w:sz="4" w:space="0"/>
              <w:left w:val="single" w:color="auto" w:sz="4" w:space="0"/>
              <w:bottom w:val="nil"/>
              <w:right w:val="single" w:color="auto" w:sz="4" w:space="0"/>
            </w:tcBorders>
            <w:vAlign w:val="center"/>
          </w:tcPr>
          <w:p>
            <w:pPr>
              <w:pStyle w:val="42"/>
              <w:rPr>
                <w:ins w:id="7069" w:author="unicom" w:date="2024-05-27T19:24:44Z"/>
                <w:rFonts w:cs="Arial" w:eastAsiaTheme="minorEastAsia"/>
                <w:szCs w:val="18"/>
                <w:lang w:val="en-US"/>
              </w:rPr>
            </w:pPr>
            <w:ins w:id="7070" w:author="unicom" w:date="2024-05-27T19:24:44Z">
              <w:r>
                <w:rPr>
                  <w:rFonts w:cs="Arial" w:eastAsiaTheme="minorEastAsia"/>
                  <w:szCs w:val="18"/>
                  <w:lang w:val="en-US"/>
                </w:rPr>
                <w:t>n7</w:t>
              </w:r>
            </w:ins>
            <w:ins w:id="7071" w:author="unicom" w:date="2024-05-27T19:24:44Z">
              <w:r>
                <w:rPr>
                  <w:rFonts w:cs="Arial" w:eastAsiaTheme="minorEastAsia"/>
                  <w:szCs w:val="18"/>
                  <w:vertAlign w:val="superscript"/>
                  <w:lang w:val="en-US"/>
                </w:rPr>
                <w:t>8</w:t>
              </w:r>
            </w:ins>
          </w:p>
          <w:p>
            <w:pPr>
              <w:pStyle w:val="42"/>
              <w:rPr>
                <w:ins w:id="7072" w:author="unicom" w:date="2024-05-27T19:24:44Z"/>
                <w:rFonts w:cs="Arial" w:eastAsiaTheme="minorEastAsia"/>
                <w:szCs w:val="18"/>
                <w:vertAlign w:val="superscript"/>
                <w:lang w:val="en-US" w:eastAsia="zh-CN"/>
              </w:rPr>
            </w:pPr>
            <w:ins w:id="7073" w:author="unicom" w:date="2024-05-27T19:24:44Z">
              <w:r>
                <w:rPr>
                  <w:rFonts w:cs="Arial" w:eastAsiaTheme="minorEastAsia"/>
                  <w:szCs w:val="18"/>
                  <w:lang w:val="en-US"/>
                </w:rPr>
                <w:t>n78</w:t>
              </w:r>
            </w:ins>
            <w:ins w:id="7074" w:author="unicom" w:date="2024-05-27T19:24:44Z">
              <w:r>
                <w:rPr>
                  <w:rFonts w:cs="Arial" w:eastAsiaTheme="minorEastAsia"/>
                  <w:szCs w:val="18"/>
                  <w:vertAlign w:val="superscript"/>
                  <w:lang w:val="en-US" w:eastAsia="zh-CN"/>
                </w:rPr>
                <w:t>8,9</w:t>
              </w:r>
            </w:ins>
          </w:p>
          <w:p>
            <w:pPr>
              <w:spacing w:after="0"/>
              <w:jc w:val="center"/>
              <w:rPr>
                <w:ins w:id="7075" w:author="unicom" w:date="2024-05-27T19:24:44Z"/>
                <w:rFonts w:ascii="Arial" w:hAnsi="Arial" w:cs="Arial"/>
                <w:sz w:val="18"/>
                <w:szCs w:val="18"/>
              </w:rPr>
            </w:pPr>
            <w:ins w:id="7076" w:author="unicom" w:date="2024-05-27T19:24:44Z">
              <w:r>
                <w:rPr>
                  <w:rFonts w:ascii="Arial" w:hAnsi="Arial" w:cs="Arial" w:eastAsiaTheme="minorEastAsia"/>
                  <w:sz w:val="18"/>
                  <w:szCs w:val="18"/>
                  <w:lang w:val="en-US" w:eastAsia="zh-CN"/>
                </w:rPr>
                <w:t>CA_n7A-n78A</w:t>
              </w:r>
            </w:ins>
            <w:ins w:id="7077" w:author="unicom" w:date="2024-05-27T19:24:44Z">
              <w:r>
                <w:rPr>
                  <w:rFonts w:ascii="Arial" w:hAnsi="Arial" w:cs="Arial" w:eastAsiaTheme="minorEastAsia"/>
                  <w:sz w:val="18"/>
                  <w:szCs w:val="18"/>
                  <w:vertAlign w:val="superscript"/>
                  <w:lang w:val="en-US" w:eastAsia="zh-CN"/>
                </w:rPr>
                <w:t>8</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078" w:author="unicom" w:date="2024-05-27T19:24:44Z"/>
                <w:rFonts w:ascii="Arial" w:hAnsi="Arial" w:cs="Arial"/>
                <w:sz w:val="18"/>
                <w:szCs w:val="18"/>
                <w:lang w:val="en-US"/>
              </w:rPr>
            </w:pPr>
            <w:ins w:id="7079" w:author="unicom" w:date="2024-05-27T19:24:44Z">
              <w:r>
                <w:rPr>
                  <w:rFonts w:ascii="Arial" w:hAnsi="Arial" w:cs="Arial" w:eastAsiaTheme="minorEastAsia"/>
                  <w:sz w:val="18"/>
                  <w:szCs w:val="18"/>
                  <w:lang w:val="en-US" w:eastAsia="zh-CN"/>
                </w:rPr>
                <w:t>n7</w:t>
              </w:r>
            </w:ins>
          </w:p>
        </w:tc>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080" w:author="unicom" w:date="2024-05-27T19:24:44Z"/>
                <w:rFonts w:ascii="Arial" w:hAnsi="Arial" w:cs="Arial"/>
                <w:sz w:val="18"/>
                <w:szCs w:val="18"/>
                <w:lang w:val="en-US" w:eastAsia="zh-CN"/>
              </w:rPr>
            </w:pPr>
            <w:ins w:id="7081" w:author="unicom" w:date="2024-05-27T19:24:44Z">
              <w:r>
                <w:rPr>
                  <w:rFonts w:ascii="Arial" w:hAnsi="Arial" w:cs="Arial" w:eastAsiaTheme="minorEastAsia"/>
                  <w:sz w:val="18"/>
                  <w:szCs w:val="18"/>
                  <w:lang w:val="en-US" w:eastAsia="zh-CN" w:bidi="ar"/>
                </w:rPr>
                <w:t>5, 10, 15, 20</w:t>
              </w:r>
            </w:ins>
          </w:p>
        </w:tc>
        <w:tc>
          <w:tcPr>
            <w:tcW w:w="1649" w:type="dxa"/>
            <w:tcBorders>
              <w:top w:val="single" w:color="auto" w:sz="4" w:space="0"/>
              <w:left w:val="single" w:color="auto" w:sz="4" w:space="0"/>
              <w:bottom w:val="nil"/>
              <w:right w:val="single" w:color="auto" w:sz="4" w:space="0"/>
            </w:tcBorders>
            <w:vAlign w:val="center"/>
          </w:tcPr>
          <w:p>
            <w:pPr>
              <w:keepNext/>
              <w:keepLines/>
              <w:spacing w:after="0"/>
              <w:jc w:val="center"/>
              <w:rPr>
                <w:ins w:id="7082" w:author="unicom" w:date="2024-05-27T19:24:44Z"/>
                <w:rFonts w:ascii="Arial" w:hAnsi="Arial" w:eastAsia="Yu Mincho" w:cs="Arial"/>
                <w:sz w:val="18"/>
                <w:szCs w:val="18"/>
                <w:lang w:val="en-US" w:eastAsia="ja-JP"/>
              </w:rPr>
            </w:pPr>
            <w:ins w:id="7083" w:author="unicom" w:date="2024-05-27T19:24:44Z">
              <w:r>
                <w:rPr>
                  <w:rFonts w:ascii="Arial" w:hAnsi="Arial" w:cs="Arial" w:eastAsiaTheme="minorEastAsia"/>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7084" w:author="unicom" w:date="2024-05-27T19:24:44Z"/>
        </w:trPr>
        <w:tc>
          <w:tcPr>
            <w:tcW w:w="1366" w:type="dxa"/>
            <w:tcBorders>
              <w:top w:val="nil"/>
              <w:left w:val="single" w:color="auto" w:sz="4" w:space="0"/>
              <w:bottom w:val="nil"/>
              <w:right w:val="single" w:color="auto" w:sz="4" w:space="0"/>
            </w:tcBorders>
            <w:vAlign w:val="center"/>
          </w:tcPr>
          <w:p>
            <w:pPr>
              <w:spacing w:after="0"/>
              <w:jc w:val="center"/>
              <w:rPr>
                <w:ins w:id="7085" w:author="unicom" w:date="2024-05-27T19:24:44Z"/>
                <w:rFonts w:ascii="Arial" w:hAnsi="Arial" w:cs="Arial"/>
                <w:i/>
                <w:color w:val="0000FF"/>
                <w:sz w:val="18"/>
                <w:szCs w:val="18"/>
              </w:rPr>
            </w:pPr>
          </w:p>
        </w:tc>
        <w:tc>
          <w:tcPr>
            <w:tcW w:w="2031" w:type="dxa"/>
            <w:tcBorders>
              <w:top w:val="nil"/>
              <w:left w:val="single" w:color="auto" w:sz="4" w:space="0"/>
              <w:bottom w:val="nil"/>
              <w:right w:val="single" w:color="auto" w:sz="4" w:space="0"/>
            </w:tcBorders>
            <w:vAlign w:val="center"/>
          </w:tcPr>
          <w:p>
            <w:pPr>
              <w:spacing w:after="0"/>
              <w:jc w:val="center"/>
              <w:rPr>
                <w:ins w:id="7086" w:author="unicom" w:date="2024-05-27T19:24:44Z"/>
                <w:rFonts w:ascii="Arial" w:hAnsi="Arial" w:cs="Arial"/>
                <w:i/>
                <w:color w:val="0000FF"/>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087" w:author="unicom" w:date="2024-05-27T19:24:44Z"/>
                <w:rFonts w:ascii="Arial" w:hAnsi="Arial" w:cs="Arial"/>
                <w:sz w:val="18"/>
                <w:szCs w:val="18"/>
                <w:lang w:val="en-US"/>
              </w:rPr>
            </w:pPr>
            <w:ins w:id="7088" w:author="unicom" w:date="2024-05-27T19:24:44Z">
              <w:r>
                <w:rPr>
                  <w:rFonts w:ascii="Arial" w:hAnsi="Arial" w:cs="Arial" w:eastAsiaTheme="minorEastAsia"/>
                  <w:sz w:val="18"/>
                  <w:szCs w:val="18"/>
                  <w:lang w:val="en-US" w:eastAsia="zh-CN"/>
                </w:rPr>
                <w:t>n78</w:t>
              </w:r>
            </w:ins>
          </w:p>
        </w:tc>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089" w:author="unicom" w:date="2024-05-27T19:24:44Z"/>
                <w:rFonts w:ascii="Arial" w:hAnsi="Arial" w:cs="Arial"/>
                <w:sz w:val="18"/>
                <w:szCs w:val="18"/>
                <w:lang w:val="en-US" w:eastAsia="zh-CN"/>
              </w:rPr>
            </w:pPr>
            <w:ins w:id="7090" w:author="unicom" w:date="2024-05-27T19:24:44Z">
              <w:r>
                <w:rPr>
                  <w:rFonts w:ascii="Arial" w:hAnsi="Arial" w:cs="Arial" w:eastAsiaTheme="minorEastAsia"/>
                  <w:sz w:val="18"/>
                  <w:szCs w:val="18"/>
                  <w:lang w:val="en-US" w:eastAsia="zh-CN" w:bidi="ar"/>
                </w:rPr>
                <w:t>10, 15, 20, 40, 50, 60, 80, 90, 100</w:t>
              </w:r>
            </w:ins>
          </w:p>
        </w:tc>
        <w:tc>
          <w:tcPr>
            <w:tcW w:w="1649" w:type="dxa"/>
            <w:tcBorders>
              <w:top w:val="nil"/>
              <w:left w:val="single" w:color="auto" w:sz="4" w:space="0"/>
              <w:bottom w:val="single" w:color="auto" w:sz="4" w:space="0"/>
              <w:right w:val="single" w:color="auto" w:sz="4" w:space="0"/>
            </w:tcBorders>
            <w:vAlign w:val="center"/>
          </w:tcPr>
          <w:p>
            <w:pPr>
              <w:spacing w:after="0"/>
              <w:jc w:val="center"/>
              <w:rPr>
                <w:ins w:id="7091" w:author="unicom" w:date="2024-05-27T19:24:44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7092" w:author="unicom" w:date="2024-05-27T19:24:44Z"/>
        </w:trPr>
        <w:tc>
          <w:tcPr>
            <w:tcW w:w="1366" w:type="dxa"/>
            <w:tcBorders>
              <w:top w:val="nil"/>
              <w:left w:val="single" w:color="auto" w:sz="4" w:space="0"/>
              <w:bottom w:val="nil"/>
              <w:right w:val="single" w:color="auto" w:sz="4" w:space="0"/>
            </w:tcBorders>
            <w:vAlign w:val="center"/>
          </w:tcPr>
          <w:p>
            <w:pPr>
              <w:spacing w:after="0"/>
              <w:jc w:val="center"/>
              <w:rPr>
                <w:ins w:id="7093" w:author="unicom" w:date="2024-05-27T19:24:44Z"/>
                <w:rFonts w:ascii="Arial" w:hAnsi="Arial" w:cs="Arial"/>
                <w:i/>
                <w:color w:val="0000FF"/>
                <w:sz w:val="18"/>
                <w:szCs w:val="18"/>
              </w:rPr>
            </w:pPr>
          </w:p>
        </w:tc>
        <w:tc>
          <w:tcPr>
            <w:tcW w:w="2031" w:type="dxa"/>
            <w:tcBorders>
              <w:top w:val="nil"/>
              <w:left w:val="single" w:color="auto" w:sz="4" w:space="0"/>
              <w:bottom w:val="nil"/>
              <w:right w:val="single" w:color="auto" w:sz="4" w:space="0"/>
            </w:tcBorders>
            <w:vAlign w:val="center"/>
          </w:tcPr>
          <w:p>
            <w:pPr>
              <w:spacing w:after="0"/>
              <w:jc w:val="center"/>
              <w:rPr>
                <w:ins w:id="7094" w:author="unicom" w:date="2024-05-27T19:24:44Z"/>
                <w:rFonts w:ascii="Arial" w:hAnsi="Arial" w:cs="Arial"/>
                <w:i/>
                <w:color w:val="0000FF"/>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095" w:author="unicom" w:date="2024-05-27T19:24:44Z"/>
                <w:rFonts w:ascii="Arial" w:hAnsi="Arial" w:cs="Arial" w:eastAsiaTheme="minorEastAsia"/>
                <w:sz w:val="18"/>
                <w:szCs w:val="18"/>
                <w:lang w:val="en-US" w:eastAsia="zh-CN"/>
              </w:rPr>
            </w:pPr>
            <w:ins w:id="7096" w:author="unicom" w:date="2024-05-27T19:24:44Z">
              <w:r>
                <w:rPr>
                  <w:rFonts w:ascii="Arial" w:hAnsi="Arial" w:cs="Arial" w:eastAsiaTheme="minorEastAsia"/>
                  <w:sz w:val="18"/>
                  <w:szCs w:val="18"/>
                  <w:lang w:val="en-US" w:eastAsia="zh-CN"/>
                </w:rPr>
                <w:t>n7</w:t>
              </w:r>
            </w:ins>
          </w:p>
        </w:tc>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097" w:author="unicom" w:date="2024-05-27T19:24:44Z"/>
                <w:rFonts w:ascii="Arial" w:hAnsi="Arial" w:cs="Arial" w:eastAsiaTheme="minorEastAsia"/>
                <w:sz w:val="18"/>
                <w:szCs w:val="18"/>
                <w:lang w:val="en-US" w:eastAsia="zh-CN" w:bidi="ar"/>
              </w:rPr>
            </w:pPr>
            <w:ins w:id="7098" w:author="unicom" w:date="2024-05-27T19:24:44Z">
              <w:r>
                <w:rPr>
                  <w:rFonts w:ascii="Arial" w:hAnsi="Arial" w:cs="Arial" w:eastAsiaTheme="minorEastAsia"/>
                  <w:sz w:val="18"/>
                  <w:szCs w:val="18"/>
                  <w:lang w:val="en-US" w:eastAsia="zh-CN" w:bidi="ar"/>
                </w:rPr>
                <w:t>5, 10, 15, 20, 25, 30, 40, 50</w:t>
              </w:r>
            </w:ins>
          </w:p>
        </w:tc>
        <w:tc>
          <w:tcPr>
            <w:tcW w:w="1649" w:type="dxa"/>
            <w:tcBorders>
              <w:top w:val="single" w:color="auto" w:sz="4" w:space="0"/>
              <w:left w:val="single" w:color="auto" w:sz="4" w:space="0"/>
              <w:bottom w:val="nil"/>
              <w:right w:val="single" w:color="auto" w:sz="4" w:space="0"/>
            </w:tcBorders>
            <w:vAlign w:val="center"/>
          </w:tcPr>
          <w:p>
            <w:pPr>
              <w:spacing w:after="0"/>
              <w:jc w:val="center"/>
              <w:rPr>
                <w:ins w:id="7099" w:author="unicom" w:date="2024-05-27T19:24:44Z"/>
                <w:rFonts w:ascii="Arial" w:hAnsi="Arial" w:eastAsia="Yu Mincho" w:cs="Arial"/>
                <w:sz w:val="18"/>
                <w:szCs w:val="18"/>
                <w:lang w:val="en-US" w:eastAsia="ja-JP"/>
              </w:rPr>
            </w:pPr>
            <w:ins w:id="7100" w:author="unicom" w:date="2024-05-27T19:24:44Z">
              <w:r>
                <w:rPr>
                  <w:rFonts w:ascii="Arial" w:hAnsi="Arial" w:cs="Arial" w:eastAsiaTheme="minorEastAsia"/>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7101" w:author="unicom" w:date="2024-05-27T19:24:44Z"/>
        </w:trPr>
        <w:tc>
          <w:tcPr>
            <w:tcW w:w="1366" w:type="dxa"/>
            <w:tcBorders>
              <w:top w:val="nil"/>
              <w:left w:val="single" w:color="auto" w:sz="4" w:space="0"/>
              <w:bottom w:val="nil"/>
              <w:right w:val="single" w:color="auto" w:sz="4" w:space="0"/>
            </w:tcBorders>
            <w:vAlign w:val="center"/>
          </w:tcPr>
          <w:p>
            <w:pPr>
              <w:spacing w:after="0"/>
              <w:jc w:val="center"/>
              <w:rPr>
                <w:ins w:id="7102" w:author="unicom" w:date="2024-05-27T19:24:44Z"/>
                <w:rFonts w:ascii="Arial" w:hAnsi="Arial" w:cs="Arial"/>
                <w:i/>
                <w:color w:val="0000FF"/>
                <w:sz w:val="18"/>
                <w:szCs w:val="18"/>
              </w:rPr>
            </w:pPr>
          </w:p>
        </w:tc>
        <w:tc>
          <w:tcPr>
            <w:tcW w:w="2031" w:type="dxa"/>
            <w:tcBorders>
              <w:top w:val="nil"/>
              <w:left w:val="single" w:color="auto" w:sz="4" w:space="0"/>
              <w:bottom w:val="nil"/>
              <w:right w:val="single" w:color="auto" w:sz="4" w:space="0"/>
            </w:tcBorders>
            <w:vAlign w:val="center"/>
          </w:tcPr>
          <w:p>
            <w:pPr>
              <w:spacing w:after="0"/>
              <w:jc w:val="center"/>
              <w:rPr>
                <w:ins w:id="7103" w:author="unicom" w:date="2024-05-27T19:24:44Z"/>
                <w:rFonts w:ascii="Arial" w:hAnsi="Arial" w:cs="Arial"/>
                <w:i/>
                <w:color w:val="0000FF"/>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04" w:author="unicom" w:date="2024-05-27T19:24:44Z"/>
                <w:rFonts w:ascii="Arial" w:hAnsi="Arial" w:cs="Arial" w:eastAsiaTheme="minorEastAsia"/>
                <w:sz w:val="18"/>
                <w:szCs w:val="18"/>
                <w:lang w:val="en-US" w:eastAsia="zh-CN"/>
              </w:rPr>
            </w:pPr>
            <w:ins w:id="7105" w:author="unicom" w:date="2024-05-27T19:24:44Z">
              <w:r>
                <w:rPr>
                  <w:rFonts w:ascii="Arial" w:hAnsi="Arial" w:cs="Arial" w:eastAsiaTheme="minorEastAsia"/>
                  <w:sz w:val="18"/>
                  <w:szCs w:val="18"/>
                  <w:lang w:val="en-US" w:eastAsia="zh-CN"/>
                </w:rPr>
                <w:t>n78</w:t>
              </w:r>
            </w:ins>
          </w:p>
        </w:tc>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06" w:author="unicom" w:date="2024-05-27T19:24:44Z"/>
                <w:rFonts w:ascii="Arial" w:hAnsi="Arial" w:cs="Arial" w:eastAsiaTheme="minorEastAsia"/>
                <w:sz w:val="18"/>
                <w:szCs w:val="18"/>
                <w:lang w:val="en-US" w:eastAsia="zh-CN" w:bidi="ar"/>
              </w:rPr>
            </w:pPr>
            <w:ins w:id="7107" w:author="unicom" w:date="2024-05-27T19:24:44Z">
              <w:r>
                <w:rPr>
                  <w:rFonts w:ascii="Arial" w:hAnsi="Arial" w:cs="Arial" w:eastAsiaTheme="minorEastAsia"/>
                  <w:sz w:val="18"/>
                  <w:szCs w:val="18"/>
                  <w:lang w:val="en-US" w:eastAsia="zh-CN" w:bidi="ar"/>
                </w:rPr>
                <w:t>10, 15, 20, 25, 30, 40, 50, 60, 70, 80, 90, 100</w:t>
              </w:r>
            </w:ins>
          </w:p>
        </w:tc>
        <w:tc>
          <w:tcPr>
            <w:tcW w:w="1649" w:type="dxa"/>
            <w:tcBorders>
              <w:top w:val="nil"/>
              <w:left w:val="single" w:color="auto" w:sz="4" w:space="0"/>
              <w:bottom w:val="single" w:color="auto" w:sz="4" w:space="0"/>
              <w:right w:val="single" w:color="auto" w:sz="4" w:space="0"/>
            </w:tcBorders>
            <w:vAlign w:val="center"/>
          </w:tcPr>
          <w:p>
            <w:pPr>
              <w:spacing w:after="0"/>
              <w:jc w:val="center"/>
              <w:rPr>
                <w:ins w:id="7108" w:author="unicom" w:date="2024-05-27T19:24:44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7109" w:author="unicom" w:date="2024-05-27T19:24:44Z"/>
        </w:trPr>
        <w:tc>
          <w:tcPr>
            <w:tcW w:w="1366" w:type="dxa"/>
            <w:tcBorders>
              <w:top w:val="nil"/>
              <w:left w:val="single" w:color="auto" w:sz="4" w:space="0"/>
              <w:bottom w:val="nil"/>
              <w:right w:val="single" w:color="auto" w:sz="4" w:space="0"/>
            </w:tcBorders>
            <w:vAlign w:val="center"/>
          </w:tcPr>
          <w:p>
            <w:pPr>
              <w:spacing w:after="0"/>
              <w:jc w:val="center"/>
              <w:rPr>
                <w:ins w:id="7110" w:author="unicom" w:date="2024-05-27T19:24:44Z"/>
                <w:rFonts w:ascii="Arial" w:hAnsi="Arial" w:cs="Arial"/>
                <w:i/>
                <w:color w:val="0000FF"/>
                <w:sz w:val="18"/>
                <w:szCs w:val="18"/>
              </w:rPr>
            </w:pPr>
          </w:p>
        </w:tc>
        <w:tc>
          <w:tcPr>
            <w:tcW w:w="2031" w:type="dxa"/>
            <w:tcBorders>
              <w:top w:val="nil"/>
              <w:left w:val="single" w:color="auto" w:sz="4" w:space="0"/>
              <w:bottom w:val="nil"/>
              <w:right w:val="single" w:color="auto" w:sz="4" w:space="0"/>
            </w:tcBorders>
            <w:vAlign w:val="center"/>
          </w:tcPr>
          <w:p>
            <w:pPr>
              <w:spacing w:after="0"/>
              <w:jc w:val="center"/>
              <w:rPr>
                <w:ins w:id="7111" w:author="unicom" w:date="2024-05-27T19:24:44Z"/>
                <w:rFonts w:ascii="Arial" w:hAnsi="Arial" w:cs="Arial"/>
                <w:i/>
                <w:color w:val="0000FF"/>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12" w:author="unicom" w:date="2024-05-27T19:24:44Z"/>
                <w:rFonts w:ascii="Arial" w:hAnsi="Arial" w:cs="Arial" w:eastAsiaTheme="minorEastAsia"/>
                <w:sz w:val="18"/>
                <w:szCs w:val="18"/>
                <w:lang w:val="en-US" w:eastAsia="zh-CN"/>
              </w:rPr>
            </w:pPr>
            <w:ins w:id="7113" w:author="unicom" w:date="2024-05-27T19:24:44Z">
              <w:r>
                <w:rPr>
                  <w:rFonts w:ascii="Arial" w:hAnsi="Arial" w:cs="Arial" w:eastAsiaTheme="minorEastAsia"/>
                  <w:sz w:val="18"/>
                  <w:szCs w:val="18"/>
                </w:rPr>
                <w:t>n7</w:t>
              </w:r>
            </w:ins>
          </w:p>
        </w:tc>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14" w:author="unicom" w:date="2024-05-27T19:24:44Z"/>
                <w:rFonts w:ascii="Arial" w:hAnsi="Arial" w:cs="Arial" w:eastAsiaTheme="minorEastAsia"/>
                <w:sz w:val="18"/>
                <w:szCs w:val="18"/>
                <w:lang w:val="en-US" w:eastAsia="zh-CN" w:bidi="ar"/>
              </w:rPr>
            </w:pPr>
            <w:ins w:id="7115" w:author="unicom" w:date="2024-05-27T19:24:44Z">
              <w:r>
                <w:rPr>
                  <w:rFonts w:ascii="Arial" w:hAnsi="Arial" w:cs="Arial" w:eastAsiaTheme="minorEastAsia"/>
                  <w:sz w:val="18"/>
                  <w:szCs w:val="18"/>
                </w:rPr>
                <w:t>n7 channel bandwidths in Table 5.3.5-1</w:t>
              </w:r>
            </w:ins>
          </w:p>
        </w:tc>
        <w:tc>
          <w:tcPr>
            <w:tcW w:w="1649" w:type="dxa"/>
            <w:tcBorders>
              <w:top w:val="single" w:color="auto" w:sz="4" w:space="0"/>
              <w:left w:val="single" w:color="auto" w:sz="4" w:space="0"/>
              <w:bottom w:val="nil"/>
              <w:right w:val="single" w:color="auto" w:sz="4" w:space="0"/>
            </w:tcBorders>
            <w:vAlign w:val="center"/>
          </w:tcPr>
          <w:p>
            <w:pPr>
              <w:spacing w:after="0"/>
              <w:jc w:val="center"/>
              <w:rPr>
                <w:ins w:id="7116" w:author="unicom" w:date="2024-05-27T19:24:44Z"/>
                <w:rFonts w:ascii="Arial" w:hAnsi="Arial" w:eastAsia="Yu Mincho" w:cs="Arial"/>
                <w:sz w:val="18"/>
                <w:szCs w:val="18"/>
                <w:lang w:val="en-US" w:eastAsia="ja-JP"/>
              </w:rPr>
            </w:pPr>
            <w:ins w:id="7117" w:author="unicom" w:date="2024-05-27T19:24:44Z">
              <w:r>
                <w:rPr>
                  <w:rFonts w:ascii="Arial" w:hAnsi="Arial" w:cs="Arial" w:eastAsiaTheme="minorEastAsia"/>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7118" w:author="unicom" w:date="2024-05-27T19:24:44Z"/>
        </w:trPr>
        <w:tc>
          <w:tcPr>
            <w:tcW w:w="1366" w:type="dxa"/>
            <w:tcBorders>
              <w:top w:val="nil"/>
              <w:left w:val="single" w:color="auto" w:sz="4" w:space="0"/>
              <w:bottom w:val="single" w:color="auto" w:sz="4" w:space="0"/>
              <w:right w:val="single" w:color="auto" w:sz="4" w:space="0"/>
            </w:tcBorders>
            <w:vAlign w:val="center"/>
          </w:tcPr>
          <w:p>
            <w:pPr>
              <w:spacing w:after="0"/>
              <w:jc w:val="center"/>
              <w:rPr>
                <w:ins w:id="7119" w:author="unicom" w:date="2024-05-27T19:24:44Z"/>
                <w:rFonts w:ascii="Arial" w:hAnsi="Arial" w:cs="Arial"/>
                <w:i/>
                <w:color w:val="0000FF"/>
                <w:sz w:val="18"/>
                <w:szCs w:val="18"/>
              </w:rPr>
            </w:pPr>
          </w:p>
        </w:tc>
        <w:tc>
          <w:tcPr>
            <w:tcW w:w="2031" w:type="dxa"/>
            <w:tcBorders>
              <w:top w:val="nil"/>
              <w:left w:val="single" w:color="auto" w:sz="4" w:space="0"/>
              <w:bottom w:val="single" w:color="auto" w:sz="4" w:space="0"/>
              <w:right w:val="single" w:color="auto" w:sz="4" w:space="0"/>
            </w:tcBorders>
            <w:vAlign w:val="center"/>
          </w:tcPr>
          <w:p>
            <w:pPr>
              <w:spacing w:after="0"/>
              <w:jc w:val="center"/>
              <w:rPr>
                <w:ins w:id="7120" w:author="unicom" w:date="2024-05-27T19:24:44Z"/>
                <w:rFonts w:ascii="Arial" w:hAnsi="Arial" w:cs="Arial"/>
                <w:i/>
                <w:color w:val="0000FF"/>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21" w:author="unicom" w:date="2024-05-27T19:24:44Z"/>
                <w:rFonts w:ascii="Arial" w:hAnsi="Arial" w:cs="Arial" w:eastAsiaTheme="minorEastAsia"/>
                <w:sz w:val="18"/>
                <w:szCs w:val="18"/>
                <w:lang w:val="en-US" w:eastAsia="zh-CN"/>
              </w:rPr>
            </w:pPr>
            <w:ins w:id="7122" w:author="unicom" w:date="2024-05-27T19:24:44Z">
              <w:r>
                <w:rPr>
                  <w:rFonts w:ascii="Arial" w:hAnsi="Arial" w:cs="Arial" w:eastAsiaTheme="minorEastAsia"/>
                  <w:sz w:val="18"/>
                  <w:szCs w:val="18"/>
                </w:rPr>
                <w:t>n78</w:t>
              </w:r>
            </w:ins>
          </w:p>
        </w:tc>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23" w:author="unicom" w:date="2024-05-27T19:24:44Z"/>
                <w:rFonts w:ascii="Arial" w:hAnsi="Arial" w:cs="Arial" w:eastAsiaTheme="minorEastAsia"/>
                <w:sz w:val="18"/>
                <w:szCs w:val="18"/>
                <w:lang w:val="en-US" w:eastAsia="zh-CN" w:bidi="ar"/>
              </w:rPr>
            </w:pPr>
            <w:ins w:id="7124" w:author="unicom" w:date="2024-05-27T19:24:44Z">
              <w:r>
                <w:rPr>
                  <w:rFonts w:ascii="Arial" w:hAnsi="Arial" w:cs="Arial" w:eastAsiaTheme="minorEastAsia"/>
                  <w:sz w:val="18"/>
                  <w:szCs w:val="18"/>
                </w:rPr>
                <w:t>n78 channel bandwidths in Table 5.3.5-1</w:t>
              </w:r>
            </w:ins>
          </w:p>
        </w:tc>
        <w:tc>
          <w:tcPr>
            <w:tcW w:w="1649" w:type="dxa"/>
            <w:tcBorders>
              <w:top w:val="nil"/>
              <w:left w:val="single" w:color="auto" w:sz="4" w:space="0"/>
              <w:bottom w:val="single" w:color="auto" w:sz="4" w:space="0"/>
              <w:right w:val="single" w:color="auto" w:sz="4" w:space="0"/>
            </w:tcBorders>
            <w:vAlign w:val="center"/>
          </w:tcPr>
          <w:p>
            <w:pPr>
              <w:spacing w:after="0"/>
              <w:jc w:val="center"/>
              <w:rPr>
                <w:ins w:id="7125" w:author="unicom" w:date="2024-05-27T19:24:44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7126" w:author="unicom" w:date="2024-05-27T19:24:44Z"/>
        </w:trPr>
        <w:tc>
          <w:tcPr>
            <w:tcW w:w="1366" w:type="dxa"/>
            <w:tcBorders>
              <w:top w:val="single" w:color="auto" w:sz="4" w:space="0"/>
              <w:left w:val="single" w:color="auto" w:sz="4" w:space="0"/>
              <w:bottom w:val="nil"/>
              <w:right w:val="single" w:color="auto" w:sz="4" w:space="0"/>
            </w:tcBorders>
            <w:vAlign w:val="center"/>
          </w:tcPr>
          <w:p>
            <w:pPr>
              <w:spacing w:after="0"/>
              <w:jc w:val="center"/>
              <w:rPr>
                <w:ins w:id="7127" w:author="unicom" w:date="2024-05-27T19:24:44Z"/>
                <w:rFonts w:ascii="Arial" w:hAnsi="Arial" w:cs="Arial"/>
                <w:i/>
                <w:color w:val="0000FF"/>
                <w:sz w:val="18"/>
                <w:szCs w:val="18"/>
              </w:rPr>
            </w:pPr>
            <w:ins w:id="7128" w:author="unicom" w:date="2024-05-27T19:24:44Z">
              <w:r>
                <w:rPr>
                  <w:rFonts w:ascii="Arial" w:hAnsi="Arial" w:cs="Arial" w:eastAsiaTheme="minorEastAsia"/>
                  <w:sz w:val="18"/>
                  <w:szCs w:val="18"/>
                  <w:lang w:eastAsia="zh-CN"/>
                </w:rPr>
                <w:t>CA</w:t>
              </w:r>
            </w:ins>
            <w:ins w:id="7129" w:author="unicom" w:date="2024-05-27T19:24:44Z">
              <w:r>
                <w:rPr>
                  <w:rFonts w:ascii="Arial" w:hAnsi="Arial" w:cs="Arial" w:eastAsiaTheme="minorEastAsia"/>
                  <w:sz w:val="18"/>
                  <w:szCs w:val="18"/>
                </w:rPr>
                <w:t>_</w:t>
              </w:r>
            </w:ins>
            <w:ins w:id="7130" w:author="unicom" w:date="2024-05-27T19:24:44Z">
              <w:r>
                <w:rPr>
                  <w:rFonts w:ascii="Arial" w:hAnsi="Arial" w:cs="Arial" w:eastAsiaTheme="minorEastAsia"/>
                  <w:sz w:val="18"/>
                  <w:szCs w:val="18"/>
                  <w:lang w:val="en-US" w:eastAsia="zh-CN"/>
                </w:rPr>
                <w:t>n7</w:t>
              </w:r>
            </w:ins>
            <w:ins w:id="7131" w:author="unicom" w:date="2024-05-27T19:24:44Z">
              <w:r>
                <w:rPr>
                  <w:rFonts w:ascii="Arial" w:hAnsi="Arial" w:cs="Arial" w:eastAsiaTheme="minorEastAsia"/>
                  <w:sz w:val="18"/>
                  <w:szCs w:val="18"/>
                  <w:lang w:val="sv-SE" w:eastAsia="ja-JP"/>
                </w:rPr>
                <w:t>A-</w:t>
              </w:r>
            </w:ins>
            <w:ins w:id="7132" w:author="unicom" w:date="2024-05-27T19:24:44Z">
              <w:r>
                <w:rPr>
                  <w:rFonts w:ascii="Arial" w:hAnsi="Arial" w:cs="Arial" w:eastAsiaTheme="minorEastAsia"/>
                  <w:sz w:val="18"/>
                  <w:szCs w:val="18"/>
                  <w:lang w:val="en-US" w:eastAsia="zh-CN"/>
                </w:rPr>
                <w:t>n78(2</w:t>
              </w:r>
            </w:ins>
            <w:ins w:id="7133" w:author="unicom" w:date="2024-05-27T19:24:44Z">
              <w:r>
                <w:rPr>
                  <w:rFonts w:ascii="Arial" w:hAnsi="Arial" w:cs="Arial" w:eastAsiaTheme="minorEastAsia"/>
                  <w:sz w:val="18"/>
                  <w:szCs w:val="18"/>
                  <w:lang w:val="sv-SE" w:eastAsia="ja-JP"/>
                </w:rPr>
                <w:t>A)</w:t>
              </w:r>
            </w:ins>
          </w:p>
        </w:tc>
        <w:tc>
          <w:tcPr>
            <w:tcW w:w="2031" w:type="dxa"/>
            <w:tcBorders>
              <w:top w:val="single" w:color="auto" w:sz="4" w:space="0"/>
              <w:left w:val="single" w:color="auto" w:sz="4" w:space="0"/>
              <w:bottom w:val="nil"/>
              <w:right w:val="single" w:color="auto" w:sz="4" w:space="0"/>
            </w:tcBorders>
            <w:vAlign w:val="center"/>
          </w:tcPr>
          <w:p>
            <w:pPr>
              <w:pStyle w:val="42"/>
              <w:rPr>
                <w:ins w:id="7134" w:author="unicom" w:date="2024-05-27T19:24:44Z"/>
                <w:rFonts w:cs="Arial" w:eastAsiaTheme="minorEastAsia"/>
                <w:szCs w:val="18"/>
                <w:lang w:val="en-US"/>
              </w:rPr>
            </w:pPr>
            <w:ins w:id="7135" w:author="unicom" w:date="2024-05-27T19:24:44Z">
              <w:r>
                <w:rPr>
                  <w:rFonts w:cs="Arial" w:eastAsiaTheme="minorEastAsia"/>
                  <w:szCs w:val="18"/>
                  <w:lang w:val="en-US"/>
                </w:rPr>
                <w:t>n7</w:t>
              </w:r>
            </w:ins>
            <w:ins w:id="7136" w:author="unicom" w:date="2024-05-27T19:24:44Z">
              <w:r>
                <w:rPr>
                  <w:rFonts w:cs="Arial" w:eastAsiaTheme="minorEastAsia"/>
                  <w:szCs w:val="18"/>
                  <w:vertAlign w:val="superscript"/>
                  <w:lang w:val="en-US"/>
                </w:rPr>
                <w:t>8</w:t>
              </w:r>
            </w:ins>
          </w:p>
          <w:p>
            <w:pPr>
              <w:pStyle w:val="42"/>
              <w:rPr>
                <w:ins w:id="7137" w:author="unicom" w:date="2024-05-27T19:24:44Z"/>
                <w:rFonts w:cs="Arial" w:eastAsiaTheme="minorEastAsia"/>
                <w:szCs w:val="18"/>
                <w:vertAlign w:val="superscript"/>
                <w:lang w:val="en-US" w:eastAsia="zh-CN"/>
              </w:rPr>
            </w:pPr>
            <w:ins w:id="7138" w:author="unicom" w:date="2024-05-27T19:24:44Z">
              <w:r>
                <w:rPr>
                  <w:rFonts w:cs="Arial" w:eastAsiaTheme="minorEastAsia"/>
                  <w:szCs w:val="18"/>
                  <w:lang w:val="en-US"/>
                </w:rPr>
                <w:t>n78</w:t>
              </w:r>
            </w:ins>
            <w:ins w:id="7139" w:author="unicom" w:date="2024-05-27T19:24:44Z">
              <w:r>
                <w:rPr>
                  <w:rFonts w:cs="Arial" w:eastAsiaTheme="minorEastAsia"/>
                  <w:szCs w:val="18"/>
                  <w:vertAlign w:val="superscript"/>
                  <w:lang w:val="en-US" w:eastAsia="zh-CN"/>
                </w:rPr>
                <w:t>8,9</w:t>
              </w:r>
            </w:ins>
          </w:p>
          <w:p>
            <w:pPr>
              <w:pStyle w:val="42"/>
              <w:rPr>
                <w:ins w:id="7140" w:author="unicom" w:date="2024-05-27T19:24:44Z"/>
                <w:rFonts w:cs="Arial" w:eastAsiaTheme="minorEastAsia"/>
                <w:szCs w:val="18"/>
                <w:vertAlign w:val="superscript"/>
                <w:lang w:val="en-US" w:eastAsia="zh-CN"/>
              </w:rPr>
            </w:pPr>
            <w:ins w:id="7141" w:author="unicom" w:date="2024-05-27T19:24:44Z">
              <w:r>
                <w:rPr>
                  <w:rFonts w:cs="Arial" w:eastAsiaTheme="minorEastAsia"/>
                  <w:szCs w:val="18"/>
                  <w:lang w:eastAsia="zh-CN"/>
                </w:rPr>
                <w:t>CA</w:t>
              </w:r>
            </w:ins>
            <w:ins w:id="7142" w:author="unicom" w:date="2024-05-27T19:24:44Z">
              <w:r>
                <w:rPr>
                  <w:rFonts w:cs="Arial" w:eastAsiaTheme="minorEastAsia"/>
                  <w:szCs w:val="18"/>
                </w:rPr>
                <w:t>_</w:t>
              </w:r>
            </w:ins>
            <w:ins w:id="7143" w:author="unicom" w:date="2024-05-27T19:24:44Z">
              <w:r>
                <w:rPr>
                  <w:rFonts w:cs="Arial" w:eastAsiaTheme="minorEastAsia"/>
                  <w:szCs w:val="18"/>
                  <w:lang w:val="en-US" w:eastAsia="zh-CN"/>
                </w:rPr>
                <w:t>n7</w:t>
              </w:r>
            </w:ins>
            <w:ins w:id="7144" w:author="unicom" w:date="2024-05-27T19:24:44Z">
              <w:r>
                <w:rPr>
                  <w:rFonts w:cs="Arial" w:eastAsiaTheme="minorEastAsia"/>
                  <w:szCs w:val="18"/>
                  <w:lang w:val="sv-SE" w:eastAsia="ja-JP"/>
                </w:rPr>
                <w:t>A-</w:t>
              </w:r>
            </w:ins>
            <w:ins w:id="7145" w:author="unicom" w:date="2024-05-27T19:24:44Z">
              <w:r>
                <w:rPr>
                  <w:rFonts w:cs="Arial" w:eastAsiaTheme="minorEastAsia"/>
                  <w:szCs w:val="18"/>
                  <w:lang w:val="en-US" w:eastAsia="zh-CN"/>
                </w:rPr>
                <w:t>n78</w:t>
              </w:r>
            </w:ins>
            <w:ins w:id="7146" w:author="unicom" w:date="2024-05-27T19:24:44Z">
              <w:r>
                <w:rPr>
                  <w:rFonts w:cs="Arial" w:eastAsiaTheme="minorEastAsia"/>
                  <w:szCs w:val="18"/>
                  <w:lang w:val="sv-SE" w:eastAsia="ja-JP"/>
                </w:rPr>
                <w:t>A</w:t>
              </w:r>
            </w:ins>
            <w:ins w:id="7147" w:author="unicom" w:date="2024-05-27T19:24:44Z">
              <w:r>
                <w:rPr>
                  <w:rFonts w:cs="Arial" w:eastAsiaTheme="minorEastAsia"/>
                  <w:szCs w:val="18"/>
                  <w:vertAlign w:val="superscript"/>
                  <w:lang w:val="en-US" w:eastAsia="zh-CN"/>
                </w:rPr>
                <w:t>8</w:t>
              </w:r>
            </w:ins>
          </w:p>
          <w:p>
            <w:pPr>
              <w:spacing w:after="0"/>
              <w:jc w:val="center"/>
              <w:rPr>
                <w:ins w:id="7148" w:author="unicom" w:date="2024-05-27T19:24:44Z"/>
                <w:rFonts w:ascii="Arial" w:hAnsi="Arial" w:cs="Arial"/>
                <w:i/>
                <w:color w:val="0000FF"/>
                <w:sz w:val="18"/>
                <w:szCs w:val="18"/>
              </w:rPr>
            </w:pPr>
            <w:ins w:id="7149" w:author="unicom" w:date="2024-05-27T19:24:44Z">
              <w:r>
                <w:rPr>
                  <w:rFonts w:ascii="Arial" w:hAnsi="Arial" w:cs="Arial"/>
                  <w:sz w:val="18"/>
                  <w:szCs w:val="18"/>
                  <w:lang w:val="en-US"/>
                </w:rPr>
                <w:t>CA_n78(2A)</w:t>
              </w:r>
            </w:ins>
            <w:ins w:id="7150" w:author="unicom" w:date="2024-05-27T19:24:44Z">
              <w:r>
                <w:rPr>
                  <w:rFonts w:ascii="Arial" w:hAnsi="Arial" w:cs="Arial"/>
                  <w:sz w:val="18"/>
                  <w:szCs w:val="18"/>
                  <w:vertAlign w:val="superscript"/>
                  <w:lang w:val="en-US" w:eastAsia="zh-CN"/>
                </w:rPr>
                <w:t>8</w:t>
              </w:r>
            </w:ins>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51" w:author="unicom" w:date="2024-05-27T19:24:44Z"/>
                <w:rFonts w:ascii="Arial" w:hAnsi="Arial" w:cs="Arial" w:eastAsiaTheme="minorEastAsia"/>
                <w:sz w:val="18"/>
                <w:szCs w:val="18"/>
                <w:lang w:val="en-US" w:eastAsia="zh-CN"/>
              </w:rPr>
            </w:pPr>
            <w:ins w:id="7152" w:author="unicom" w:date="2024-05-27T19:24:44Z">
              <w:r>
                <w:rPr>
                  <w:rFonts w:ascii="Arial" w:hAnsi="Arial" w:cs="Arial" w:eastAsiaTheme="minorEastAsia"/>
                  <w:sz w:val="18"/>
                  <w:szCs w:val="18"/>
                  <w:lang w:eastAsia="zh-CN"/>
                </w:rPr>
                <w:t>n7</w:t>
              </w:r>
            </w:ins>
          </w:p>
        </w:tc>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53" w:author="unicom" w:date="2024-05-27T19:24:44Z"/>
                <w:rFonts w:ascii="Arial" w:hAnsi="Arial" w:cs="Arial" w:eastAsiaTheme="minorEastAsia"/>
                <w:sz w:val="18"/>
                <w:szCs w:val="18"/>
                <w:lang w:val="en-US" w:eastAsia="zh-CN" w:bidi="ar"/>
              </w:rPr>
            </w:pPr>
            <w:ins w:id="7154" w:author="unicom" w:date="2024-05-27T19:24:44Z">
              <w:r>
                <w:rPr>
                  <w:rFonts w:ascii="Arial" w:hAnsi="Arial" w:cs="Arial" w:eastAsiaTheme="minorEastAsia"/>
                  <w:sz w:val="18"/>
                  <w:szCs w:val="18"/>
                  <w:lang w:val="en-US" w:eastAsia="zh-CN" w:bidi="ar"/>
                </w:rPr>
                <w:t>5, 10, 15, 20, 25, 30, 40, 50</w:t>
              </w:r>
            </w:ins>
          </w:p>
        </w:tc>
        <w:tc>
          <w:tcPr>
            <w:tcW w:w="1649" w:type="dxa"/>
            <w:tcBorders>
              <w:top w:val="single" w:color="auto" w:sz="4" w:space="0"/>
              <w:left w:val="single" w:color="auto" w:sz="4" w:space="0"/>
              <w:bottom w:val="nil"/>
              <w:right w:val="single" w:color="auto" w:sz="4" w:space="0"/>
            </w:tcBorders>
            <w:vAlign w:val="center"/>
          </w:tcPr>
          <w:p>
            <w:pPr>
              <w:spacing w:after="0"/>
              <w:jc w:val="center"/>
              <w:rPr>
                <w:ins w:id="7155" w:author="unicom" w:date="2024-05-27T19:24:44Z"/>
                <w:rFonts w:ascii="Arial" w:hAnsi="Arial" w:eastAsia="Yu Mincho" w:cs="Arial"/>
                <w:sz w:val="18"/>
                <w:szCs w:val="18"/>
                <w:lang w:val="en-US" w:eastAsia="ja-JP"/>
              </w:rPr>
            </w:pPr>
            <w:ins w:id="7156" w:author="unicom" w:date="2024-05-27T19:24:44Z">
              <w:r>
                <w:rPr>
                  <w:rFonts w:ascii="Arial" w:hAnsi="Arial" w:cs="Arial" w:eastAsiaTheme="minorEastAsia"/>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7157" w:author="unicom" w:date="2024-05-27T19:24:44Z"/>
        </w:trPr>
        <w:tc>
          <w:tcPr>
            <w:tcW w:w="1366" w:type="dxa"/>
            <w:tcBorders>
              <w:top w:val="nil"/>
              <w:left w:val="single" w:color="auto" w:sz="4" w:space="0"/>
              <w:bottom w:val="nil"/>
              <w:right w:val="single" w:color="auto" w:sz="4" w:space="0"/>
            </w:tcBorders>
            <w:vAlign w:val="center"/>
          </w:tcPr>
          <w:p>
            <w:pPr>
              <w:spacing w:after="0"/>
              <w:jc w:val="center"/>
              <w:rPr>
                <w:ins w:id="7158" w:author="unicom" w:date="2024-05-27T19:24:44Z"/>
                <w:rFonts w:ascii="Arial" w:hAnsi="Arial" w:cs="Arial"/>
                <w:i/>
                <w:color w:val="0000FF"/>
                <w:sz w:val="18"/>
                <w:szCs w:val="18"/>
              </w:rPr>
            </w:pPr>
          </w:p>
        </w:tc>
        <w:tc>
          <w:tcPr>
            <w:tcW w:w="2031" w:type="dxa"/>
            <w:tcBorders>
              <w:top w:val="nil"/>
              <w:left w:val="single" w:color="auto" w:sz="4" w:space="0"/>
              <w:bottom w:val="nil"/>
              <w:right w:val="single" w:color="auto" w:sz="4" w:space="0"/>
            </w:tcBorders>
            <w:vAlign w:val="center"/>
          </w:tcPr>
          <w:p>
            <w:pPr>
              <w:spacing w:after="0"/>
              <w:jc w:val="center"/>
              <w:rPr>
                <w:ins w:id="7159" w:author="unicom" w:date="2024-05-27T19:24:44Z"/>
                <w:rFonts w:ascii="Arial" w:hAnsi="Arial" w:cs="Arial"/>
                <w:i/>
                <w:color w:val="0000FF"/>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60" w:author="unicom" w:date="2024-05-27T19:24:44Z"/>
                <w:rFonts w:ascii="Arial" w:hAnsi="Arial" w:cs="Arial" w:eastAsiaTheme="minorEastAsia"/>
                <w:sz w:val="18"/>
                <w:szCs w:val="18"/>
                <w:lang w:val="en-US" w:eastAsia="zh-CN"/>
              </w:rPr>
            </w:pPr>
            <w:ins w:id="7161" w:author="unicom" w:date="2024-05-27T19:24:44Z">
              <w:r>
                <w:rPr>
                  <w:rFonts w:ascii="Arial" w:hAnsi="Arial" w:cs="Arial" w:eastAsiaTheme="minorEastAsia"/>
                  <w:sz w:val="18"/>
                  <w:szCs w:val="18"/>
                  <w:lang w:val="en-US" w:eastAsia="zh-CN"/>
                </w:rPr>
                <w:t>n78</w:t>
              </w:r>
            </w:ins>
          </w:p>
        </w:tc>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62" w:author="unicom" w:date="2024-05-27T19:24:44Z"/>
                <w:rFonts w:ascii="Arial" w:hAnsi="Arial" w:cs="Arial" w:eastAsiaTheme="minorEastAsia"/>
                <w:sz w:val="18"/>
                <w:szCs w:val="18"/>
                <w:lang w:val="en-US" w:eastAsia="zh-CN" w:bidi="ar"/>
              </w:rPr>
            </w:pPr>
            <w:ins w:id="7163" w:author="unicom" w:date="2024-05-27T19:24:44Z">
              <w:r>
                <w:rPr>
                  <w:rFonts w:ascii="Arial" w:hAnsi="Arial" w:cs="Arial" w:eastAsiaTheme="minorEastAsia"/>
                  <w:sz w:val="18"/>
                  <w:szCs w:val="18"/>
                  <w:lang w:val="en-US" w:eastAsia="zh-CN" w:bidi="ar"/>
                </w:rPr>
                <w:t>CA_n78(2A)_BCS0</w:t>
              </w:r>
            </w:ins>
          </w:p>
        </w:tc>
        <w:tc>
          <w:tcPr>
            <w:tcW w:w="1649" w:type="dxa"/>
            <w:tcBorders>
              <w:top w:val="nil"/>
              <w:left w:val="single" w:color="auto" w:sz="4" w:space="0"/>
              <w:bottom w:val="single" w:color="auto" w:sz="4" w:space="0"/>
              <w:right w:val="single" w:color="auto" w:sz="4" w:space="0"/>
            </w:tcBorders>
            <w:vAlign w:val="center"/>
          </w:tcPr>
          <w:p>
            <w:pPr>
              <w:spacing w:after="0"/>
              <w:jc w:val="center"/>
              <w:rPr>
                <w:ins w:id="7164" w:author="unicom" w:date="2024-05-27T19:24:44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7165" w:author="unicom" w:date="2024-05-27T19:24:44Z"/>
        </w:trPr>
        <w:tc>
          <w:tcPr>
            <w:tcW w:w="1366" w:type="dxa"/>
            <w:tcBorders>
              <w:top w:val="nil"/>
              <w:left w:val="single" w:color="auto" w:sz="4" w:space="0"/>
              <w:bottom w:val="nil"/>
              <w:right w:val="single" w:color="auto" w:sz="4" w:space="0"/>
            </w:tcBorders>
            <w:vAlign w:val="center"/>
          </w:tcPr>
          <w:p>
            <w:pPr>
              <w:spacing w:after="0"/>
              <w:jc w:val="center"/>
              <w:rPr>
                <w:ins w:id="7166" w:author="unicom" w:date="2024-05-27T19:24:44Z"/>
                <w:rFonts w:ascii="Arial" w:hAnsi="Arial" w:cs="Arial"/>
                <w:i/>
                <w:color w:val="0000FF"/>
                <w:sz w:val="18"/>
                <w:szCs w:val="18"/>
              </w:rPr>
            </w:pPr>
          </w:p>
        </w:tc>
        <w:tc>
          <w:tcPr>
            <w:tcW w:w="2031" w:type="dxa"/>
            <w:tcBorders>
              <w:top w:val="nil"/>
              <w:left w:val="single" w:color="auto" w:sz="4" w:space="0"/>
              <w:bottom w:val="nil"/>
              <w:right w:val="single" w:color="auto" w:sz="4" w:space="0"/>
            </w:tcBorders>
            <w:vAlign w:val="center"/>
          </w:tcPr>
          <w:p>
            <w:pPr>
              <w:spacing w:after="0"/>
              <w:jc w:val="center"/>
              <w:rPr>
                <w:ins w:id="7167" w:author="unicom" w:date="2024-05-27T19:24:44Z"/>
                <w:rFonts w:ascii="Arial" w:hAnsi="Arial" w:cs="Arial"/>
                <w:i/>
                <w:color w:val="0000FF"/>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68" w:author="unicom" w:date="2024-05-27T19:24:44Z"/>
                <w:rFonts w:ascii="Arial" w:hAnsi="Arial" w:cs="Arial" w:eastAsiaTheme="minorEastAsia"/>
                <w:sz w:val="18"/>
                <w:szCs w:val="18"/>
                <w:lang w:val="en-US" w:eastAsia="zh-CN"/>
              </w:rPr>
            </w:pPr>
            <w:ins w:id="7169" w:author="unicom" w:date="2024-05-27T19:24:44Z">
              <w:r>
                <w:rPr>
                  <w:rFonts w:ascii="Arial" w:hAnsi="Arial" w:cs="Arial" w:eastAsiaTheme="minorEastAsia"/>
                  <w:sz w:val="18"/>
                  <w:szCs w:val="18"/>
                  <w:lang w:val="en-US" w:eastAsia="zh-CN"/>
                </w:rPr>
                <w:t>n7</w:t>
              </w:r>
            </w:ins>
          </w:p>
        </w:tc>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70" w:author="unicom" w:date="2024-05-27T19:24:44Z"/>
                <w:rFonts w:ascii="Arial" w:hAnsi="Arial" w:cs="Arial" w:eastAsiaTheme="minorEastAsia"/>
                <w:sz w:val="18"/>
                <w:szCs w:val="18"/>
                <w:lang w:val="en-US" w:eastAsia="zh-CN" w:bidi="ar"/>
              </w:rPr>
            </w:pPr>
            <w:ins w:id="7171" w:author="unicom" w:date="2024-05-27T19:24:44Z">
              <w:r>
                <w:rPr>
                  <w:rFonts w:ascii="Arial" w:hAnsi="Arial" w:cs="Arial" w:eastAsiaTheme="minorEastAsia"/>
                  <w:sz w:val="18"/>
                  <w:szCs w:val="18"/>
                  <w:lang w:val="en-US" w:eastAsia="zh-CN" w:bidi="ar"/>
                </w:rPr>
                <w:t>5, 10, 15, 20, 25, 30, 40, 50</w:t>
              </w:r>
            </w:ins>
          </w:p>
        </w:tc>
        <w:tc>
          <w:tcPr>
            <w:tcW w:w="1649" w:type="dxa"/>
            <w:tcBorders>
              <w:top w:val="single" w:color="auto" w:sz="4" w:space="0"/>
              <w:left w:val="single" w:color="auto" w:sz="4" w:space="0"/>
              <w:bottom w:val="nil"/>
              <w:right w:val="single" w:color="auto" w:sz="4" w:space="0"/>
            </w:tcBorders>
            <w:vAlign w:val="center"/>
          </w:tcPr>
          <w:p>
            <w:pPr>
              <w:spacing w:after="0"/>
              <w:jc w:val="center"/>
              <w:rPr>
                <w:ins w:id="7172" w:author="unicom" w:date="2024-05-27T19:24:44Z"/>
                <w:rFonts w:ascii="Arial" w:hAnsi="Arial" w:eastAsia="Yu Mincho" w:cs="Arial"/>
                <w:sz w:val="18"/>
                <w:szCs w:val="18"/>
                <w:lang w:val="en-US" w:eastAsia="ja-JP"/>
              </w:rPr>
            </w:pPr>
            <w:ins w:id="7173" w:author="unicom" w:date="2024-05-27T19:24:44Z">
              <w:r>
                <w:rPr>
                  <w:rFonts w:ascii="Arial" w:hAnsi="Arial" w:cs="Arial" w:eastAsiaTheme="minorEastAsia"/>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7174" w:author="unicom" w:date="2024-05-27T19:24:44Z"/>
        </w:trPr>
        <w:tc>
          <w:tcPr>
            <w:tcW w:w="1366" w:type="dxa"/>
            <w:tcBorders>
              <w:top w:val="nil"/>
              <w:left w:val="single" w:color="auto" w:sz="4" w:space="0"/>
              <w:bottom w:val="nil"/>
              <w:right w:val="single" w:color="auto" w:sz="4" w:space="0"/>
            </w:tcBorders>
            <w:vAlign w:val="center"/>
          </w:tcPr>
          <w:p>
            <w:pPr>
              <w:spacing w:after="0"/>
              <w:jc w:val="center"/>
              <w:rPr>
                <w:ins w:id="7175" w:author="unicom" w:date="2024-05-27T19:24:44Z"/>
                <w:rFonts w:ascii="Arial" w:hAnsi="Arial" w:cs="Arial"/>
                <w:i/>
                <w:color w:val="0000FF"/>
                <w:sz w:val="18"/>
                <w:szCs w:val="18"/>
              </w:rPr>
            </w:pPr>
          </w:p>
        </w:tc>
        <w:tc>
          <w:tcPr>
            <w:tcW w:w="2031" w:type="dxa"/>
            <w:tcBorders>
              <w:top w:val="nil"/>
              <w:left w:val="single" w:color="auto" w:sz="4" w:space="0"/>
              <w:bottom w:val="nil"/>
              <w:right w:val="single" w:color="auto" w:sz="4" w:space="0"/>
            </w:tcBorders>
            <w:vAlign w:val="center"/>
          </w:tcPr>
          <w:p>
            <w:pPr>
              <w:spacing w:after="0"/>
              <w:jc w:val="center"/>
              <w:rPr>
                <w:ins w:id="7176" w:author="unicom" w:date="2024-05-27T19:24:44Z"/>
                <w:rFonts w:ascii="Arial" w:hAnsi="Arial" w:cs="Arial"/>
                <w:i/>
                <w:color w:val="0000FF"/>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77" w:author="unicom" w:date="2024-05-27T19:24:44Z"/>
                <w:rFonts w:ascii="Arial" w:hAnsi="Arial" w:cs="Arial" w:eastAsiaTheme="minorEastAsia"/>
                <w:sz w:val="18"/>
                <w:szCs w:val="18"/>
                <w:lang w:val="en-US" w:eastAsia="zh-CN"/>
              </w:rPr>
            </w:pPr>
            <w:ins w:id="7178" w:author="unicom" w:date="2024-05-27T19:24:44Z">
              <w:r>
                <w:rPr>
                  <w:rFonts w:ascii="Arial" w:hAnsi="Arial" w:cs="Arial" w:eastAsiaTheme="minorEastAsia"/>
                  <w:sz w:val="18"/>
                  <w:szCs w:val="18"/>
                </w:rPr>
                <w:t>n78</w:t>
              </w:r>
            </w:ins>
          </w:p>
        </w:tc>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79" w:author="unicom" w:date="2024-05-27T19:24:44Z"/>
                <w:rFonts w:ascii="Arial" w:hAnsi="Arial" w:cs="Arial" w:eastAsiaTheme="minorEastAsia"/>
                <w:sz w:val="18"/>
                <w:szCs w:val="18"/>
                <w:lang w:val="en-US" w:eastAsia="zh-CN" w:bidi="ar"/>
              </w:rPr>
            </w:pPr>
            <w:ins w:id="7180" w:author="unicom" w:date="2024-05-27T19:24:44Z">
              <w:r>
                <w:rPr>
                  <w:rFonts w:ascii="Arial" w:hAnsi="Arial" w:cs="Arial" w:eastAsiaTheme="minorEastAsia"/>
                  <w:sz w:val="18"/>
                  <w:szCs w:val="18"/>
                  <w:lang w:val="en-US" w:eastAsia="zh-CN" w:bidi="ar"/>
                </w:rPr>
                <w:t>CA_n78(2A)_BCS2</w:t>
              </w:r>
            </w:ins>
          </w:p>
        </w:tc>
        <w:tc>
          <w:tcPr>
            <w:tcW w:w="1649" w:type="dxa"/>
            <w:tcBorders>
              <w:top w:val="nil"/>
              <w:left w:val="single" w:color="auto" w:sz="4" w:space="0"/>
              <w:bottom w:val="single" w:color="auto" w:sz="4" w:space="0"/>
              <w:right w:val="single" w:color="auto" w:sz="4" w:space="0"/>
            </w:tcBorders>
            <w:vAlign w:val="center"/>
          </w:tcPr>
          <w:p>
            <w:pPr>
              <w:spacing w:after="0"/>
              <w:jc w:val="center"/>
              <w:rPr>
                <w:ins w:id="7181" w:author="unicom" w:date="2024-05-27T19:24:44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7182" w:author="unicom" w:date="2024-05-27T19:24:44Z"/>
        </w:trPr>
        <w:tc>
          <w:tcPr>
            <w:tcW w:w="1366" w:type="dxa"/>
            <w:tcBorders>
              <w:top w:val="nil"/>
              <w:left w:val="single" w:color="auto" w:sz="4" w:space="0"/>
              <w:bottom w:val="nil"/>
              <w:right w:val="single" w:color="auto" w:sz="4" w:space="0"/>
            </w:tcBorders>
            <w:vAlign w:val="center"/>
          </w:tcPr>
          <w:p>
            <w:pPr>
              <w:spacing w:after="0"/>
              <w:jc w:val="center"/>
              <w:rPr>
                <w:ins w:id="7183" w:author="unicom" w:date="2024-05-27T19:24:44Z"/>
                <w:rFonts w:ascii="Arial" w:hAnsi="Arial" w:cs="Arial"/>
                <w:i/>
                <w:color w:val="0000FF"/>
                <w:sz w:val="18"/>
                <w:szCs w:val="18"/>
              </w:rPr>
            </w:pPr>
          </w:p>
        </w:tc>
        <w:tc>
          <w:tcPr>
            <w:tcW w:w="2031" w:type="dxa"/>
            <w:tcBorders>
              <w:top w:val="nil"/>
              <w:left w:val="single" w:color="auto" w:sz="4" w:space="0"/>
              <w:bottom w:val="nil"/>
              <w:right w:val="single" w:color="auto" w:sz="4" w:space="0"/>
            </w:tcBorders>
            <w:vAlign w:val="center"/>
          </w:tcPr>
          <w:p>
            <w:pPr>
              <w:spacing w:after="0"/>
              <w:jc w:val="center"/>
              <w:rPr>
                <w:ins w:id="7184" w:author="unicom" w:date="2024-05-27T19:24:44Z"/>
                <w:rFonts w:ascii="Arial" w:hAnsi="Arial" w:cs="Arial"/>
                <w:i/>
                <w:color w:val="0000FF"/>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85" w:author="unicom" w:date="2024-05-27T19:24:44Z"/>
                <w:rFonts w:ascii="Arial" w:hAnsi="Arial" w:cs="Arial" w:eastAsiaTheme="minorEastAsia"/>
                <w:sz w:val="18"/>
                <w:szCs w:val="18"/>
                <w:lang w:val="en-US" w:eastAsia="zh-CN"/>
              </w:rPr>
            </w:pPr>
            <w:ins w:id="7186" w:author="unicom" w:date="2024-05-27T19:24:44Z">
              <w:r>
                <w:rPr>
                  <w:rFonts w:ascii="Arial" w:hAnsi="Arial" w:cs="Arial" w:eastAsiaTheme="minorEastAsia"/>
                  <w:sz w:val="18"/>
                  <w:szCs w:val="18"/>
                  <w:lang w:val="en-US" w:eastAsia="zh-CN"/>
                </w:rPr>
                <w:t>n7</w:t>
              </w:r>
            </w:ins>
          </w:p>
        </w:tc>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87" w:author="unicom" w:date="2024-05-27T19:24:44Z"/>
                <w:rFonts w:ascii="Arial" w:hAnsi="Arial" w:cs="Arial" w:eastAsiaTheme="minorEastAsia"/>
                <w:sz w:val="18"/>
                <w:szCs w:val="18"/>
                <w:lang w:val="en-US" w:eastAsia="zh-CN" w:bidi="ar"/>
              </w:rPr>
            </w:pPr>
            <w:ins w:id="7188" w:author="unicom" w:date="2024-05-27T19:24:44Z">
              <w:r>
                <w:rPr>
                  <w:rFonts w:ascii="Arial" w:hAnsi="Arial" w:cs="Arial" w:eastAsiaTheme="minorEastAsia"/>
                  <w:sz w:val="18"/>
                  <w:szCs w:val="18"/>
                  <w:lang w:val="en-US" w:eastAsia="zh-CN" w:bidi="ar"/>
                </w:rPr>
                <w:t>See n7 channel bandwidths in Table 5.3.5-1</w:t>
              </w:r>
            </w:ins>
          </w:p>
        </w:tc>
        <w:tc>
          <w:tcPr>
            <w:tcW w:w="1649" w:type="dxa"/>
            <w:tcBorders>
              <w:top w:val="single" w:color="auto" w:sz="4" w:space="0"/>
              <w:left w:val="single" w:color="auto" w:sz="4" w:space="0"/>
              <w:bottom w:val="nil"/>
              <w:right w:val="single" w:color="auto" w:sz="4" w:space="0"/>
            </w:tcBorders>
            <w:vAlign w:val="center"/>
          </w:tcPr>
          <w:p>
            <w:pPr>
              <w:spacing w:after="0"/>
              <w:jc w:val="center"/>
              <w:rPr>
                <w:ins w:id="7189" w:author="unicom" w:date="2024-05-27T19:24:44Z"/>
                <w:rFonts w:ascii="Arial" w:hAnsi="Arial" w:eastAsia="Yu Mincho" w:cs="Arial"/>
                <w:sz w:val="18"/>
                <w:szCs w:val="18"/>
                <w:lang w:val="en-US" w:eastAsia="ja-JP"/>
              </w:rPr>
            </w:pPr>
            <w:ins w:id="7190" w:author="unicom" w:date="2024-05-27T19:24:44Z">
              <w:r>
                <w:rPr>
                  <w:rFonts w:ascii="Arial" w:hAnsi="Arial" w:cs="Arial" w:eastAsiaTheme="minorEastAsia"/>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ins w:id="7191" w:author="unicom" w:date="2024-05-27T19:24:44Z"/>
        </w:trPr>
        <w:tc>
          <w:tcPr>
            <w:tcW w:w="1366" w:type="dxa"/>
            <w:tcBorders>
              <w:top w:val="nil"/>
              <w:left w:val="single" w:color="auto" w:sz="4" w:space="0"/>
              <w:bottom w:val="nil"/>
              <w:right w:val="single" w:color="auto" w:sz="4" w:space="0"/>
            </w:tcBorders>
            <w:vAlign w:val="center"/>
          </w:tcPr>
          <w:p>
            <w:pPr>
              <w:spacing w:after="0"/>
              <w:jc w:val="center"/>
              <w:rPr>
                <w:ins w:id="7192" w:author="unicom" w:date="2024-05-27T19:24:44Z"/>
                <w:rFonts w:ascii="Arial" w:hAnsi="Arial" w:cs="Arial"/>
                <w:i/>
                <w:color w:val="0000FF"/>
                <w:sz w:val="18"/>
                <w:szCs w:val="18"/>
              </w:rPr>
            </w:pPr>
          </w:p>
        </w:tc>
        <w:tc>
          <w:tcPr>
            <w:tcW w:w="2031" w:type="dxa"/>
            <w:tcBorders>
              <w:top w:val="nil"/>
              <w:left w:val="single" w:color="auto" w:sz="4" w:space="0"/>
              <w:bottom w:val="nil"/>
              <w:right w:val="single" w:color="auto" w:sz="4" w:space="0"/>
            </w:tcBorders>
            <w:vAlign w:val="center"/>
          </w:tcPr>
          <w:p>
            <w:pPr>
              <w:spacing w:after="0"/>
              <w:jc w:val="center"/>
              <w:rPr>
                <w:ins w:id="7193" w:author="unicom" w:date="2024-05-27T19:24:44Z"/>
                <w:rFonts w:ascii="Arial" w:hAnsi="Arial" w:cs="Arial"/>
                <w:i/>
                <w:color w:val="0000FF"/>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94" w:author="unicom" w:date="2024-05-27T19:24:44Z"/>
                <w:rFonts w:ascii="Arial" w:hAnsi="Arial" w:cs="Arial" w:eastAsiaTheme="minorEastAsia"/>
                <w:sz w:val="18"/>
                <w:szCs w:val="18"/>
                <w:lang w:val="en-US" w:eastAsia="zh-CN"/>
              </w:rPr>
            </w:pPr>
            <w:ins w:id="7195" w:author="unicom" w:date="2024-05-27T19:24:44Z">
              <w:r>
                <w:rPr>
                  <w:rFonts w:ascii="Arial" w:hAnsi="Arial" w:cs="Arial" w:eastAsiaTheme="minorEastAsia"/>
                  <w:sz w:val="18"/>
                  <w:szCs w:val="18"/>
                  <w:lang w:val="en-US"/>
                </w:rPr>
                <w:t>n78</w:t>
              </w:r>
            </w:ins>
          </w:p>
        </w:tc>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96" w:author="unicom" w:date="2024-05-27T19:24:44Z"/>
                <w:rFonts w:ascii="Arial" w:hAnsi="Arial" w:cs="Arial" w:eastAsiaTheme="minorEastAsia"/>
                <w:sz w:val="18"/>
                <w:szCs w:val="18"/>
                <w:lang w:val="en-US" w:eastAsia="zh-CN" w:bidi="ar"/>
              </w:rPr>
            </w:pPr>
            <w:ins w:id="7197" w:author="unicom" w:date="2024-05-27T19:24:44Z">
              <w:r>
                <w:rPr>
                  <w:rFonts w:ascii="Arial" w:hAnsi="Arial" w:cs="Arial" w:eastAsiaTheme="minorEastAsia"/>
                  <w:sz w:val="18"/>
                  <w:szCs w:val="18"/>
                  <w:lang w:val="en-US" w:eastAsia="zh-CN" w:bidi="ar"/>
                </w:rPr>
                <w:t>CA_n78(2A)_BCS4 and 5</w:t>
              </w:r>
            </w:ins>
          </w:p>
        </w:tc>
        <w:tc>
          <w:tcPr>
            <w:tcW w:w="1649" w:type="dxa"/>
            <w:tcBorders>
              <w:top w:val="nil"/>
              <w:left w:val="single" w:color="auto" w:sz="4" w:space="0"/>
              <w:bottom w:val="single" w:color="auto" w:sz="4" w:space="0"/>
              <w:right w:val="single" w:color="auto" w:sz="4" w:space="0"/>
            </w:tcBorders>
            <w:vAlign w:val="center"/>
          </w:tcPr>
          <w:p>
            <w:pPr>
              <w:spacing w:after="0"/>
              <w:jc w:val="center"/>
              <w:rPr>
                <w:ins w:id="7198" w:author="unicom" w:date="2024-05-27T19:24:44Z"/>
                <w:rFonts w:ascii="Arial" w:hAnsi="Arial" w:eastAsia="Yu Mincho" w:cs="Arial"/>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ins w:id="7199" w:author="unicom" w:date="2024-05-27T19:24:44Z"/>
        </w:trPr>
        <w:tc>
          <w:tcPr>
            <w:tcW w:w="9724"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ind w:left="851" w:hanging="851"/>
              <w:rPr>
                <w:ins w:id="7200" w:author="unicom" w:date="2024-05-27T19:24:44Z"/>
                <w:rFonts w:ascii="Arial" w:hAnsi="Arial"/>
                <w:sz w:val="18"/>
              </w:rPr>
            </w:pPr>
            <w:ins w:id="7201" w:author="unicom" w:date="2024-05-27T19:24:44Z">
              <w:r>
                <w:rPr>
                  <w:rFonts w:ascii="Arial" w:hAnsi="Arial"/>
                  <w:sz w:val="18"/>
                </w:rPr>
                <w:t xml:space="preserve">NOTE 8: </w:t>
              </w:r>
            </w:ins>
            <w:ins w:id="7202" w:author="unicom" w:date="2024-05-27T19:24:44Z">
              <w:r>
                <w:rPr>
                  <w:rFonts w:ascii="Arial" w:hAnsi="Arial"/>
                  <w:sz w:val="18"/>
                </w:rPr>
                <w:tab/>
              </w:r>
            </w:ins>
            <w:ins w:id="7203" w:author="unicom" w:date="2024-05-27T19:24:44Z">
              <w:r>
                <w:rPr>
                  <w:rFonts w:ascii="Arial" w:hAnsi="Arial"/>
                  <w:sz w:val="18"/>
                </w:rPr>
                <w:t>Minimum requirements for Power Class 2 are applicable for this uplink combination with 1Tx antenna connector in each band or single uplink carrier with up to 2Tx antenna connectors in this downlink/uplink combination</w:t>
              </w:r>
            </w:ins>
          </w:p>
          <w:p>
            <w:pPr>
              <w:keepNext/>
              <w:keepLines/>
              <w:spacing w:after="0"/>
              <w:ind w:left="851" w:hanging="851"/>
              <w:rPr>
                <w:ins w:id="7204" w:author="unicom" w:date="2024-05-27T19:24:44Z"/>
                <w:rFonts w:ascii="Arial" w:hAnsi="Arial"/>
                <w:sz w:val="18"/>
              </w:rPr>
            </w:pPr>
            <w:ins w:id="7205" w:author="unicom" w:date="2024-05-27T19:24:44Z">
              <w:r>
                <w:rPr>
                  <w:rFonts w:ascii="Arial" w:hAnsi="Arial"/>
                  <w:sz w:val="18"/>
                </w:rPr>
                <w:t xml:space="preserve">NOTE 10: </w:t>
              </w:r>
            </w:ins>
            <w:ins w:id="7206" w:author="unicom" w:date="2024-05-27T19:24:44Z">
              <w:r>
                <w:rPr>
                  <w:rFonts w:ascii="Arial" w:hAnsi="Arial"/>
                  <w:sz w:val="18"/>
                </w:rPr>
                <w:tab/>
              </w:r>
            </w:ins>
            <w:ins w:id="7207" w:author="unicom" w:date="2024-05-27T19:24:44Z">
              <w:r>
                <w:rPr>
                  <w:rFonts w:ascii="Arial" w:hAnsi="Arial"/>
                  <w:sz w:val="18"/>
                </w:rPr>
                <w:t>Only single uplink carriers with power class other than PC3 are listed.</w:t>
              </w:r>
            </w:ins>
          </w:p>
        </w:tc>
      </w:tr>
    </w:tbl>
    <w:p>
      <w:pPr>
        <w:rPr>
          <w:ins w:id="7208" w:author="unicom" w:date="2024-05-27T19:24:44Z"/>
          <w:sz w:val="18"/>
          <w:lang w:val="zh-CN" w:eastAsia="zh-CN"/>
        </w:rPr>
      </w:pPr>
    </w:p>
    <w:p>
      <w:pPr>
        <w:keepNext/>
        <w:keepLines/>
        <w:spacing w:before="120"/>
        <w:outlineLvl w:val="2"/>
        <w:rPr>
          <w:ins w:id="7209" w:author="unicom" w:date="2024-05-27T19:24:44Z"/>
          <w:rFonts w:ascii="Arial" w:hAnsi="Arial" w:eastAsia="MS Mincho"/>
          <w:sz w:val="28"/>
          <w:lang w:eastAsia="ja-JP"/>
        </w:rPr>
      </w:pPr>
      <w:ins w:id="7210" w:author="unicom" w:date="2024-05-27T19:24:44Z">
        <w:r>
          <w:rPr>
            <w:rFonts w:ascii="Arial" w:hAnsi="Arial"/>
            <w:sz w:val="28"/>
          </w:rPr>
          <w:t>5.</w:t>
        </w:r>
      </w:ins>
      <w:ins w:id="7211" w:author="unicom" w:date="2024-05-27T19:24:57Z">
        <w:r>
          <w:rPr>
            <w:rFonts w:hint="eastAsia" w:ascii="Arial" w:hAnsi="Arial"/>
            <w:sz w:val="28"/>
            <w:lang w:eastAsia="zh-CN"/>
          </w:rPr>
          <w:t>25.</w:t>
        </w:r>
      </w:ins>
      <w:ins w:id="7212" w:author="unicom" w:date="2024-05-27T19:24:44Z">
        <w:r>
          <w:rPr>
            <w:rFonts w:ascii="Arial" w:hAnsi="Arial"/>
            <w:sz w:val="28"/>
            <w:lang w:eastAsia="zh-CN"/>
          </w:rPr>
          <w:t>2</w:t>
        </w:r>
      </w:ins>
      <w:ins w:id="7213" w:author="unicom" w:date="2024-05-27T19:24:44Z">
        <w:r>
          <w:rPr>
            <w:rFonts w:ascii="Courier New" w:hAnsi="Courier New"/>
            <w:szCs w:val="22"/>
            <w:lang w:eastAsia="sv-SE"/>
          </w:rPr>
          <w:tab/>
        </w:r>
      </w:ins>
      <w:ins w:id="7214" w:author="unicom" w:date="2024-05-27T19:24:44Z">
        <w:r>
          <w:rPr>
            <w:rFonts w:ascii="Arial" w:hAnsi="Arial"/>
            <w:sz w:val="28"/>
            <w:lang w:eastAsia="ja-JP"/>
          </w:rPr>
          <w:t>REFSENS requirements</w:t>
        </w:r>
      </w:ins>
    </w:p>
    <w:p>
      <w:pPr>
        <w:rPr>
          <w:ins w:id="7215" w:author="unicom" w:date="2024-05-27T19:24:44Z"/>
          <w:lang w:eastAsia="zh-CN"/>
        </w:rPr>
      </w:pPr>
      <w:ins w:id="7216" w:author="unicom" w:date="2024-05-27T19:24:44Z">
        <w:r>
          <w:rPr>
            <w:lang w:eastAsia="zh-CN"/>
          </w:rPr>
          <w:t xml:space="preserve">Analysis of REFSENS exceptions or MSD requirements is needed due to higher power uplink. </w:t>
        </w:r>
      </w:ins>
    </w:p>
    <w:p>
      <w:pPr>
        <w:pStyle w:val="5"/>
        <w:rPr>
          <w:ins w:id="7217" w:author="unicom" w:date="2024-05-27T19:24:44Z"/>
          <w:lang w:eastAsia="zh-CN"/>
        </w:rPr>
      </w:pPr>
      <w:ins w:id="7218" w:author="unicom" w:date="2024-05-27T19:24:44Z">
        <w:bookmarkStart w:id="311" w:name="_Toc4192"/>
        <w:bookmarkStart w:id="312" w:name="_Toc10190"/>
        <w:r>
          <w:rPr/>
          <w:t>5.</w:t>
        </w:r>
      </w:ins>
      <w:ins w:id="7219" w:author="unicom" w:date="2024-05-27T19:24:58Z">
        <w:r>
          <w:rPr>
            <w:rFonts w:hint="eastAsia"/>
            <w:lang w:eastAsia="zh-CN"/>
          </w:rPr>
          <w:t>25.</w:t>
        </w:r>
      </w:ins>
      <w:ins w:id="7220" w:author="unicom" w:date="2024-05-27T19:24:44Z">
        <w:r>
          <w:rPr>
            <w:lang w:val="en-US" w:eastAsia="zh-CN"/>
          </w:rPr>
          <w:t>2.0</w:t>
        </w:r>
      </w:ins>
      <w:ins w:id="7221" w:author="unicom" w:date="2024-05-27T19:24:44Z">
        <w:r>
          <w:rPr>
            <w:rFonts w:ascii="Courier New" w:hAnsi="Courier New"/>
            <w:sz w:val="22"/>
            <w:szCs w:val="22"/>
            <w:lang w:eastAsia="sv-SE"/>
          </w:rPr>
          <w:tab/>
        </w:r>
      </w:ins>
      <w:ins w:id="7222" w:author="unicom" w:date="2024-05-27T19:24:44Z">
        <w:r>
          <w:rPr>
            <w:lang w:eastAsia="ja-JP"/>
          </w:rPr>
          <w:t>General</w:t>
        </w:r>
        <w:bookmarkEnd w:id="311"/>
        <w:bookmarkEnd w:id="312"/>
      </w:ins>
    </w:p>
    <w:p>
      <w:pPr>
        <w:rPr>
          <w:ins w:id="7223" w:author="unicom" w:date="2024-05-27T19:24:44Z"/>
          <w:rFonts w:eastAsia="宋体"/>
          <w:lang w:val="en-US" w:eastAsia="zh-CN"/>
        </w:rPr>
      </w:pPr>
      <w:ins w:id="7224" w:author="unicom" w:date="2024-05-27T19:24:44Z">
        <w:r>
          <w:rPr>
            <w:rFonts w:eastAsia="宋体"/>
            <w:lang w:val="en-US" w:eastAsia="zh-CN"/>
          </w:rPr>
          <w:t xml:space="preserve">For PC3, </w:t>
        </w:r>
      </w:ins>
      <w:ins w:id="7225" w:author="unicom" w:date="2024-05-27T19:24:44Z">
        <w:r>
          <w:rPr/>
          <w:t xml:space="preserve">CA_n7A-n78A and CA_n7A-n78(2A) </w:t>
        </w:r>
      </w:ins>
      <w:ins w:id="7226" w:author="unicom" w:date="2024-05-27T19:24:44Z">
        <w:r>
          <w:rPr>
            <w:rFonts w:eastAsia="宋体"/>
            <w:lang w:val="en-US" w:eastAsia="zh-CN"/>
          </w:rPr>
          <w:t xml:space="preserve">has no cross-band isolation MSD for UL n7. </w:t>
        </w:r>
      </w:ins>
    </w:p>
    <w:p>
      <w:pPr>
        <w:rPr>
          <w:ins w:id="7227" w:author="unicom" w:date="2024-05-27T19:24:44Z"/>
          <w:rFonts w:eastAsia="宋体"/>
          <w:lang w:val="en-US" w:eastAsia="zh-CN"/>
        </w:rPr>
      </w:pPr>
      <w:ins w:id="7228" w:author="unicom" w:date="2024-05-27T19:24:44Z">
        <w:r>
          <w:rPr>
            <w:rFonts w:eastAsia="宋体"/>
            <w:lang w:val="en-US" w:eastAsia="zh-CN"/>
          </w:rPr>
          <w:t xml:space="preserve">For PC3, </w:t>
        </w:r>
      </w:ins>
      <w:ins w:id="7229" w:author="unicom" w:date="2024-05-27T19:24:44Z">
        <w:r>
          <w:rPr/>
          <w:t xml:space="preserve">CA_n7A-n78A and CA_n7A-n78(2A) </w:t>
        </w:r>
      </w:ins>
      <w:ins w:id="7230" w:author="unicom" w:date="2024-05-27T19:24:44Z">
        <w:r>
          <w:rPr>
            <w:rFonts w:eastAsia="宋体"/>
            <w:lang w:val="en-US" w:eastAsia="zh-CN"/>
          </w:rPr>
          <w:t xml:space="preserve">but harmonic mixing of UL3/DL2 is present for UL n7. </w:t>
        </w:r>
      </w:ins>
    </w:p>
    <w:p>
      <w:pPr>
        <w:pStyle w:val="5"/>
        <w:rPr>
          <w:ins w:id="7231" w:author="unicom" w:date="2024-05-27T19:24:44Z"/>
          <w:lang w:eastAsia="zh-CN"/>
        </w:rPr>
      </w:pPr>
      <w:ins w:id="7232" w:author="unicom" w:date="2024-05-27T19:24:44Z">
        <w:bookmarkStart w:id="313" w:name="_Toc1259"/>
        <w:bookmarkStart w:id="314" w:name="_Toc5829"/>
        <w:r>
          <w:rPr/>
          <w:t>5.</w:t>
        </w:r>
      </w:ins>
      <w:ins w:id="7233" w:author="unicom" w:date="2024-05-27T19:24:59Z">
        <w:r>
          <w:rPr>
            <w:rFonts w:hint="eastAsia"/>
            <w:lang w:eastAsia="zh-CN"/>
          </w:rPr>
          <w:t>25.</w:t>
        </w:r>
      </w:ins>
      <w:ins w:id="7234" w:author="unicom" w:date="2024-05-27T19:24:44Z">
        <w:r>
          <w:rPr>
            <w:lang w:val="en-US" w:eastAsia="zh-CN"/>
          </w:rPr>
          <w:t>2.1</w:t>
        </w:r>
      </w:ins>
      <w:ins w:id="7235" w:author="unicom" w:date="2024-05-27T19:24:44Z">
        <w:r>
          <w:rPr>
            <w:rFonts w:ascii="Courier New" w:hAnsi="Courier New"/>
            <w:sz w:val="22"/>
            <w:szCs w:val="22"/>
            <w:lang w:eastAsia="sv-SE"/>
          </w:rPr>
          <w:tab/>
        </w:r>
      </w:ins>
      <w:ins w:id="7236" w:author="unicom" w:date="2024-05-27T19:24:44Z">
        <w:r>
          <w:rPr>
            <w:lang w:eastAsia="ja-JP"/>
          </w:rPr>
          <w:t>R</w:t>
        </w:r>
      </w:ins>
      <w:ins w:id="7237" w:author="unicom" w:date="2024-05-27T19:24:44Z">
        <w:r>
          <w:rPr>
            <w:rFonts w:eastAsia="宋体"/>
            <w:lang w:val="en-US" w:eastAsia="zh-CN"/>
          </w:rPr>
          <w:t>eference sensitivity</w:t>
        </w:r>
      </w:ins>
      <w:ins w:id="7238" w:author="unicom" w:date="2024-05-27T19:24:44Z">
        <w:r>
          <w:rPr>
            <w:lang w:eastAsia="ja-JP"/>
          </w:rPr>
          <w:t xml:space="preserve"> requirements with PC2 on n7 without TxD</w:t>
        </w:r>
        <w:bookmarkEnd w:id="313"/>
        <w:bookmarkEnd w:id="314"/>
      </w:ins>
    </w:p>
    <w:p>
      <w:pPr>
        <w:widowControl w:val="0"/>
        <w:spacing w:after="0"/>
        <w:rPr>
          <w:ins w:id="7239" w:author="unicom" w:date="2024-05-27T19:24:44Z"/>
          <w:kern w:val="2"/>
          <w:lang w:val="en-US" w:eastAsia="zh-CN"/>
        </w:rPr>
      </w:pPr>
      <w:ins w:id="7240" w:author="unicom" w:date="2024-05-27T19:24:44Z">
        <w:r>
          <w:rPr>
            <w:kern w:val="2"/>
            <w:lang w:val="en-US" w:eastAsia="zh-CN"/>
          </w:rPr>
          <w:t>The harmonic mixing interference of n7 falls into Rx frequencies of n78, but this is not recorded in PC3, so some arguments must exist why UL3/DL2 was not included. Similar there’s no harm mixing for CA_n7A-n77A either, so there must be an argument that UL3/DL2 have been omitted, while the UL2/DL3 of n77 is defined. An earlier harmonic mixing rule must have been considered:</w:t>
        </w:r>
      </w:ins>
    </w:p>
    <w:p>
      <w:pPr>
        <w:pStyle w:val="25"/>
        <w:spacing w:before="0" w:beforeAutospacing="0" w:after="0" w:afterAutospacing="0"/>
        <w:ind w:left="1080"/>
        <w:rPr>
          <w:ins w:id="7241" w:author="unicom" w:date="2024-05-27T19:24:44Z"/>
          <w:color w:val="000000" w:themeColor="text1"/>
          <w:sz w:val="20"/>
          <w:szCs w:val="20"/>
          <w:lang w:val="en-US"/>
          <w14:textFill>
            <w14:solidFill>
              <w14:schemeClr w14:val="tx1"/>
            </w14:solidFill>
          </w14:textFill>
        </w:rPr>
      </w:pPr>
      <w:ins w:id="7242" w:author="unicom" w:date="2024-05-27T19:24:44Z">
        <w:r>
          <w:rPr>
            <w:color w:val="000000" w:themeColor="text1"/>
            <w:sz w:val="20"/>
            <w:szCs w:val="20"/>
            <w:lang w:val="en-US"/>
            <w14:textFill>
              <w14:solidFill>
                <w14:schemeClr w14:val="tx1"/>
              </w14:solidFill>
            </w14:textFill>
          </w:rPr>
          <w:t>Rule a thumb for harmonic mixing:</w:t>
        </w:r>
      </w:ins>
    </w:p>
    <w:p>
      <w:pPr>
        <w:pStyle w:val="25"/>
        <w:spacing w:before="0" w:beforeAutospacing="0" w:after="0" w:afterAutospacing="0"/>
        <w:ind w:left="1080"/>
        <w:rPr>
          <w:ins w:id="7243" w:author="unicom" w:date="2024-05-27T19:24:44Z"/>
          <w:color w:val="000000" w:themeColor="text1"/>
          <w:sz w:val="20"/>
          <w:szCs w:val="20"/>
          <w:lang w:val="en-US"/>
          <w14:textFill>
            <w14:solidFill>
              <w14:schemeClr w14:val="tx1"/>
            </w14:solidFill>
          </w14:textFill>
        </w:rPr>
      </w:pPr>
      <w:ins w:id="7244" w:author="unicom" w:date="2024-05-27T19:24:44Z">
        <w:r>
          <w:rPr>
            <w:color w:val="000000" w:themeColor="text1"/>
            <w:sz w:val="20"/>
            <w:szCs w:val="20"/>
            <w:lang w:val="en-US"/>
            <w14:textFill>
              <w14:solidFill>
                <w14:schemeClr w14:val="tx1"/>
              </w14:solidFill>
            </w14:textFill>
          </w:rPr>
          <w:t>nxDL=mxUL</w:t>
        </w:r>
      </w:ins>
    </w:p>
    <w:p>
      <w:pPr>
        <w:pStyle w:val="25"/>
        <w:spacing w:before="0" w:beforeAutospacing="0" w:after="0" w:afterAutospacing="0"/>
        <w:ind w:left="1080"/>
        <w:rPr>
          <w:ins w:id="7245" w:author="unicom" w:date="2024-05-27T19:24:44Z"/>
          <w:color w:val="000000" w:themeColor="text1"/>
          <w:sz w:val="20"/>
          <w:szCs w:val="20"/>
          <w:lang w:val="en-US"/>
          <w14:textFill>
            <w14:solidFill>
              <w14:schemeClr w14:val="tx1"/>
            </w14:solidFill>
          </w14:textFill>
        </w:rPr>
      </w:pPr>
      <w:ins w:id="7246" w:author="unicom" w:date="2024-05-27T19:24:44Z">
        <w:r>
          <w:rPr>
            <w:color w:val="000000" w:themeColor="text1"/>
            <w:sz w:val="20"/>
            <w:szCs w:val="20"/>
            <w:lang w:val="en-US"/>
            <w14:textFill>
              <w14:solidFill>
                <w14:schemeClr w14:val="tx1"/>
              </w14:solidFill>
            </w14:textFill>
          </w:rPr>
          <w:t>n=1,3,5 but n=2 should be considered for DL freq&gt;2GHz</w:t>
        </w:r>
      </w:ins>
    </w:p>
    <w:p>
      <w:pPr>
        <w:pStyle w:val="25"/>
        <w:spacing w:before="0" w:beforeAutospacing="0" w:after="0" w:afterAutospacing="0"/>
        <w:rPr>
          <w:ins w:id="7247" w:author="unicom" w:date="2024-05-27T19:24:44Z"/>
          <w:color w:val="000000" w:themeColor="text1"/>
          <w:sz w:val="20"/>
          <w:szCs w:val="20"/>
          <w:lang w:val="en-US"/>
          <w14:textFill>
            <w14:solidFill>
              <w14:schemeClr w14:val="tx1"/>
            </w14:solidFill>
          </w14:textFill>
        </w:rPr>
      </w:pPr>
      <w:ins w:id="7248" w:author="unicom" w:date="2024-05-27T19:24:44Z">
        <w:r>
          <w:rPr>
            <w:color w:val="000000" w:themeColor="text1"/>
            <w:sz w:val="20"/>
            <w:szCs w:val="20"/>
            <w:lang w:val="en-US"/>
            <w14:textFill>
              <w14:solidFill>
                <w14:schemeClr w14:val="tx1"/>
              </w14:solidFill>
            </w14:textFill>
          </w:rPr>
          <w:t>Therefore, no MSD in PC2 is declared either.</w:t>
        </w:r>
      </w:ins>
    </w:p>
    <w:p>
      <w:pPr>
        <w:rPr>
          <w:ins w:id="7249" w:author="unicom" w:date="2024-05-27T19:29:18Z"/>
          <w:lang w:eastAsia="zh-CN"/>
        </w:rPr>
      </w:pPr>
    </w:p>
    <w:p>
      <w:pPr>
        <w:pStyle w:val="3"/>
        <w:numPr>
          <w:ilvl w:val="1"/>
          <w:numId w:val="0"/>
        </w:numPr>
        <w:rPr>
          <w:ins w:id="7250" w:author="unicom" w:date="2024-05-27T19:29:19Z"/>
          <w:lang w:val="en-US" w:eastAsia="zh-CN"/>
        </w:rPr>
      </w:pPr>
      <w:ins w:id="7251" w:author="unicom" w:date="2024-05-27T19:29:19Z">
        <w:bookmarkStart w:id="315" w:name="_Toc24339"/>
        <w:bookmarkStart w:id="316" w:name="_Toc13897"/>
        <w:r>
          <w:rPr>
            <w:rFonts w:hint="eastAsia"/>
            <w:lang w:eastAsia="zh-CN"/>
          </w:rPr>
          <w:t>5.</w:t>
        </w:r>
      </w:ins>
      <w:ins w:id="7252" w:author="unicom" w:date="2024-05-27T19:29:54Z">
        <w:r>
          <w:rPr>
            <w:rFonts w:hint="eastAsia"/>
            <w:lang w:val="en-US" w:eastAsia="zh-CN"/>
          </w:rPr>
          <w:t>2</w:t>
        </w:r>
      </w:ins>
      <w:ins w:id="7253" w:author="unicom" w:date="2024-05-27T19:29:55Z">
        <w:r>
          <w:rPr>
            <w:rFonts w:hint="eastAsia"/>
            <w:lang w:val="en-US" w:eastAsia="zh-CN"/>
          </w:rPr>
          <w:t>6</w:t>
        </w:r>
      </w:ins>
      <w:ins w:id="7254" w:author="unicom" w:date="2024-05-27T19:29:19Z">
        <w:r>
          <w:rPr/>
          <w:tab/>
        </w:r>
      </w:ins>
      <w:ins w:id="7255" w:author="unicom" w:date="2024-05-27T19:29:19Z">
        <w:r>
          <w:rPr>
            <w:rFonts w:hint="eastAsia"/>
            <w:lang w:val="en-US" w:eastAsia="zh-CN"/>
          </w:rPr>
          <w:t>CA_ n</w:t>
        </w:r>
      </w:ins>
      <w:ins w:id="7256" w:author="unicom" w:date="2024-05-27T19:29:19Z">
        <w:r>
          <w:rPr>
            <w:lang w:val="en-US" w:eastAsia="zh-CN"/>
          </w:rPr>
          <w:t>25A</w:t>
        </w:r>
      </w:ins>
      <w:ins w:id="7257" w:author="unicom" w:date="2024-05-27T19:29:19Z">
        <w:r>
          <w:rPr>
            <w:rFonts w:hint="eastAsia"/>
            <w:lang w:val="en-US" w:eastAsia="zh-CN"/>
          </w:rPr>
          <w:t>-n</w:t>
        </w:r>
      </w:ins>
      <w:ins w:id="7258" w:author="unicom" w:date="2024-05-27T19:29:19Z">
        <w:r>
          <w:rPr>
            <w:lang w:val="en-US" w:eastAsia="zh-CN"/>
          </w:rPr>
          <w:t>41A</w:t>
        </w:r>
        <w:bookmarkEnd w:id="315"/>
        <w:bookmarkEnd w:id="316"/>
      </w:ins>
    </w:p>
    <w:p>
      <w:pPr>
        <w:pStyle w:val="78"/>
        <w:rPr>
          <w:ins w:id="7259" w:author="unicom" w:date="2024-05-27T19:29:19Z"/>
        </w:rPr>
      </w:pPr>
      <w:ins w:id="7260" w:author="unicom" w:date="2024-05-27T19:29:19Z">
        <w:r>
          <w:rPr/>
          <w:t>5.</w:t>
        </w:r>
      </w:ins>
      <w:ins w:id="7261" w:author="unicom" w:date="2024-05-27T19:30:01Z">
        <w:r>
          <w:rPr>
            <w:rFonts w:hint="eastAsia" w:eastAsia="宋体"/>
            <w:lang w:eastAsia="zh-CN"/>
          </w:rPr>
          <w:t>26.</w:t>
        </w:r>
      </w:ins>
      <w:ins w:id="7262" w:author="unicom" w:date="2024-05-27T19:29:19Z">
        <w:r>
          <w:rPr>
            <w:rFonts w:hint="eastAsia"/>
          </w:rPr>
          <w:t>1</w:t>
        </w:r>
      </w:ins>
      <w:ins w:id="7263" w:author="unicom" w:date="2024-05-27T19:29:19Z">
        <w:r>
          <w:rPr/>
          <w:tab/>
        </w:r>
      </w:ins>
      <w:ins w:id="7264" w:author="unicom" w:date="2024-05-27T19:29:19Z">
        <w:r>
          <w:rPr>
            <w:rFonts w:hint="eastAsia"/>
          </w:rPr>
          <w:t>UE maximum output power</w:t>
        </w:r>
      </w:ins>
    </w:p>
    <w:p>
      <w:pPr>
        <w:pStyle w:val="50"/>
        <w:rPr>
          <w:ins w:id="7265" w:author="unicom" w:date="2024-05-27T19:29:19Z"/>
          <w:rFonts w:cs="Arial"/>
          <w:bCs/>
          <w:lang w:val="en-US" w:eastAsia="zh-CN"/>
        </w:rPr>
      </w:pPr>
      <w:ins w:id="7266" w:author="unicom" w:date="2024-05-27T19:29:19Z">
        <w:r>
          <w:rPr>
            <w:bCs/>
          </w:rPr>
          <w:t>Table 5.5A.3.1-1: NR CA configurations and bandwidth combinations sets defined for inter-band CA (two bands)</w:t>
        </w:r>
      </w:ins>
    </w:p>
    <w:tbl>
      <w:tblPr>
        <w:tblStyle w:val="26"/>
        <w:tblW w:w="98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7267" w:author="unicom" w:date="2024-05-27T19:29:19Z"/>
        </w:trPr>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ins w:id="7268" w:author="unicom" w:date="2024-05-27T19:29:19Z"/>
                <w:lang w:val="en-US" w:eastAsia="zh-CN"/>
              </w:rPr>
            </w:pPr>
            <w:ins w:id="7269" w:author="unicom" w:date="2024-05-27T19:29:19Z">
              <w:r>
                <w:rPr/>
                <w:t>NR CA configuration</w:t>
              </w:r>
            </w:ins>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ins w:id="7270" w:author="unicom" w:date="2024-05-27T19:29:19Z"/>
                <w:lang w:val="en-US" w:eastAsia="zh-CN"/>
              </w:rPr>
            </w:pPr>
            <w:ins w:id="7271" w:author="unicom" w:date="2024-05-27T19:29:19Z">
              <w:r>
                <w:rPr/>
                <w:t>Uplink CA configuration</w:t>
              </w:r>
            </w:ins>
            <w:ins w:id="7272" w:author="unicom" w:date="2024-05-27T19:29:19Z">
              <w:r>
                <w:rPr>
                  <w:rFonts w:hint="eastAsia"/>
                  <w:lang w:eastAsia="zh-CN"/>
                </w:rPr>
                <w:t xml:space="preserve"> </w:t>
              </w:r>
            </w:ins>
            <w:ins w:id="7273" w:author="unicom" w:date="2024-05-27T19:29:19Z">
              <w:r>
                <w:rPr/>
                <w:t>or single uplink carrier</w:t>
              </w:r>
            </w:ins>
            <w:ins w:id="7274" w:author="unicom" w:date="2024-05-27T19:29:19Z">
              <w:r>
                <w:rPr>
                  <w:rFonts w:hint="eastAsia"/>
                  <w:vertAlign w:val="superscript"/>
                  <w:lang w:eastAsia="zh-CN"/>
                </w:rPr>
                <w:t>10</w:t>
              </w:r>
            </w:ins>
          </w:p>
        </w:tc>
        <w:tc>
          <w:tcPr>
            <w:tcW w:w="730" w:type="dxa"/>
            <w:tcBorders>
              <w:top w:val="single" w:color="auto" w:sz="4" w:space="0"/>
              <w:left w:val="single" w:color="auto" w:sz="4" w:space="0"/>
              <w:right w:val="single" w:color="auto" w:sz="4" w:space="0"/>
            </w:tcBorders>
            <w:vAlign w:val="center"/>
          </w:tcPr>
          <w:p>
            <w:pPr>
              <w:pStyle w:val="41"/>
              <w:overflowPunct w:val="0"/>
              <w:autoSpaceDE w:val="0"/>
              <w:autoSpaceDN w:val="0"/>
              <w:adjustRightInd w:val="0"/>
              <w:rPr>
                <w:ins w:id="7275" w:author="unicom" w:date="2024-05-27T19:29:19Z"/>
                <w:kern w:val="2"/>
                <w:lang w:val="en-US" w:eastAsia="zh-CN"/>
              </w:rPr>
            </w:pPr>
            <w:ins w:id="7276" w:author="unicom" w:date="2024-05-27T19:29:19Z">
              <w:r>
                <w:rPr/>
                <w:t>NR Band</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1"/>
              <w:overflowPunct w:val="0"/>
              <w:autoSpaceDE w:val="0"/>
              <w:autoSpaceDN w:val="0"/>
              <w:adjustRightInd w:val="0"/>
              <w:rPr>
                <w:ins w:id="7277" w:author="unicom" w:date="2024-05-27T19:29:19Z"/>
                <w:rFonts w:cs="Arial"/>
                <w:szCs w:val="18"/>
                <w:lang w:val="en-US" w:eastAsia="zh-CN" w:bidi="ar"/>
              </w:rPr>
            </w:pPr>
            <w:ins w:id="7278" w:author="unicom" w:date="2024-05-27T19:29:19Z">
              <w:r>
                <w:rPr>
                  <w:rFonts w:hint="eastAsia"/>
                  <w:lang w:eastAsia="zh-CN"/>
                </w:rPr>
                <w:t>C</w:t>
              </w:r>
            </w:ins>
            <w:ins w:id="7279" w:author="unicom" w:date="2024-05-27T19:29:19Z">
              <w:r>
                <w:rPr>
                  <w:lang w:eastAsia="zh-CN"/>
                </w:rPr>
                <w:t xml:space="preserve">hannel bandwidth </w:t>
              </w:r>
            </w:ins>
            <w:ins w:id="7280" w:author="unicom" w:date="2024-05-27T19:29:19Z">
              <w:r>
                <w:rPr>
                  <w:rFonts w:hint="eastAsia"/>
                  <w:lang w:eastAsia="zh-CN"/>
                </w:rPr>
                <w:t>(</w:t>
              </w:r>
            </w:ins>
            <w:ins w:id="7281" w:author="unicom" w:date="2024-05-27T19:29:19Z">
              <w:r>
                <w:rPr>
                  <w:lang w:eastAsia="zh-CN"/>
                </w:rPr>
                <w:t>MHz) (</w:t>
              </w:r>
            </w:ins>
            <w:ins w:id="7282" w:author="unicom" w:date="2024-05-27T19:29:19Z">
              <w:r>
                <w:rPr>
                  <w:rFonts w:hint="eastAsia"/>
                  <w:lang w:eastAsia="zh-CN"/>
                </w:rPr>
                <w:t>N</w:t>
              </w:r>
            </w:ins>
            <w:ins w:id="7283" w:author="unicom" w:date="2024-05-27T19:29:19Z">
              <w:r>
                <w:rPr>
                  <w:lang w:eastAsia="zh-CN"/>
                </w:rPr>
                <w:t>OTE 3)</w:t>
              </w:r>
            </w:ins>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overflowPunct w:val="0"/>
              <w:autoSpaceDE w:val="0"/>
              <w:autoSpaceDN w:val="0"/>
              <w:adjustRightInd w:val="0"/>
              <w:rPr>
                <w:ins w:id="7284" w:author="unicom" w:date="2024-05-27T19:29:19Z"/>
                <w:lang w:val="en-US" w:eastAsia="zh-CN"/>
              </w:rPr>
            </w:pPr>
            <w:ins w:id="7285" w:author="unicom" w:date="2024-05-27T19:29:19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7286" w:author="unicom" w:date="2024-05-27T19:29:19Z"/>
        </w:trPr>
        <w:tc>
          <w:tcPr>
            <w:tcW w:w="1988" w:type="dxa"/>
            <w:tcBorders>
              <w:left w:val="single" w:color="auto" w:sz="4" w:space="0"/>
              <w:bottom w:val="nil"/>
              <w:right w:val="single" w:color="auto" w:sz="4" w:space="0"/>
            </w:tcBorders>
            <w:shd w:val="clear" w:color="auto" w:fill="auto"/>
            <w:vAlign w:val="center"/>
          </w:tcPr>
          <w:p>
            <w:pPr>
              <w:pStyle w:val="42"/>
              <w:keepNext/>
              <w:keepLines/>
              <w:spacing w:after="0"/>
              <w:jc w:val="center"/>
              <w:rPr>
                <w:ins w:id="7287" w:author="unicom" w:date="2024-05-27T19:29:19Z"/>
                <w:rFonts w:ascii="Arial" w:hAnsi="Arial" w:eastAsia="Times New Roman"/>
                <w:bCs/>
                <w:sz w:val="18"/>
                <w:lang w:eastAsia="zh-CN"/>
              </w:rPr>
            </w:pPr>
            <w:ins w:id="7288" w:author="unicom" w:date="2024-05-27T19:29:19Z">
              <w:bookmarkStart w:id="317" w:name="_Hlk163242119"/>
              <w:r>
                <w:rPr>
                  <w:rFonts w:eastAsia="Times New Roman"/>
                  <w:bCs/>
                  <w:lang w:val="en-US" w:eastAsia="zh-CN"/>
                </w:rPr>
                <w:t>CA_n25A-n41A</w:t>
              </w:r>
            </w:ins>
          </w:p>
        </w:tc>
        <w:tc>
          <w:tcPr>
            <w:tcW w:w="1690" w:type="dxa"/>
            <w:tcBorders>
              <w:left w:val="single" w:color="auto" w:sz="4" w:space="0"/>
              <w:bottom w:val="nil"/>
              <w:right w:val="single" w:color="auto" w:sz="4" w:space="0"/>
            </w:tcBorders>
            <w:shd w:val="clear" w:color="auto" w:fill="auto"/>
            <w:vAlign w:val="center"/>
          </w:tcPr>
          <w:p>
            <w:pPr>
              <w:pStyle w:val="42"/>
              <w:keepNext/>
              <w:keepLines/>
              <w:spacing w:after="0"/>
              <w:jc w:val="center"/>
              <w:rPr>
                <w:ins w:id="7289" w:author="unicom" w:date="2024-05-27T19:29:19Z"/>
                <w:rFonts w:ascii="Arial" w:hAnsi="Arial" w:eastAsia="Times New Roman"/>
                <w:bCs/>
                <w:sz w:val="18"/>
                <w:szCs w:val="18"/>
                <w:vertAlign w:val="superscript"/>
                <w:lang w:val="en-US" w:eastAsia="zh-CN"/>
              </w:rPr>
            </w:pPr>
            <w:ins w:id="7290" w:author="unicom" w:date="2024-05-27T19:29:19Z">
              <w:r>
                <w:rPr>
                  <w:rFonts w:eastAsia="Times New Roman"/>
                  <w:bCs/>
                  <w:szCs w:val="18"/>
                  <w:lang w:val="en-US" w:eastAsia="zh-CN"/>
                </w:rPr>
                <w:t>n41</w:t>
              </w:r>
            </w:ins>
            <w:ins w:id="7291" w:author="unicom" w:date="2024-05-27T19:29:19Z">
              <w:r>
                <w:rPr>
                  <w:rFonts w:eastAsia="Times New Roman"/>
                  <w:bCs/>
                  <w:szCs w:val="18"/>
                  <w:vertAlign w:val="superscript"/>
                  <w:lang w:val="en-US" w:eastAsia="zh-CN"/>
                </w:rPr>
                <w:t>8,9</w:t>
              </w:r>
            </w:ins>
          </w:p>
          <w:p>
            <w:pPr>
              <w:pStyle w:val="42"/>
              <w:keepNext/>
              <w:keepLines/>
              <w:spacing w:after="0"/>
              <w:jc w:val="center"/>
              <w:rPr>
                <w:ins w:id="7292" w:author="unicom" w:date="2024-05-27T19:29:19Z"/>
                <w:rFonts w:ascii="Arial" w:hAnsi="Arial" w:eastAsia="Times New Roman"/>
                <w:bCs/>
                <w:sz w:val="18"/>
                <w:lang w:val="en-US" w:eastAsia="zh-CN"/>
              </w:rPr>
            </w:pPr>
            <w:ins w:id="7293" w:author="unicom" w:date="2024-05-27T19:29:19Z">
              <w:r>
                <w:rPr>
                  <w:rFonts w:eastAsia="Times New Roman"/>
                  <w:bCs/>
                  <w:lang w:val="en-US" w:eastAsia="zh-CN"/>
                </w:rPr>
                <w:t>n25A</w:t>
              </w:r>
            </w:ins>
            <w:ins w:id="7294" w:author="unicom" w:date="2024-05-27T19:29:19Z">
              <w:r>
                <w:rPr>
                  <w:rFonts w:eastAsia="Times New Roman"/>
                  <w:bCs/>
                  <w:vertAlign w:val="superscript"/>
                  <w:lang w:val="en-US" w:eastAsia="zh-CN"/>
                </w:rPr>
                <w:t>8</w:t>
              </w:r>
            </w:ins>
          </w:p>
          <w:p>
            <w:pPr>
              <w:pStyle w:val="42"/>
              <w:keepNext/>
              <w:keepLines/>
              <w:spacing w:after="0"/>
              <w:jc w:val="center"/>
              <w:rPr>
                <w:ins w:id="7295" w:author="unicom" w:date="2024-05-27T19:29:19Z"/>
                <w:rFonts w:ascii="Arial" w:hAnsi="Arial" w:eastAsia="Times New Roman"/>
                <w:bCs/>
                <w:sz w:val="18"/>
                <w:lang w:val="en-US" w:eastAsia="zh-CN"/>
              </w:rPr>
            </w:pPr>
            <w:ins w:id="7296" w:author="unicom" w:date="2024-05-27T19:29:19Z">
              <w:r>
                <w:rPr>
                  <w:rFonts w:eastAsia="Times New Roman"/>
                  <w:bCs/>
                  <w:lang w:val="en-US" w:eastAsia="zh-CN"/>
                </w:rPr>
                <w:t>CA_n25A-n41A</w:t>
              </w:r>
            </w:ins>
            <w:ins w:id="7297" w:author="unicom" w:date="2024-05-27T19:29:19Z">
              <w:r>
                <w:rPr>
                  <w:rFonts w:eastAsia="Times New Roman"/>
                  <w:bCs/>
                  <w:szCs w:val="18"/>
                  <w:vertAlign w:val="superscript"/>
                  <w:lang w:val="en-US" w:eastAsia="zh-CN"/>
                </w:rPr>
                <w:t>8, 13,14</w:t>
              </w:r>
            </w:ins>
          </w:p>
        </w:tc>
        <w:tc>
          <w:tcPr>
            <w:tcW w:w="730" w:type="dxa"/>
            <w:tcBorders>
              <w:left w:val="single" w:color="auto" w:sz="4" w:space="0"/>
              <w:bottom w:val="single" w:color="auto" w:sz="4" w:space="0"/>
              <w:right w:val="single" w:color="auto" w:sz="4" w:space="0"/>
            </w:tcBorders>
            <w:vAlign w:val="center"/>
          </w:tcPr>
          <w:p>
            <w:pPr>
              <w:pStyle w:val="42"/>
              <w:keepNext/>
              <w:keepLines/>
              <w:spacing w:after="0"/>
              <w:jc w:val="center"/>
              <w:rPr>
                <w:ins w:id="7298" w:author="unicom" w:date="2024-05-27T19:29:19Z"/>
                <w:rFonts w:ascii="Arial" w:hAnsi="Arial" w:eastAsia="Times New Roman"/>
                <w:bCs/>
                <w:sz w:val="18"/>
                <w:lang w:val="en-US" w:eastAsia="zh-CN"/>
              </w:rPr>
            </w:pPr>
            <w:ins w:id="7299" w:author="unicom" w:date="2024-05-27T19:29:19Z">
              <w:r>
                <w:rPr>
                  <w:rFonts w:eastAsia="Times New Roman"/>
                  <w:bCs/>
                  <w:lang w:val="en-US"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2"/>
              <w:keepNext/>
              <w:keepLines/>
              <w:spacing w:after="0"/>
              <w:jc w:val="center"/>
              <w:rPr>
                <w:ins w:id="7300" w:author="unicom" w:date="2024-05-27T19:29:19Z"/>
                <w:rFonts w:ascii="Arial" w:hAnsi="Arial" w:eastAsia="Times New Roman"/>
                <w:bCs/>
                <w:sz w:val="18"/>
                <w:lang w:val="en-US" w:eastAsia="zh-CN"/>
              </w:rPr>
            </w:pPr>
            <w:ins w:id="7301" w:author="unicom" w:date="2024-05-27T19:29:19Z">
              <w:r>
                <w:rPr>
                  <w:rFonts w:eastAsia="宋体" w:cs="Arial"/>
                  <w:bCs/>
                  <w:szCs w:val="18"/>
                  <w:lang w:val="en-US" w:eastAsia="zh-CN" w:bidi="ar"/>
                </w:rPr>
                <w:t>5, 10, 15, 20</w:t>
              </w:r>
            </w:ins>
          </w:p>
        </w:tc>
        <w:tc>
          <w:tcPr>
            <w:tcW w:w="1360" w:type="dxa"/>
            <w:tcBorders>
              <w:left w:val="single" w:color="auto" w:sz="4" w:space="0"/>
              <w:bottom w:val="nil"/>
              <w:right w:val="single" w:color="auto" w:sz="4" w:space="0"/>
            </w:tcBorders>
            <w:shd w:val="clear" w:color="auto" w:fill="auto"/>
            <w:vAlign w:val="center"/>
          </w:tcPr>
          <w:p>
            <w:pPr>
              <w:pStyle w:val="42"/>
              <w:keepNext/>
              <w:keepLines/>
              <w:spacing w:after="0"/>
              <w:jc w:val="center"/>
              <w:rPr>
                <w:ins w:id="7302" w:author="unicom" w:date="2024-05-27T19:29:19Z"/>
                <w:rFonts w:ascii="Arial" w:hAnsi="Arial" w:eastAsia="Times New Roman"/>
                <w:bCs/>
                <w:sz w:val="18"/>
                <w:lang w:eastAsia="zh-CN"/>
              </w:rPr>
            </w:pPr>
            <w:ins w:id="7303" w:author="unicom" w:date="2024-05-27T19:29:19Z">
              <w:r>
                <w:rPr>
                  <w:rFonts w:eastAsia="Times New Roman"/>
                  <w:bCs/>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7304" w:author="unicom" w:date="2024-05-27T19:29:19Z"/>
        </w:trPr>
        <w:tc>
          <w:tcPr>
            <w:tcW w:w="1988" w:type="dxa"/>
            <w:tcBorders>
              <w:top w:val="nil"/>
              <w:left w:val="single" w:color="auto" w:sz="4" w:space="0"/>
              <w:bottom w:val="nil"/>
              <w:right w:val="single" w:color="auto" w:sz="4" w:space="0"/>
            </w:tcBorders>
            <w:shd w:val="clear" w:color="auto" w:fill="auto"/>
            <w:vAlign w:val="center"/>
          </w:tcPr>
          <w:p>
            <w:pPr>
              <w:pStyle w:val="42"/>
              <w:keepNext/>
              <w:keepLines/>
              <w:spacing w:after="0"/>
              <w:jc w:val="center"/>
              <w:rPr>
                <w:ins w:id="7305" w:author="unicom" w:date="2024-05-27T19:29:19Z"/>
                <w:rFonts w:ascii="Arial" w:hAnsi="Arial" w:eastAsia="Times New Roman"/>
                <w:bCs/>
                <w:sz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keepNext/>
              <w:keepLines/>
              <w:spacing w:after="0"/>
              <w:jc w:val="center"/>
              <w:rPr>
                <w:ins w:id="7306" w:author="unicom" w:date="2024-05-27T19:29:19Z"/>
                <w:rFonts w:ascii="Arial" w:hAnsi="Arial" w:eastAsia="Times New Roman"/>
                <w:bCs/>
                <w:sz w:val="18"/>
                <w:lang w:val="en-US" w:eastAsia="zh-CN"/>
              </w:rPr>
            </w:pPr>
          </w:p>
        </w:tc>
        <w:tc>
          <w:tcPr>
            <w:tcW w:w="730" w:type="dxa"/>
            <w:tcBorders>
              <w:left w:val="single" w:color="auto" w:sz="4" w:space="0"/>
              <w:bottom w:val="single" w:color="auto" w:sz="4" w:space="0"/>
              <w:right w:val="single" w:color="auto" w:sz="4" w:space="0"/>
            </w:tcBorders>
            <w:vAlign w:val="center"/>
          </w:tcPr>
          <w:p>
            <w:pPr>
              <w:pStyle w:val="42"/>
              <w:keepNext/>
              <w:keepLines/>
              <w:spacing w:after="0"/>
              <w:jc w:val="center"/>
              <w:rPr>
                <w:ins w:id="7307" w:author="unicom" w:date="2024-05-27T19:29:19Z"/>
                <w:rFonts w:ascii="Arial" w:hAnsi="Arial" w:eastAsia="Times New Roman"/>
                <w:bCs/>
                <w:sz w:val="18"/>
                <w:lang w:val="en-US" w:eastAsia="zh-CN"/>
              </w:rPr>
            </w:pPr>
            <w:ins w:id="7308" w:author="unicom" w:date="2024-05-27T19:29:19Z">
              <w:r>
                <w:rPr>
                  <w:rFonts w:eastAsia="Times New Roman"/>
                  <w:bCs/>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2"/>
              <w:keepNext/>
              <w:keepLines/>
              <w:spacing w:after="0"/>
              <w:jc w:val="center"/>
              <w:rPr>
                <w:ins w:id="7309" w:author="unicom" w:date="2024-05-27T19:29:19Z"/>
                <w:rFonts w:ascii="Arial" w:hAnsi="Arial" w:eastAsia="Times New Roman"/>
                <w:bCs/>
                <w:sz w:val="18"/>
                <w:lang w:val="en-US" w:eastAsia="zh-CN"/>
              </w:rPr>
            </w:pPr>
            <w:ins w:id="7310" w:author="unicom" w:date="2024-05-27T19:29:19Z">
              <w:r>
                <w:rPr>
                  <w:rFonts w:eastAsia="宋体" w:cs="Arial"/>
                  <w:bCs/>
                  <w:szCs w:val="18"/>
                  <w:lang w:val="en-US" w:eastAsia="zh-CN" w:bidi="ar"/>
                </w:rPr>
                <w:t>10, 15, 20, 40, 50, 60, 80, 90, 100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keepNext/>
              <w:keepLines/>
              <w:spacing w:after="0"/>
              <w:jc w:val="center"/>
              <w:rPr>
                <w:ins w:id="7311" w:author="unicom" w:date="2024-05-27T19:29:19Z"/>
                <w:rFonts w:ascii="Arial" w:hAnsi="Arial" w:eastAsia="Yu Mincho"/>
                <w:bCs/>
                <w:sz w:val="18"/>
                <w:lang w:eastAsia="zh-CN"/>
              </w:rPr>
            </w:pPr>
          </w:p>
        </w:tc>
      </w:tr>
      <w:bookmarkEnd w:id="3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7312" w:author="unicom" w:date="2024-05-27T19:29:19Z"/>
        </w:trPr>
        <w:tc>
          <w:tcPr>
            <w:tcW w:w="1988" w:type="dxa"/>
            <w:tcBorders>
              <w:top w:val="nil"/>
              <w:left w:val="single" w:color="auto" w:sz="4" w:space="0"/>
              <w:bottom w:val="nil"/>
              <w:right w:val="single" w:color="auto" w:sz="4" w:space="0"/>
            </w:tcBorders>
            <w:shd w:val="clear" w:color="auto" w:fill="auto"/>
            <w:vAlign w:val="center"/>
          </w:tcPr>
          <w:p>
            <w:pPr>
              <w:pStyle w:val="42"/>
              <w:rPr>
                <w:ins w:id="7313" w:author="unicom" w:date="2024-05-27T19:29:19Z"/>
                <w:rFonts w:ascii="Arial" w:hAnsi="Arial" w:eastAsia="Times New Roman"/>
                <w:bCs/>
                <w:sz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rPr>
                <w:ins w:id="7314" w:author="unicom" w:date="2024-05-27T19:29:19Z"/>
                <w:rFonts w:ascii="Arial" w:hAnsi="Arial" w:eastAsia="Times New Roman"/>
                <w:bCs/>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ins w:id="7315" w:author="unicom" w:date="2024-05-27T19:29:19Z"/>
                <w:rFonts w:ascii="Arial" w:hAnsi="Arial" w:eastAsia="Times New Roman"/>
                <w:bCs/>
                <w:sz w:val="18"/>
                <w:lang w:val="en-US" w:eastAsia="zh-CN"/>
              </w:rPr>
            </w:pPr>
            <w:ins w:id="7316" w:author="unicom" w:date="2024-05-27T19:29:19Z">
              <w:r>
                <w:rPr>
                  <w:rFonts w:eastAsia="Times New Roman"/>
                  <w:bCs/>
                  <w:lang w:val="en-US"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ins w:id="7317" w:author="unicom" w:date="2024-05-27T19:29:19Z"/>
                <w:rFonts w:ascii="Arial" w:hAnsi="Arial" w:eastAsia="宋体" w:cs="Arial"/>
                <w:bCs/>
                <w:sz w:val="18"/>
                <w:szCs w:val="18"/>
                <w:lang w:val="en-US" w:eastAsia="zh-CN" w:bidi="ar"/>
              </w:rPr>
            </w:pPr>
            <w:ins w:id="7318" w:author="unicom" w:date="2024-05-27T19:29:19Z">
              <w:r>
                <w:rPr>
                  <w:rFonts w:eastAsia="宋体" w:cs="Arial"/>
                  <w:bCs/>
                  <w:szCs w:val="18"/>
                  <w:lang w:val="en-US" w:eastAsia="zh-CN" w:bidi="ar"/>
                </w:rPr>
                <w:t>5, 10, 15, 20, 25, 30, 40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ins w:id="7319" w:author="unicom" w:date="2024-05-27T19:29:19Z"/>
                <w:rFonts w:ascii="Arial" w:hAnsi="Arial" w:eastAsia="Yu Mincho"/>
                <w:bCs/>
                <w:sz w:val="18"/>
                <w:lang w:eastAsia="zh-CN"/>
              </w:rPr>
            </w:pPr>
            <w:ins w:id="7320" w:author="unicom" w:date="2024-05-27T19:29:19Z">
              <w:r>
                <w:rPr>
                  <w:rFonts w:eastAsia="Yu Mincho"/>
                  <w:bCs/>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7321" w:author="unicom" w:date="2024-05-27T19:29:19Z"/>
        </w:trPr>
        <w:tc>
          <w:tcPr>
            <w:tcW w:w="1988" w:type="dxa"/>
            <w:tcBorders>
              <w:top w:val="nil"/>
              <w:left w:val="single" w:color="auto" w:sz="4" w:space="0"/>
              <w:bottom w:val="nil"/>
              <w:right w:val="single" w:color="auto" w:sz="4" w:space="0"/>
            </w:tcBorders>
            <w:shd w:val="clear" w:color="auto" w:fill="auto"/>
            <w:vAlign w:val="center"/>
          </w:tcPr>
          <w:p>
            <w:pPr>
              <w:pStyle w:val="42"/>
              <w:rPr>
                <w:ins w:id="7322" w:author="unicom" w:date="2024-05-27T19:29:19Z"/>
                <w:rFonts w:ascii="Arial" w:hAnsi="Arial" w:eastAsia="Times New Roman"/>
                <w:bCs/>
                <w:sz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rPr>
                <w:ins w:id="7323" w:author="unicom" w:date="2024-05-27T19:29:19Z"/>
                <w:rFonts w:ascii="Arial" w:hAnsi="Arial" w:eastAsia="Times New Roman"/>
                <w:bCs/>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ins w:id="7324" w:author="unicom" w:date="2024-05-27T19:29:19Z"/>
                <w:rFonts w:ascii="Arial" w:hAnsi="Arial" w:eastAsia="Times New Roman"/>
                <w:bCs/>
                <w:sz w:val="18"/>
                <w:lang w:val="en-US" w:eastAsia="zh-CN"/>
              </w:rPr>
            </w:pPr>
            <w:ins w:id="7325" w:author="unicom" w:date="2024-05-27T19:29:19Z">
              <w:r>
                <w:rPr>
                  <w:rFonts w:eastAsia="Times New Roman"/>
                  <w:bCs/>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ins w:id="7326" w:author="unicom" w:date="2024-05-27T19:29:19Z"/>
                <w:rFonts w:ascii="Arial" w:hAnsi="Arial" w:eastAsia="宋体" w:cs="Arial"/>
                <w:bCs/>
                <w:sz w:val="18"/>
                <w:szCs w:val="18"/>
                <w:lang w:val="en-US" w:eastAsia="zh-CN" w:bidi="ar"/>
              </w:rPr>
            </w:pPr>
            <w:ins w:id="7327" w:author="unicom" w:date="2024-05-27T19:29:19Z">
              <w:r>
                <w:rPr>
                  <w:rFonts w:eastAsia="宋体" w:cs="Arial"/>
                  <w:bCs/>
                  <w:szCs w:val="18"/>
                  <w:lang w:val="en-US" w:eastAsia="zh-CN" w:bidi="ar"/>
                </w:rPr>
                <w:t>10, 15, 20, 30, 40, 50, 60, 70, 80, 90, 100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ins w:id="7328" w:author="unicom" w:date="2024-05-27T19:29:19Z"/>
                <w:rFonts w:ascii="Arial" w:hAnsi="Arial" w:eastAsia="Yu Mincho"/>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7329" w:author="unicom" w:date="2024-05-27T19:29:19Z"/>
        </w:trPr>
        <w:tc>
          <w:tcPr>
            <w:tcW w:w="1988" w:type="dxa"/>
            <w:tcBorders>
              <w:top w:val="nil"/>
              <w:left w:val="single" w:color="auto" w:sz="4" w:space="0"/>
              <w:bottom w:val="nil"/>
              <w:right w:val="single" w:color="auto" w:sz="4" w:space="0"/>
            </w:tcBorders>
            <w:shd w:val="clear" w:color="auto" w:fill="auto"/>
            <w:vAlign w:val="center"/>
          </w:tcPr>
          <w:p>
            <w:pPr>
              <w:pStyle w:val="42"/>
              <w:rPr>
                <w:ins w:id="7330" w:author="unicom" w:date="2024-05-27T19:29:19Z"/>
                <w:rFonts w:ascii="Arial" w:hAnsi="Arial" w:eastAsia="Times New Roman"/>
                <w:bCs/>
                <w:sz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42"/>
              <w:rPr>
                <w:ins w:id="7331" w:author="unicom" w:date="2024-05-27T19:29:19Z"/>
                <w:rFonts w:ascii="Arial" w:hAnsi="Arial" w:eastAsia="Times New Roman"/>
                <w:bCs/>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ins w:id="7332" w:author="unicom" w:date="2024-05-27T19:29:19Z"/>
                <w:rFonts w:ascii="Arial" w:hAnsi="Arial" w:eastAsia="Times New Roman"/>
                <w:bCs/>
                <w:sz w:val="18"/>
                <w:lang w:val="en-US" w:eastAsia="zh-CN"/>
              </w:rPr>
            </w:pPr>
            <w:ins w:id="7333" w:author="unicom" w:date="2024-05-27T19:29:19Z">
              <w:r>
                <w:rPr>
                  <w:rFonts w:eastAsia="Times New Roman"/>
                  <w:bCs/>
                  <w:lang w:val="en-US"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ins w:id="7334" w:author="unicom" w:date="2024-05-27T19:29:19Z"/>
                <w:rFonts w:ascii="Arial" w:hAnsi="Arial" w:eastAsia="宋体" w:cs="Arial"/>
                <w:bCs/>
                <w:sz w:val="18"/>
                <w:szCs w:val="18"/>
                <w:lang w:val="en-US" w:eastAsia="zh-CN" w:bidi="ar"/>
              </w:rPr>
            </w:pPr>
            <w:ins w:id="7335" w:author="unicom" w:date="2024-05-27T19:29:19Z">
              <w:r>
                <w:rPr>
                  <w:rFonts w:eastAsia="宋体" w:cs="Arial"/>
                  <w:bCs/>
                  <w:szCs w:val="18"/>
                  <w:lang w:val="en-US" w:eastAsia="zh-CN" w:bidi="ar"/>
                </w:rPr>
                <w:t>See n25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ins w:id="7336" w:author="unicom" w:date="2024-05-27T19:29:19Z"/>
                <w:rFonts w:ascii="Arial" w:hAnsi="Arial" w:eastAsia="Yu Mincho"/>
                <w:bCs/>
                <w:sz w:val="18"/>
                <w:lang w:eastAsia="zh-CN"/>
              </w:rPr>
            </w:pPr>
            <w:ins w:id="7337" w:author="unicom" w:date="2024-05-27T19:29:19Z">
              <w:r>
                <w:rPr>
                  <w:rFonts w:eastAsia="Yu Mincho"/>
                  <w:bCs/>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7338" w:author="unicom" w:date="2024-05-27T19:29:19Z"/>
        </w:trPr>
        <w:tc>
          <w:tcPr>
            <w:tcW w:w="1988" w:type="dxa"/>
            <w:tcBorders>
              <w:top w:val="nil"/>
              <w:left w:val="single" w:color="auto" w:sz="4" w:space="0"/>
              <w:bottom w:val="single" w:color="auto" w:sz="4" w:space="0"/>
              <w:right w:val="single" w:color="auto" w:sz="4" w:space="0"/>
            </w:tcBorders>
            <w:shd w:val="clear" w:color="auto" w:fill="auto"/>
            <w:vAlign w:val="center"/>
          </w:tcPr>
          <w:p>
            <w:pPr>
              <w:pStyle w:val="42"/>
              <w:rPr>
                <w:ins w:id="7339" w:author="unicom" w:date="2024-05-27T19:29:19Z"/>
                <w:rFonts w:ascii="Arial" w:hAnsi="Arial" w:eastAsia="Times New Roman"/>
                <w:bCs/>
                <w:sz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2"/>
              <w:rPr>
                <w:ins w:id="7340" w:author="unicom" w:date="2024-05-27T19:29:19Z"/>
                <w:rFonts w:ascii="Arial" w:hAnsi="Arial" w:eastAsia="Times New Roman"/>
                <w:bCs/>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2"/>
              <w:rPr>
                <w:ins w:id="7341" w:author="unicom" w:date="2024-05-27T19:29:19Z"/>
                <w:rFonts w:ascii="Arial" w:hAnsi="Arial" w:eastAsia="Times New Roman"/>
                <w:bCs/>
                <w:sz w:val="18"/>
                <w:lang w:val="en-US" w:eastAsia="zh-CN"/>
              </w:rPr>
            </w:pPr>
            <w:ins w:id="7342" w:author="unicom" w:date="2024-05-27T19:29:19Z">
              <w:r>
                <w:rPr>
                  <w:rFonts w:eastAsia="Times New Roman"/>
                  <w:bCs/>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2"/>
              <w:rPr>
                <w:ins w:id="7343" w:author="unicom" w:date="2024-05-27T19:29:19Z"/>
                <w:rFonts w:ascii="Arial" w:hAnsi="Arial" w:eastAsia="宋体" w:cs="Arial"/>
                <w:bCs/>
                <w:sz w:val="18"/>
                <w:szCs w:val="18"/>
                <w:lang w:val="en-US" w:eastAsia="zh-CN" w:bidi="ar"/>
              </w:rPr>
            </w:pPr>
            <w:ins w:id="7344" w:author="unicom" w:date="2024-05-27T19:29:19Z">
              <w:r>
                <w:rPr>
                  <w:rFonts w:eastAsia="宋体" w:cs="Arial"/>
                  <w:bCs/>
                  <w:szCs w:val="18"/>
                  <w:lang w:val="en-US" w:eastAsia="zh-CN" w:bidi="ar"/>
                </w:rPr>
                <w:t>See n41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42"/>
              <w:rPr>
                <w:ins w:id="7345" w:author="unicom" w:date="2024-05-27T19:29:19Z"/>
                <w:rFonts w:ascii="Arial" w:hAnsi="Arial" w:eastAsia="Yu Mincho"/>
                <w:bCs/>
                <w:sz w:val="18"/>
                <w:lang w:eastAsia="zh-CN"/>
              </w:rPr>
            </w:pPr>
          </w:p>
        </w:tc>
      </w:tr>
    </w:tbl>
    <w:p>
      <w:pPr>
        <w:pStyle w:val="55"/>
        <w:rPr>
          <w:ins w:id="7346" w:author="unicom" w:date="2024-05-27T19:29:19Z"/>
        </w:rPr>
      </w:pPr>
    </w:p>
    <w:p>
      <w:pPr>
        <w:pStyle w:val="55"/>
        <w:rPr>
          <w:ins w:id="7347" w:author="unicom" w:date="2024-05-27T19:29:19Z"/>
        </w:rPr>
      </w:pPr>
    </w:p>
    <w:p>
      <w:pPr>
        <w:pStyle w:val="55"/>
        <w:rPr>
          <w:ins w:id="7348" w:author="unicom" w:date="2024-05-27T19:29:19Z"/>
          <w:lang w:eastAsia="zh-CN"/>
        </w:rPr>
      </w:pPr>
      <w:ins w:id="7349" w:author="unicom" w:date="2024-05-27T19:29:19Z">
        <w:r>
          <w:rPr/>
          <w:t xml:space="preserve">NOTE </w:t>
        </w:r>
      </w:ins>
      <w:ins w:id="7350" w:author="unicom" w:date="2024-05-27T19:29:19Z">
        <w:r>
          <w:rPr>
            <w:lang w:eastAsia="zh-CN"/>
          </w:rPr>
          <w:t>8</w:t>
        </w:r>
      </w:ins>
      <w:ins w:id="7351" w:author="unicom" w:date="2024-05-27T19:29:19Z">
        <w:r>
          <w:rPr/>
          <w:t>:</w:t>
        </w:r>
      </w:ins>
      <w:ins w:id="7352" w:author="unicom" w:date="2024-05-27T19:29:19Z">
        <w:r>
          <w:rPr/>
          <w:tab/>
        </w:r>
      </w:ins>
      <w:ins w:id="7353" w:author="unicom" w:date="2024-05-27T19:29:19Z">
        <w:r>
          <w:rPr/>
          <w:t>Minimum requirements for Power Class 2 are applicable for this uplink combination with 1Tx antenna connector in each band or single uplink carrier with up to 2Tx antenna connectors in this downlink/uplink combination</w:t>
        </w:r>
      </w:ins>
    </w:p>
    <w:p>
      <w:pPr>
        <w:pStyle w:val="55"/>
        <w:overflowPunct w:val="0"/>
        <w:autoSpaceDE w:val="0"/>
        <w:autoSpaceDN w:val="0"/>
        <w:adjustRightInd w:val="0"/>
        <w:rPr>
          <w:ins w:id="7354" w:author="unicom" w:date="2024-05-27T19:29:19Z"/>
        </w:rPr>
      </w:pPr>
      <w:ins w:id="7355" w:author="unicom" w:date="2024-05-27T19:29:19Z">
        <w:r>
          <w:rPr/>
          <w:t xml:space="preserve">NOTE </w:t>
        </w:r>
      </w:ins>
      <w:ins w:id="7356" w:author="unicom" w:date="2024-05-27T19:29:19Z">
        <w:r>
          <w:rPr>
            <w:rFonts w:hint="eastAsia"/>
            <w:lang w:eastAsia="zh-CN"/>
          </w:rPr>
          <w:t>10</w:t>
        </w:r>
      </w:ins>
      <w:ins w:id="7357" w:author="unicom" w:date="2024-05-27T19:29:19Z">
        <w:r>
          <w:rPr/>
          <w:t xml:space="preserve">: </w:t>
        </w:r>
      </w:ins>
      <w:ins w:id="7358" w:author="unicom" w:date="2024-05-27T19:29:19Z">
        <w:r>
          <w:rPr/>
          <w:tab/>
        </w:r>
      </w:ins>
      <w:ins w:id="7359" w:author="unicom" w:date="2024-05-27T19:29:19Z">
        <w:r>
          <w:rPr/>
          <w:t>Only single uplink carriers with power class other than PC3 are listed.</w:t>
        </w:r>
      </w:ins>
    </w:p>
    <w:p>
      <w:pPr>
        <w:pStyle w:val="55"/>
        <w:overflowPunct w:val="0"/>
        <w:autoSpaceDE w:val="0"/>
        <w:autoSpaceDN w:val="0"/>
        <w:adjustRightInd w:val="0"/>
        <w:rPr>
          <w:ins w:id="7360" w:author="unicom" w:date="2024-05-27T19:29:19Z"/>
        </w:rPr>
      </w:pPr>
    </w:p>
    <w:p>
      <w:pPr>
        <w:pStyle w:val="4"/>
        <w:numPr>
          <w:ilvl w:val="2"/>
          <w:numId w:val="0"/>
        </w:numPr>
        <w:rPr>
          <w:ins w:id="7361" w:author="unicom" w:date="2024-05-27T19:29:19Z"/>
          <w:lang w:eastAsia="zh-CN"/>
        </w:rPr>
      </w:pPr>
      <w:ins w:id="7362" w:author="unicom" w:date="2024-05-27T19:29:19Z">
        <w:bookmarkStart w:id="318" w:name="_Toc4021"/>
        <w:bookmarkStart w:id="319" w:name="_Toc25650"/>
        <w:r>
          <w:rPr/>
          <w:t>5.</w:t>
        </w:r>
      </w:ins>
      <w:ins w:id="7363" w:author="unicom" w:date="2024-05-27T19:30:02Z">
        <w:r>
          <w:rPr>
            <w:rFonts w:hint="eastAsia"/>
            <w:lang w:eastAsia="zh-CN"/>
          </w:rPr>
          <w:t>26.</w:t>
        </w:r>
      </w:ins>
      <w:ins w:id="7364" w:author="unicom" w:date="2024-05-27T19:29:19Z">
        <w:r>
          <w:rPr>
            <w:rFonts w:hint="eastAsia"/>
            <w:lang w:val="en-US" w:eastAsia="zh-CN"/>
          </w:rPr>
          <w:t>2</w:t>
        </w:r>
      </w:ins>
      <w:ins w:id="7365" w:author="unicom" w:date="2024-05-27T19:29:19Z">
        <w:r>
          <w:rPr>
            <w:rFonts w:ascii="Courier New" w:hAnsi="Courier New"/>
            <w:sz w:val="22"/>
            <w:szCs w:val="22"/>
            <w:lang w:eastAsia="sv-SE"/>
          </w:rPr>
          <w:tab/>
        </w:r>
      </w:ins>
      <w:ins w:id="7366" w:author="unicom" w:date="2024-05-27T19:29:19Z">
        <w:r>
          <w:rPr>
            <w:rFonts w:eastAsia="MS Mincho"/>
            <w:lang w:eastAsia="ja-JP"/>
          </w:rPr>
          <w:t>Harmonic Mixing R</w:t>
        </w:r>
      </w:ins>
      <w:ins w:id="7367" w:author="unicom" w:date="2024-05-27T19:29:19Z">
        <w:r>
          <w:rPr>
            <w:rFonts w:hint="eastAsia" w:eastAsia="宋体"/>
            <w:lang w:val="en-US" w:eastAsia="zh-CN"/>
          </w:rPr>
          <w:t>eference sensitivity</w:t>
        </w:r>
      </w:ins>
      <w:ins w:id="7368" w:author="unicom" w:date="2024-05-27T19:29:19Z">
        <w:r>
          <w:rPr>
            <w:rFonts w:eastAsia="MS Mincho"/>
            <w:lang w:eastAsia="ja-JP"/>
          </w:rPr>
          <w:t xml:space="preserve"> requirements</w:t>
        </w:r>
        <w:bookmarkEnd w:id="318"/>
        <w:bookmarkEnd w:id="319"/>
        <w:r>
          <w:rPr>
            <w:rFonts w:eastAsia="MS Mincho"/>
            <w:lang w:eastAsia="ja-JP"/>
          </w:rPr>
          <w:t xml:space="preserve"> </w:t>
        </w:r>
      </w:ins>
    </w:p>
    <w:p>
      <w:pPr>
        <w:pStyle w:val="5"/>
        <w:rPr>
          <w:ins w:id="7369" w:author="unicom" w:date="2024-05-27T19:29:19Z"/>
          <w:lang w:eastAsia="zh-CN"/>
        </w:rPr>
      </w:pPr>
      <w:ins w:id="7370" w:author="unicom" w:date="2024-05-27T19:29:19Z">
        <w:bookmarkStart w:id="320" w:name="_Toc19756"/>
        <w:bookmarkStart w:id="321" w:name="_Toc5"/>
        <w:r>
          <w:rPr/>
          <w:t>5.</w:t>
        </w:r>
      </w:ins>
      <w:ins w:id="7371" w:author="unicom" w:date="2024-05-27T19:30:03Z">
        <w:r>
          <w:rPr>
            <w:rFonts w:hint="eastAsia"/>
            <w:lang w:eastAsia="zh-CN"/>
          </w:rPr>
          <w:t>26.</w:t>
        </w:r>
      </w:ins>
      <w:ins w:id="7372" w:author="unicom" w:date="2024-05-27T19:29:19Z">
        <w:r>
          <w:rPr>
            <w:rFonts w:hint="eastAsia"/>
            <w:lang w:val="en-US" w:eastAsia="zh-CN"/>
          </w:rPr>
          <w:t>2</w:t>
        </w:r>
      </w:ins>
      <w:ins w:id="7373" w:author="unicom" w:date="2024-05-27T19:29:19Z">
        <w:r>
          <w:rPr>
            <w:lang w:val="en-US" w:eastAsia="zh-CN"/>
          </w:rPr>
          <w:t>.0</w:t>
        </w:r>
      </w:ins>
      <w:ins w:id="7374" w:author="unicom" w:date="2024-05-27T19:29:19Z">
        <w:r>
          <w:rPr>
            <w:rFonts w:ascii="Courier New" w:hAnsi="Courier New"/>
            <w:sz w:val="22"/>
            <w:szCs w:val="22"/>
            <w:lang w:eastAsia="sv-SE"/>
          </w:rPr>
          <w:tab/>
        </w:r>
      </w:ins>
      <w:ins w:id="7375" w:author="unicom" w:date="2024-05-27T19:29:19Z">
        <w:r>
          <w:rPr>
            <w:lang w:eastAsia="ja-JP"/>
          </w:rPr>
          <w:t>General</w:t>
        </w:r>
        <w:bookmarkEnd w:id="320"/>
        <w:bookmarkEnd w:id="321"/>
      </w:ins>
    </w:p>
    <w:p>
      <w:pPr>
        <w:pStyle w:val="50"/>
        <w:jc w:val="left"/>
        <w:rPr>
          <w:ins w:id="7376" w:author="unicom" w:date="2024-05-27T19:29:19Z"/>
          <w:rFonts w:eastAsia="宋体"/>
          <w:lang w:val="en-US" w:eastAsia="zh-CN"/>
        </w:rPr>
      </w:pPr>
      <w:ins w:id="7377" w:author="unicom" w:date="2024-05-27T19:29:19Z">
        <w:r>
          <w:rPr>
            <w:rFonts w:ascii="Times New Roman" w:hAnsi="Times New Roman" w:eastAsia="宋体"/>
            <w:b w:val="0"/>
            <w:lang w:val="en-US" w:eastAsia="zh-CN"/>
          </w:rPr>
          <w:t xml:space="preserve">For PC3, CA_ n25A-n41A has no harmonic MSD for UL n25. This section will examine the existing PC3 MSD and propose MSD for PC2 FDD. </w:t>
        </w:r>
      </w:ins>
    </w:p>
    <w:p>
      <w:pPr>
        <w:pStyle w:val="5"/>
        <w:rPr>
          <w:ins w:id="7378" w:author="unicom" w:date="2024-05-27T19:29:19Z"/>
          <w:lang w:eastAsia="zh-CN"/>
        </w:rPr>
      </w:pPr>
      <w:ins w:id="7379" w:author="unicom" w:date="2024-05-27T19:29:19Z">
        <w:bookmarkStart w:id="322" w:name="_Toc16543"/>
        <w:bookmarkStart w:id="323" w:name="_Toc6931"/>
        <w:r>
          <w:rPr/>
          <w:t>5.</w:t>
        </w:r>
      </w:ins>
      <w:ins w:id="7380" w:author="unicom" w:date="2024-05-27T19:30:03Z">
        <w:r>
          <w:rPr>
            <w:rFonts w:hint="eastAsia"/>
            <w:lang w:eastAsia="zh-CN"/>
          </w:rPr>
          <w:t>26.</w:t>
        </w:r>
      </w:ins>
      <w:ins w:id="7381" w:author="unicom" w:date="2024-05-27T19:29:19Z">
        <w:r>
          <w:rPr>
            <w:rFonts w:hint="eastAsia"/>
            <w:lang w:val="en-US" w:eastAsia="zh-CN"/>
          </w:rPr>
          <w:t>2</w:t>
        </w:r>
      </w:ins>
      <w:ins w:id="7382" w:author="unicom" w:date="2024-05-27T19:29:19Z">
        <w:r>
          <w:rPr>
            <w:lang w:val="en-US" w:eastAsia="zh-CN"/>
          </w:rPr>
          <w:t>.1</w:t>
        </w:r>
      </w:ins>
      <w:ins w:id="7383" w:author="unicom" w:date="2024-05-27T19:29:19Z">
        <w:r>
          <w:rPr>
            <w:rFonts w:ascii="Courier New" w:hAnsi="Courier New"/>
            <w:sz w:val="22"/>
            <w:szCs w:val="22"/>
            <w:lang w:eastAsia="sv-SE"/>
          </w:rPr>
          <w:tab/>
        </w:r>
      </w:ins>
      <w:ins w:id="7384" w:author="unicom" w:date="2024-05-27T19:29:19Z">
        <w:r>
          <w:rPr>
            <w:lang w:eastAsia="ja-JP"/>
          </w:rPr>
          <w:t>R</w:t>
        </w:r>
      </w:ins>
      <w:ins w:id="7385" w:author="unicom" w:date="2024-05-27T19:29:19Z">
        <w:r>
          <w:rPr>
            <w:rFonts w:hint="eastAsia" w:eastAsia="宋体"/>
            <w:lang w:val="en-US" w:eastAsia="zh-CN"/>
          </w:rPr>
          <w:t>eference sensitivity</w:t>
        </w:r>
      </w:ins>
      <w:ins w:id="7386" w:author="unicom" w:date="2024-05-27T19:29:19Z">
        <w:r>
          <w:rPr>
            <w:lang w:eastAsia="ja-JP"/>
          </w:rPr>
          <w:t xml:space="preserve"> requirements with PC2 on n25 without TxD</w:t>
        </w:r>
        <w:bookmarkEnd w:id="322"/>
        <w:bookmarkEnd w:id="323"/>
      </w:ins>
    </w:p>
    <w:p>
      <w:pPr>
        <w:rPr>
          <w:ins w:id="7387" w:author="unicom" w:date="2024-05-27T19:29:19Z"/>
          <w:lang w:eastAsia="zh-CN"/>
        </w:rPr>
      </w:pPr>
      <w:ins w:id="7388" w:author="unicom" w:date="2024-05-27T19:29:19Z">
        <w:r>
          <w:rPr>
            <w:lang w:eastAsia="zh-CN"/>
          </w:rPr>
          <w:t>MSD for 1Tx PC2 in n25 was discussed at RAN4#111 and the following was agreed to:</w:t>
        </w:r>
      </w:ins>
    </w:p>
    <w:p>
      <w:pPr>
        <w:keepNext/>
        <w:keepLines/>
        <w:overflowPunct w:val="0"/>
        <w:autoSpaceDE w:val="0"/>
        <w:autoSpaceDN w:val="0"/>
        <w:adjustRightInd w:val="0"/>
        <w:spacing w:before="60"/>
        <w:jc w:val="center"/>
        <w:textAlignment w:val="baseline"/>
        <w:rPr>
          <w:ins w:id="7389" w:author="unicom" w:date="2024-05-27T19:29:19Z"/>
          <w:rFonts w:ascii="Arial" w:hAnsi="Arial" w:eastAsia="Times New Roman"/>
          <w:b/>
          <w:lang w:eastAsia="en-GB"/>
        </w:rPr>
      </w:pPr>
      <w:ins w:id="7390" w:author="unicom" w:date="2024-05-27T19:29:19Z">
        <w:r>
          <w:rPr>
            <w:rFonts w:ascii="Arial" w:hAnsi="Arial" w:eastAsia="Times New Roman"/>
            <w:b/>
            <w:lang w:eastAsia="ja-JP"/>
          </w:rPr>
          <w:t>Table 7.3A.</w:t>
        </w:r>
      </w:ins>
      <w:ins w:id="7391" w:author="unicom" w:date="2024-05-27T19:29:19Z">
        <w:r>
          <w:rPr>
            <w:rFonts w:ascii="Arial" w:hAnsi="Arial" w:eastAsia="宋体"/>
            <w:b/>
            <w:lang w:eastAsia="zh-CN"/>
          </w:rPr>
          <w:t>4</w:t>
        </w:r>
      </w:ins>
      <w:ins w:id="7392" w:author="unicom" w:date="2024-05-27T19:29:19Z">
        <w:r>
          <w:rPr>
            <w:rFonts w:ascii="Arial" w:hAnsi="Arial" w:eastAsia="Times New Roman"/>
            <w:b/>
            <w:lang w:eastAsia="ja-JP"/>
          </w:rPr>
          <w:t>-4</w:t>
        </w:r>
      </w:ins>
      <w:ins w:id="7393" w:author="unicom" w:date="2024-05-27T19:29:19Z">
        <w:r>
          <w:rPr>
            <w:rFonts w:ascii="Arial" w:hAnsi="Arial" w:eastAsia="Times New Roman"/>
            <w:b/>
            <w:lang w:eastAsia="zh-CN"/>
          </w:rPr>
          <w:t>a</w:t>
        </w:r>
      </w:ins>
      <w:ins w:id="7394" w:author="unicom" w:date="2024-05-27T19:29:19Z">
        <w:r>
          <w:rPr>
            <w:rFonts w:ascii="Arial" w:hAnsi="Arial" w:eastAsia="Times New Roman"/>
            <w:b/>
            <w:lang w:eastAsia="ja-JP"/>
          </w:rPr>
          <w:t xml:space="preserve">: </w:t>
        </w:r>
      </w:ins>
      <w:ins w:id="7395" w:author="unicom" w:date="2024-05-27T19:29:19Z">
        <w:r>
          <w:rPr>
            <w:rFonts w:ascii="Arial" w:hAnsi="Arial" w:eastAsia="Times New Roman"/>
            <w:b/>
            <w:lang w:val="en-US" w:eastAsia="ja-JP"/>
          </w:rPr>
          <w:t>R</w:t>
        </w:r>
      </w:ins>
      <w:ins w:id="7396" w:author="unicom" w:date="2024-05-27T19:29:19Z">
        <w:r>
          <w:rPr>
            <w:rFonts w:ascii="Arial" w:hAnsi="Arial" w:eastAsia="Times New Roman"/>
            <w:b/>
            <w:lang w:eastAsia="ja-JP"/>
          </w:rPr>
          <w:t xml:space="preserve">eference sensitivity exceptions </w:t>
        </w:r>
      </w:ins>
      <w:ins w:id="7397" w:author="unicom" w:date="2024-05-27T19:29:19Z">
        <w:r>
          <w:rPr>
            <w:rFonts w:ascii="Arial" w:hAnsi="Arial" w:eastAsia="Times New Roman"/>
            <w:b/>
            <w:lang w:eastAsia="en-GB"/>
          </w:rPr>
          <w:t>and uplink/downlink configurations</w:t>
        </w:r>
      </w:ins>
      <w:ins w:id="7398" w:author="unicom" w:date="2024-05-27T19:29:19Z">
        <w:r>
          <w:rPr>
            <w:rFonts w:ascii="Arial" w:hAnsi="Arial" w:eastAsia="Times New Roman"/>
            <w:b/>
            <w:lang w:eastAsia="ja-JP"/>
          </w:rPr>
          <w:t xml:space="preserve"> due to harmonic mixing </w:t>
        </w:r>
      </w:ins>
      <w:ins w:id="7399" w:author="unicom" w:date="2024-05-27T19:29:19Z">
        <w:r>
          <w:rPr>
            <w:rFonts w:ascii="Arial" w:hAnsi="Arial" w:eastAsia="宋体"/>
            <w:b/>
            <w:lang w:val="en-US" w:eastAsia="zh-CN"/>
          </w:rPr>
          <w:t xml:space="preserve">from a PC2 aggressor NR UL band </w:t>
        </w:r>
      </w:ins>
      <w:ins w:id="7400" w:author="unicom" w:date="2024-05-27T19:29:19Z">
        <w:r>
          <w:rPr>
            <w:rFonts w:ascii="Arial" w:hAnsi="Arial" w:eastAsia="Times New Roman"/>
            <w:b/>
            <w:lang w:eastAsia="ja-JP"/>
          </w:rPr>
          <w:t>for</w:t>
        </w:r>
      </w:ins>
      <w:ins w:id="7401" w:author="unicom" w:date="2024-05-27T19:29:19Z">
        <w:r>
          <w:rPr>
            <w:rFonts w:ascii="Arial" w:hAnsi="Arial" w:eastAsia="宋体"/>
            <w:b/>
            <w:lang w:val="en-US" w:eastAsia="zh-CN"/>
          </w:rPr>
          <w:t xml:space="preserve"> </w:t>
        </w:r>
      </w:ins>
      <w:ins w:id="7402" w:author="unicom" w:date="2024-05-27T19:29:19Z">
        <w:r>
          <w:rPr>
            <w:rFonts w:ascii="Arial" w:hAnsi="Arial" w:eastAsia="Times New Roman"/>
            <w:b/>
            <w:lang w:eastAsia="en-GB"/>
          </w:rPr>
          <w:t>NR DL CA</w:t>
        </w:r>
      </w:ins>
      <w:ins w:id="7403" w:author="unicom" w:date="2024-05-27T19:29:19Z">
        <w:r>
          <w:rPr>
            <w:rFonts w:ascii="Arial" w:hAnsi="Arial" w:eastAsia="宋体"/>
            <w:b/>
            <w:lang w:val="en-US" w:eastAsia="zh-CN"/>
          </w:rPr>
          <w:t xml:space="preserve"> </w:t>
        </w:r>
      </w:ins>
      <w:ins w:id="7404" w:author="unicom" w:date="2024-05-27T19:29:19Z">
        <w:r>
          <w:rPr>
            <w:rFonts w:ascii="Arial" w:hAnsi="Arial" w:eastAsia="Times New Roman"/>
            <w:b/>
            <w:lang w:eastAsia="en-GB"/>
          </w:rPr>
          <w:t>FR1</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28"/>
        <w:gridCol w:w="769"/>
        <w:gridCol w:w="1235"/>
        <w:gridCol w:w="1577"/>
        <w:gridCol w:w="769"/>
        <w:gridCol w:w="616"/>
        <w:gridCol w:w="152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7405" w:author="unicom" w:date="2024-05-27T19:29:19Z"/>
        </w:trPr>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06" w:author="unicom" w:date="2024-05-27T19:29:19Z"/>
                <w:rFonts w:ascii="Arial" w:hAnsi="Arial" w:eastAsia="Times New Roman"/>
                <w:b/>
                <w:sz w:val="18"/>
              </w:rPr>
            </w:pPr>
            <w:ins w:id="7407" w:author="unicom" w:date="2024-05-27T19:29:19Z">
              <w:r>
                <w:rPr>
                  <w:rFonts w:ascii="Arial" w:hAnsi="Arial" w:eastAsia="Times New Roman"/>
                  <w:b/>
                  <w:sz w:val="18"/>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08" w:author="unicom" w:date="2024-05-27T19:29:19Z"/>
                <w:rFonts w:ascii="Arial" w:hAnsi="Arial" w:eastAsia="Times New Roman"/>
                <w:b/>
                <w:sz w:val="18"/>
              </w:rPr>
            </w:pPr>
            <w:ins w:id="7409" w:author="unicom" w:date="2024-05-27T19:29:19Z">
              <w:r>
                <w:rPr>
                  <w:rFonts w:ascii="Arial" w:hAnsi="Arial" w:eastAsia="Times New Roman"/>
                  <w:b/>
                  <w:sz w:val="18"/>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10" w:author="unicom" w:date="2024-05-27T19:29:19Z"/>
                <w:rFonts w:ascii="Arial" w:hAnsi="Arial" w:eastAsia="Times New Roman"/>
                <w:b/>
                <w:sz w:val="18"/>
              </w:rPr>
            </w:pPr>
            <w:ins w:id="7411" w:author="unicom" w:date="2024-05-27T19:29:19Z">
              <w:r>
                <w:rPr>
                  <w:rFonts w:ascii="Arial" w:hAnsi="Arial" w:eastAsia="Times New Roman"/>
                  <w:b/>
                  <w:sz w:val="18"/>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12" w:author="unicom" w:date="2024-05-27T19:29:19Z"/>
                <w:rFonts w:ascii="Arial" w:hAnsi="Arial" w:eastAsia="Times New Roman"/>
                <w:b/>
                <w:sz w:val="18"/>
                <w:lang w:eastAsia="zh-CN"/>
              </w:rPr>
            </w:pPr>
            <w:ins w:id="7413" w:author="unicom" w:date="2024-05-27T19:29:19Z">
              <w:r>
                <w:rPr>
                  <w:rFonts w:ascii="Arial" w:hAnsi="Arial" w:eastAsia="Times New Roman"/>
                  <w:b/>
                  <w:sz w:val="18"/>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14" w:author="unicom" w:date="2024-05-27T19:29:19Z"/>
                <w:rFonts w:ascii="Arial" w:hAnsi="Arial" w:eastAsia="Times New Roman"/>
                <w:b/>
                <w:sz w:val="18"/>
              </w:rPr>
            </w:pPr>
            <w:ins w:id="7415" w:author="unicom" w:date="2024-05-27T19:29:19Z">
              <w:r>
                <w:rPr>
                  <w:rFonts w:ascii="Arial" w:hAnsi="Arial" w:eastAsia="Times New Roman"/>
                  <w:b/>
                  <w:sz w:val="18"/>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16" w:author="unicom" w:date="2024-05-27T19:29:19Z"/>
                <w:rFonts w:ascii="Arial" w:hAnsi="Arial" w:eastAsia="Times New Roman"/>
                <w:b/>
                <w:sz w:val="18"/>
              </w:rPr>
            </w:pPr>
            <w:ins w:id="7417" w:author="unicom" w:date="2024-05-27T19:29:19Z">
              <w:r>
                <w:rPr>
                  <w:rFonts w:ascii="Arial" w:hAnsi="Arial" w:eastAsia="Times New Roman"/>
                  <w:b/>
                  <w:sz w:val="18"/>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18" w:author="unicom" w:date="2024-05-27T19:29:19Z"/>
                <w:rFonts w:ascii="Arial" w:hAnsi="Arial" w:eastAsia="Times New Roman"/>
                <w:b/>
                <w:sz w:val="18"/>
              </w:rPr>
            </w:pPr>
            <w:ins w:id="7419" w:author="unicom" w:date="2024-05-27T19:29:19Z">
              <w:r>
                <w:rPr>
                  <w:rFonts w:ascii="Arial" w:hAnsi="Arial" w:eastAsia="Times New Roman"/>
                  <w:b/>
                  <w:sz w:val="18"/>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20" w:author="unicom" w:date="2024-05-27T19:29:19Z"/>
                <w:rFonts w:ascii="Arial" w:hAnsi="Arial" w:eastAsia="Times New Roman"/>
                <w:b/>
                <w:sz w:val="18"/>
                <w:lang w:eastAsia="zh-CN"/>
              </w:rPr>
            </w:pPr>
            <w:ins w:id="7421" w:author="unicom" w:date="2024-05-27T19:29:19Z">
              <w:r>
                <w:rPr>
                  <w:rFonts w:ascii="Arial" w:hAnsi="Arial" w:eastAsia="Times New Roman"/>
                  <w:b/>
                  <w:sz w:val="18"/>
                  <w:lang w:eastAsia="zh-CN"/>
                </w:rPr>
                <w:t>UL/DL fc condition</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22" w:author="unicom" w:date="2024-05-27T19:29:19Z"/>
                <w:rFonts w:ascii="Arial" w:hAnsi="Arial" w:eastAsia="Times New Roman"/>
                <w:b/>
                <w:sz w:val="18"/>
                <w:lang w:eastAsia="zh-CN"/>
              </w:rPr>
            </w:pPr>
            <w:ins w:id="7423" w:author="unicom" w:date="2024-05-27T19:29:19Z">
              <w:r>
                <w:rPr>
                  <w:rFonts w:ascii="Arial" w:hAnsi="Arial" w:eastAsia="Times New Roman"/>
                  <w:b/>
                  <w:sz w:val="18"/>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7424" w:author="unicom" w:date="2024-05-27T19:29:19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25" w:author="unicom" w:date="2024-05-27T19:29:19Z"/>
                <w:rFonts w:ascii="Arial" w:hAnsi="Arial" w:eastAsia="Times New Roman" w:cs="Arial"/>
                <w:b/>
                <w:bCs/>
                <w:color w:val="00000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26" w:author="unicom" w:date="2024-05-27T19:29:19Z"/>
                <w:rFonts w:ascii="Arial" w:hAnsi="Arial" w:eastAsia="Times New Roman" w:cs="Arial"/>
                <w:b/>
                <w:bCs/>
                <w:color w:val="000000"/>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27" w:author="unicom" w:date="2024-05-27T19:29:19Z"/>
                <w:rFonts w:ascii="Arial" w:hAnsi="Arial" w:eastAsia="Times New Roman"/>
                <w:b/>
                <w:sz w:val="18"/>
              </w:rPr>
            </w:pPr>
            <w:ins w:id="7428" w:author="unicom" w:date="2024-05-27T19:29:19Z">
              <w:r>
                <w:rPr>
                  <w:rFonts w:ascii="Arial" w:hAnsi="Arial" w:eastAsia="Times New Roman"/>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29" w:author="unicom" w:date="2024-05-27T19:29:19Z"/>
                <w:rFonts w:ascii="Arial" w:hAnsi="Arial" w:eastAsia="Times New Roman"/>
                <w:b/>
                <w:sz w:val="18"/>
                <w:lang w:eastAsia="zh-CN"/>
              </w:rPr>
            </w:pPr>
            <w:ins w:id="7430" w:author="unicom" w:date="2024-05-27T19:29:19Z">
              <w:r>
                <w:rPr>
                  <w:rFonts w:ascii="Arial" w:hAnsi="Arial" w:eastAsia="Times New Roman"/>
                  <w:b/>
                  <w:sz w:val="18"/>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31" w:author="unicom" w:date="2024-05-27T19:29:19Z"/>
                <w:rFonts w:ascii="Arial" w:hAnsi="Arial" w:eastAsia="Times New Roman"/>
                <w:b/>
                <w:sz w:val="18"/>
              </w:rPr>
            </w:pPr>
            <w:ins w:id="7432" w:author="unicom" w:date="2024-05-27T19:29:19Z">
              <w:r>
                <w:rPr>
                  <w:rFonts w:ascii="Arial" w:hAnsi="Arial" w:eastAsia="Times New Roman"/>
                  <w:b/>
                  <w:sz w:val="18"/>
                </w:rPr>
                <w:t>L</w:t>
              </w:r>
            </w:ins>
            <w:ins w:id="7433" w:author="unicom" w:date="2024-05-27T19:29:19Z">
              <w:r>
                <w:rPr>
                  <w:rFonts w:ascii="Arial" w:hAnsi="Arial" w:eastAsia="Times New Roman"/>
                  <w:b/>
                  <w:sz w:val="18"/>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34" w:author="unicom" w:date="2024-05-27T19:29:19Z"/>
                <w:rFonts w:ascii="Arial" w:hAnsi="Arial" w:eastAsia="Times New Roman"/>
                <w:b/>
                <w:sz w:val="18"/>
              </w:rPr>
            </w:pPr>
            <w:ins w:id="7435" w:author="unicom" w:date="2024-05-27T19:29:19Z">
              <w:r>
                <w:rPr>
                  <w:rFonts w:ascii="Arial" w:hAnsi="Arial" w:eastAsia="Times New Roman"/>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36" w:author="unicom" w:date="2024-05-27T19:29:19Z"/>
                <w:rFonts w:ascii="Arial" w:hAnsi="Arial" w:eastAsia="Times New Roman"/>
                <w:b/>
                <w:sz w:val="18"/>
              </w:rPr>
            </w:pPr>
            <w:ins w:id="7437" w:author="unicom" w:date="2024-05-27T19:29:19Z">
              <w:r>
                <w:rPr>
                  <w:rFonts w:ascii="Arial" w:hAnsi="Arial" w:eastAsia="Times New Roman"/>
                  <w:b/>
                  <w:sz w:val="18"/>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7438" w:author="unicom" w:date="2024-05-27T19:29:19Z"/>
                <w:rFonts w:ascii="Arial" w:hAnsi="Arial" w:eastAsia="Times New Roman" w:cs="Arial"/>
                <w:b/>
                <w:bCs/>
                <w:color w:val="000000"/>
                <w:sz w:val="18"/>
                <w:szCs w:val="18"/>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7439" w:author="unicom" w:date="2024-05-27T19:29:19Z"/>
                <w:rFonts w:ascii="Arial" w:hAnsi="Arial" w:eastAsia="Times New Roman" w:cs="Arial"/>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7440" w:author="unicom" w:date="2024-05-27T19:29:19Z"/>
        </w:trPr>
        <w:tc>
          <w:tcPr>
            <w:tcW w:w="0" w:type="auto"/>
            <w:vAlign w:val="center"/>
          </w:tcPr>
          <w:p>
            <w:pPr>
              <w:keepNext/>
              <w:keepLines/>
              <w:overflowPunct w:val="0"/>
              <w:autoSpaceDE w:val="0"/>
              <w:autoSpaceDN w:val="0"/>
              <w:adjustRightInd w:val="0"/>
              <w:spacing w:after="0"/>
              <w:jc w:val="center"/>
              <w:textAlignment w:val="baseline"/>
              <w:rPr>
                <w:ins w:id="7441" w:author="unicom" w:date="2024-05-27T19:29:19Z"/>
                <w:rFonts w:ascii="Arial" w:hAnsi="Arial" w:eastAsia="Times New Roman"/>
                <w:sz w:val="18"/>
                <w:lang w:eastAsia="zh-CN"/>
              </w:rPr>
            </w:pPr>
            <w:ins w:id="7442" w:author="unicom" w:date="2024-05-27T19:29:19Z">
              <w:r>
                <w:rPr>
                  <w:rFonts w:ascii="Arial" w:hAnsi="Arial" w:eastAsia="Times New Roman"/>
                  <w:sz w:val="18"/>
                  <w:lang w:val="en-US" w:eastAsia="zh-CN"/>
                </w:rPr>
                <w:t>n25</w:t>
              </w:r>
            </w:ins>
          </w:p>
        </w:tc>
        <w:tc>
          <w:tcPr>
            <w:tcW w:w="0" w:type="auto"/>
            <w:vAlign w:val="center"/>
          </w:tcPr>
          <w:p>
            <w:pPr>
              <w:keepNext/>
              <w:keepLines/>
              <w:overflowPunct w:val="0"/>
              <w:autoSpaceDE w:val="0"/>
              <w:autoSpaceDN w:val="0"/>
              <w:adjustRightInd w:val="0"/>
              <w:spacing w:after="0"/>
              <w:jc w:val="center"/>
              <w:textAlignment w:val="baseline"/>
              <w:rPr>
                <w:ins w:id="7443" w:author="unicom" w:date="2024-05-27T19:29:19Z"/>
                <w:rFonts w:ascii="Arial" w:hAnsi="Arial" w:eastAsia="Times New Roman"/>
                <w:sz w:val="18"/>
                <w:lang w:eastAsia="zh-CN"/>
              </w:rPr>
            </w:pPr>
            <w:ins w:id="7444" w:author="unicom" w:date="2024-05-27T19:29:19Z">
              <w:r>
                <w:rPr>
                  <w:rFonts w:ascii="Arial" w:hAnsi="Arial" w:eastAsia="Times New Roman"/>
                  <w:sz w:val="18"/>
                  <w:lang w:val="en-US" w:eastAsia="zh-CN"/>
                </w:rPr>
                <w:t>n41</w:t>
              </w:r>
            </w:ins>
          </w:p>
        </w:tc>
        <w:tc>
          <w:tcPr>
            <w:tcW w:w="0" w:type="auto"/>
            <w:noWrap/>
            <w:vAlign w:val="center"/>
          </w:tcPr>
          <w:p>
            <w:pPr>
              <w:keepNext/>
              <w:keepLines/>
              <w:overflowPunct w:val="0"/>
              <w:autoSpaceDE w:val="0"/>
              <w:autoSpaceDN w:val="0"/>
              <w:adjustRightInd w:val="0"/>
              <w:spacing w:after="0"/>
              <w:jc w:val="center"/>
              <w:textAlignment w:val="baseline"/>
              <w:rPr>
                <w:ins w:id="7445" w:author="unicom" w:date="2024-05-27T19:29:19Z"/>
                <w:rFonts w:ascii="Arial" w:hAnsi="Arial" w:eastAsia="Times New Roman"/>
                <w:bCs/>
                <w:sz w:val="18"/>
                <w:lang w:eastAsia="zh-CN"/>
              </w:rPr>
            </w:pPr>
            <w:ins w:id="7446" w:author="unicom" w:date="2024-05-27T19:29:19Z">
              <w:r>
                <w:rPr>
                  <w:rFonts w:ascii="Arial" w:hAnsi="Arial" w:eastAsia="Times New Roman"/>
                  <w:bCs/>
                  <w:sz w:val="18"/>
                  <w:lang w:val="en-US" w:eastAsia="zh-CN"/>
                </w:rPr>
                <w:t>5</w:t>
              </w:r>
            </w:ins>
          </w:p>
        </w:tc>
        <w:tc>
          <w:tcPr>
            <w:tcW w:w="0" w:type="auto"/>
            <w:vAlign w:val="center"/>
          </w:tcPr>
          <w:p>
            <w:pPr>
              <w:keepNext/>
              <w:keepLines/>
              <w:overflowPunct w:val="0"/>
              <w:autoSpaceDE w:val="0"/>
              <w:autoSpaceDN w:val="0"/>
              <w:adjustRightInd w:val="0"/>
              <w:spacing w:after="0"/>
              <w:jc w:val="center"/>
              <w:textAlignment w:val="baseline"/>
              <w:rPr>
                <w:ins w:id="7447" w:author="unicom" w:date="2024-05-27T19:29:19Z"/>
                <w:rFonts w:ascii="Arial" w:hAnsi="Arial" w:eastAsia="Times New Roman"/>
                <w:bCs/>
                <w:sz w:val="18"/>
                <w:lang w:eastAsia="zh-CN"/>
              </w:rPr>
            </w:pPr>
            <w:ins w:id="7448" w:author="unicom" w:date="2024-05-27T19:29:19Z">
              <w:r>
                <w:rPr>
                  <w:rFonts w:ascii="Arial" w:hAnsi="Arial" w:eastAsia="Times New Roman"/>
                  <w:bCs/>
                  <w:sz w:val="18"/>
                  <w:lang w:val="en-US" w:eastAsia="zh-CN"/>
                </w:rPr>
                <w:t>15</w:t>
              </w:r>
            </w:ins>
          </w:p>
        </w:tc>
        <w:tc>
          <w:tcPr>
            <w:tcW w:w="0" w:type="auto"/>
            <w:noWrap/>
            <w:vAlign w:val="center"/>
          </w:tcPr>
          <w:p>
            <w:pPr>
              <w:keepNext/>
              <w:keepLines/>
              <w:overflowPunct w:val="0"/>
              <w:autoSpaceDE w:val="0"/>
              <w:autoSpaceDN w:val="0"/>
              <w:adjustRightInd w:val="0"/>
              <w:spacing w:after="0"/>
              <w:jc w:val="center"/>
              <w:textAlignment w:val="baseline"/>
              <w:rPr>
                <w:ins w:id="7449" w:author="unicom" w:date="2024-05-27T19:29:19Z"/>
                <w:rFonts w:ascii="Arial" w:hAnsi="Arial" w:eastAsia="Times New Roman"/>
                <w:bCs/>
                <w:sz w:val="18"/>
                <w:lang w:eastAsia="zh-CN"/>
              </w:rPr>
            </w:pPr>
            <w:ins w:id="7450" w:author="unicom" w:date="2024-05-27T19:29:19Z">
              <w:r>
                <w:rPr>
                  <w:rFonts w:ascii="Arial" w:hAnsi="Arial" w:eastAsia="Times New Roman"/>
                  <w:bCs/>
                  <w:sz w:val="18"/>
                  <w:lang w:eastAsia="zh-CN"/>
                </w:rPr>
                <w:t>25 (RBstart=0)</w:t>
              </w:r>
            </w:ins>
          </w:p>
        </w:tc>
        <w:tc>
          <w:tcPr>
            <w:tcW w:w="0" w:type="auto"/>
            <w:noWrap/>
            <w:vAlign w:val="center"/>
          </w:tcPr>
          <w:p>
            <w:pPr>
              <w:keepNext/>
              <w:keepLines/>
              <w:overflowPunct w:val="0"/>
              <w:autoSpaceDE w:val="0"/>
              <w:autoSpaceDN w:val="0"/>
              <w:adjustRightInd w:val="0"/>
              <w:spacing w:after="0"/>
              <w:jc w:val="center"/>
              <w:textAlignment w:val="baseline"/>
              <w:rPr>
                <w:ins w:id="7451" w:author="unicom" w:date="2024-05-27T19:29:19Z"/>
                <w:rFonts w:ascii="Arial" w:hAnsi="Arial" w:eastAsia="Times New Roman"/>
                <w:color w:val="000000"/>
                <w:sz w:val="18"/>
                <w:lang w:eastAsia="zh-CN"/>
              </w:rPr>
            </w:pPr>
            <w:ins w:id="7452" w:author="unicom" w:date="2024-05-27T19:29:19Z">
              <w:r>
                <w:rPr>
                  <w:rFonts w:ascii="Arial" w:hAnsi="Arial" w:eastAsia="Times New Roman"/>
                  <w:sz w:val="18"/>
                  <w:highlight w:val="none"/>
                  <w:lang w:val="en-US" w:eastAsia="zh-CN"/>
                </w:rPr>
                <w:t>10</w:t>
              </w:r>
            </w:ins>
          </w:p>
        </w:tc>
        <w:tc>
          <w:tcPr>
            <w:tcW w:w="0" w:type="auto"/>
            <w:noWrap/>
            <w:vAlign w:val="center"/>
          </w:tcPr>
          <w:p>
            <w:pPr>
              <w:keepNext/>
              <w:keepLines/>
              <w:overflowPunct w:val="0"/>
              <w:autoSpaceDE w:val="0"/>
              <w:autoSpaceDN w:val="0"/>
              <w:adjustRightInd w:val="0"/>
              <w:spacing w:after="0"/>
              <w:jc w:val="center"/>
              <w:textAlignment w:val="baseline"/>
              <w:rPr>
                <w:ins w:id="7453" w:author="unicom" w:date="2024-05-27T19:29:19Z"/>
                <w:rFonts w:ascii="Arial" w:hAnsi="Arial" w:eastAsia="Times New Roman"/>
                <w:color w:val="000000"/>
                <w:sz w:val="18"/>
                <w:lang w:eastAsia="zh-CN"/>
              </w:rPr>
            </w:pPr>
            <w:ins w:id="7454" w:author="unicom" w:date="2024-05-27T19:29:19Z">
              <w:r>
                <w:rPr>
                  <w:rFonts w:ascii="Arial" w:hAnsi="Arial" w:eastAsia="Times New Roman" w:cs="Arial"/>
                  <w:bCs/>
                  <w:sz w:val="18"/>
                  <w:szCs w:val="18"/>
                  <w:highlight w:val="none"/>
                  <w:lang w:val="en-US" w:eastAsia="zh-CN"/>
                </w:rPr>
                <w:t>2.</w:t>
              </w:r>
            </w:ins>
            <w:ins w:id="7455" w:author="unicom" w:date="2024-05-27T19:29:19Z">
              <w:r>
                <w:rPr>
                  <w:rFonts w:ascii="Arial" w:hAnsi="Arial" w:eastAsia="Times New Roman" w:cs="Arial"/>
                  <w:bCs/>
                  <w:sz w:val="18"/>
                  <w:szCs w:val="18"/>
                  <w:lang w:val="en-US" w:eastAsia="zh-CN"/>
                </w:rPr>
                <w:t>2</w:t>
              </w:r>
            </w:ins>
          </w:p>
        </w:tc>
        <w:tc>
          <w:tcPr>
            <w:tcW w:w="0" w:type="auto"/>
            <w:vAlign w:val="center"/>
          </w:tcPr>
          <w:p>
            <w:pPr>
              <w:keepNext/>
              <w:keepLines/>
              <w:overflowPunct w:val="0"/>
              <w:autoSpaceDE w:val="0"/>
              <w:autoSpaceDN w:val="0"/>
              <w:adjustRightInd w:val="0"/>
              <w:spacing w:after="0"/>
              <w:jc w:val="center"/>
              <w:textAlignment w:val="baseline"/>
              <w:rPr>
                <w:ins w:id="7456" w:author="unicom" w:date="2024-05-27T19:29:19Z"/>
                <w:rFonts w:ascii="Arial" w:hAnsi="Arial" w:eastAsia="Times New Roman" w:cs="Arial"/>
                <w:bCs/>
                <w:sz w:val="18"/>
                <w:szCs w:val="18"/>
                <w:lang w:eastAsia="zh-CN"/>
              </w:rPr>
            </w:pPr>
            <w:ins w:id="7457" w:author="unicom" w:date="2024-05-27T19:29:19Z">
              <w:r>
                <w:rPr>
                  <w:rFonts w:ascii="Arial" w:hAnsi="Arial" w:eastAsia="Times New Roman"/>
                  <w:bCs/>
                  <w:sz w:val="18"/>
                  <w:lang w:val="en-US" w:eastAsia="ja-JP"/>
                </w:rPr>
                <w:t xml:space="preserve">NOTE </w:t>
              </w:r>
            </w:ins>
            <w:ins w:id="7458" w:author="unicom" w:date="2024-05-27T19:29:19Z">
              <w:r>
                <w:rPr>
                  <w:rFonts w:ascii="Arial" w:hAnsi="Arial" w:eastAsia="Times New Roman"/>
                  <w:bCs/>
                  <w:sz w:val="18"/>
                  <w:lang w:val="en-US" w:eastAsia="zh-CN"/>
                </w:rPr>
                <w:t>11</w:t>
              </w:r>
            </w:ins>
          </w:p>
        </w:tc>
        <w:tc>
          <w:tcPr>
            <w:tcW w:w="0" w:type="auto"/>
            <w:vAlign w:val="center"/>
          </w:tcPr>
          <w:p>
            <w:pPr>
              <w:keepNext/>
              <w:keepLines/>
              <w:overflowPunct w:val="0"/>
              <w:autoSpaceDE w:val="0"/>
              <w:autoSpaceDN w:val="0"/>
              <w:adjustRightInd w:val="0"/>
              <w:spacing w:after="0"/>
              <w:jc w:val="center"/>
              <w:textAlignment w:val="baseline"/>
              <w:rPr>
                <w:ins w:id="7459" w:author="unicom" w:date="2024-05-27T19:29:19Z"/>
                <w:rFonts w:ascii="Arial" w:hAnsi="Arial" w:eastAsia="Times New Roman" w:cs="Arial"/>
                <w:bCs/>
                <w:sz w:val="18"/>
                <w:szCs w:val="18"/>
                <w:lang w:val="en-US" w:eastAsia="zh-CN"/>
              </w:rPr>
            </w:pPr>
            <w:ins w:id="7460" w:author="unicom" w:date="2024-05-27T19:29:19Z">
              <w:r>
                <w:rPr>
                  <w:rFonts w:ascii="Arial" w:hAnsi="Arial" w:eastAsia="Times New Roman"/>
                  <w:bCs/>
                  <w:sz w:val="18"/>
                  <w:lang w:eastAsia="zh-CN"/>
                </w:rPr>
                <w:t>UL</w:t>
              </w:r>
            </w:ins>
            <w:ins w:id="7461" w:author="unicom" w:date="2024-05-27T19:29:19Z">
              <w:r>
                <w:rPr>
                  <w:rFonts w:ascii="Arial" w:hAnsi="Arial" w:eastAsia="Times New Roman"/>
                  <w:bCs/>
                  <w:sz w:val="18"/>
                  <w:lang w:val="en-US" w:eastAsia="zh-CN"/>
                </w:rPr>
                <w:t>4</w:t>
              </w:r>
            </w:ins>
            <w:ins w:id="7462" w:author="unicom" w:date="2024-05-27T19:29:19Z">
              <w:r>
                <w:rPr>
                  <w:rFonts w:ascii="Arial" w:hAnsi="Arial" w:eastAsia="Times New Roman"/>
                  <w:bCs/>
                  <w:sz w:val="18"/>
                  <w:lang w:eastAsia="zh-CN"/>
                </w:rPr>
                <w:t>/DL</w:t>
              </w:r>
            </w:ins>
            <w:ins w:id="7463" w:author="unicom" w:date="2024-05-27T19:29:19Z">
              <w:r>
                <w:rPr>
                  <w:rFonts w:ascii="Arial" w:hAnsi="Arial" w:eastAsia="Times New Roman"/>
                  <w:bCs/>
                  <w:sz w:val="18"/>
                  <w:lang w:val="en-US" w:eastAsia="zh-CN"/>
                </w:rPr>
                <w:t>3</w:t>
              </w:r>
            </w:ins>
          </w:p>
        </w:tc>
      </w:tr>
    </w:tbl>
    <w:p>
      <w:pPr>
        <w:rPr>
          <w:ins w:id="7464" w:author="unicom" w:date="2024-05-27T19:29:19Z"/>
          <w:lang w:eastAsia="zh-CN"/>
        </w:rPr>
      </w:pPr>
    </w:p>
    <w:p>
      <w:pPr>
        <w:pStyle w:val="5"/>
        <w:rPr>
          <w:ins w:id="7465" w:author="unicom" w:date="2024-05-27T19:29:19Z"/>
          <w:lang w:eastAsia="zh-CN"/>
        </w:rPr>
      </w:pPr>
      <w:ins w:id="7466" w:author="unicom" w:date="2024-05-27T19:29:19Z">
        <w:bookmarkStart w:id="324" w:name="_Toc21745"/>
        <w:bookmarkStart w:id="325" w:name="_Toc8393"/>
        <w:r>
          <w:rPr/>
          <w:t>5.</w:t>
        </w:r>
      </w:ins>
      <w:ins w:id="7467" w:author="unicom" w:date="2024-05-27T19:30:04Z">
        <w:r>
          <w:rPr>
            <w:rFonts w:hint="eastAsia"/>
            <w:lang w:eastAsia="zh-CN"/>
          </w:rPr>
          <w:t>26.</w:t>
        </w:r>
      </w:ins>
      <w:ins w:id="7468" w:author="unicom" w:date="2024-05-27T19:29:19Z">
        <w:r>
          <w:rPr>
            <w:rFonts w:hint="eastAsia"/>
            <w:lang w:val="en-US" w:eastAsia="zh-CN"/>
          </w:rPr>
          <w:t>2</w:t>
        </w:r>
      </w:ins>
      <w:ins w:id="7469" w:author="unicom" w:date="2024-05-27T19:29:19Z">
        <w:r>
          <w:rPr>
            <w:lang w:val="en-US" w:eastAsia="zh-CN"/>
          </w:rPr>
          <w:t>.2</w:t>
        </w:r>
      </w:ins>
      <w:ins w:id="7470" w:author="unicom" w:date="2024-05-27T19:29:19Z">
        <w:r>
          <w:rPr>
            <w:rFonts w:ascii="Courier New" w:hAnsi="Courier New"/>
            <w:sz w:val="22"/>
            <w:szCs w:val="22"/>
            <w:lang w:eastAsia="sv-SE"/>
          </w:rPr>
          <w:tab/>
        </w:r>
      </w:ins>
      <w:ins w:id="7471" w:author="unicom" w:date="2024-05-27T19:29:19Z">
        <w:r>
          <w:rPr>
            <w:lang w:eastAsia="ja-JP"/>
          </w:rPr>
          <w:t>Harmonic Mixing r</w:t>
        </w:r>
      </w:ins>
      <w:ins w:id="7472" w:author="unicom" w:date="2024-05-27T19:29:19Z">
        <w:r>
          <w:rPr>
            <w:rFonts w:hint="eastAsia" w:eastAsia="宋体"/>
            <w:lang w:val="en-US" w:eastAsia="zh-CN"/>
          </w:rPr>
          <w:t>eference sensitivity</w:t>
        </w:r>
      </w:ins>
      <w:ins w:id="7473" w:author="unicom" w:date="2024-05-27T19:29:19Z">
        <w:r>
          <w:rPr>
            <w:lang w:eastAsia="ja-JP"/>
          </w:rPr>
          <w:t xml:space="preserve"> requirements with PC2 on n25 with TxD</w:t>
        </w:r>
        <w:bookmarkEnd w:id="324"/>
        <w:bookmarkEnd w:id="325"/>
      </w:ins>
    </w:p>
    <w:p>
      <w:pPr>
        <w:rPr>
          <w:ins w:id="7474" w:author="unicom" w:date="2024-05-27T19:29:19Z"/>
          <w:lang w:eastAsia="zh-CN"/>
        </w:rPr>
      </w:pPr>
      <w:ins w:id="7475" w:author="unicom" w:date="2024-05-27T19:29:19Z">
        <w:r>
          <w:rPr>
            <w:lang w:eastAsia="zh-CN"/>
          </w:rPr>
          <w:t>MSD for 2Tx PC2 in n25 was discussed at RAN4#111 and the following was agreed to:</w:t>
        </w:r>
      </w:ins>
    </w:p>
    <w:p>
      <w:pPr>
        <w:keepNext/>
        <w:keepLines/>
        <w:overflowPunct w:val="0"/>
        <w:autoSpaceDE w:val="0"/>
        <w:autoSpaceDN w:val="0"/>
        <w:adjustRightInd w:val="0"/>
        <w:spacing w:before="60"/>
        <w:jc w:val="center"/>
        <w:textAlignment w:val="baseline"/>
        <w:rPr>
          <w:ins w:id="7476" w:author="unicom" w:date="2024-05-27T19:29:19Z"/>
          <w:rFonts w:ascii="Arial" w:hAnsi="Arial" w:eastAsia="Times New Roman"/>
          <w:b/>
          <w:lang w:eastAsia="en-GB"/>
        </w:rPr>
      </w:pPr>
      <w:ins w:id="7477" w:author="unicom" w:date="2024-05-27T19:29:19Z">
        <w:r>
          <w:rPr>
            <w:rFonts w:ascii="Arial" w:hAnsi="Arial" w:eastAsia="Times New Roman"/>
            <w:b/>
            <w:lang w:eastAsia="ja-JP"/>
          </w:rPr>
          <w:t>Table 7.3A.</w:t>
        </w:r>
      </w:ins>
      <w:ins w:id="7478" w:author="unicom" w:date="2024-05-27T19:29:19Z">
        <w:r>
          <w:rPr>
            <w:rFonts w:ascii="Arial" w:hAnsi="Arial" w:eastAsia="宋体"/>
            <w:b/>
            <w:lang w:eastAsia="zh-CN"/>
          </w:rPr>
          <w:t>4</w:t>
        </w:r>
      </w:ins>
      <w:ins w:id="7479" w:author="unicom" w:date="2024-05-27T19:29:19Z">
        <w:r>
          <w:rPr>
            <w:rFonts w:ascii="Arial" w:hAnsi="Arial" w:eastAsia="Times New Roman"/>
            <w:b/>
            <w:lang w:eastAsia="ja-JP"/>
          </w:rPr>
          <w:t>-4</w:t>
        </w:r>
      </w:ins>
      <w:ins w:id="7480" w:author="unicom" w:date="2024-05-27T19:29:19Z">
        <w:r>
          <w:rPr>
            <w:rFonts w:ascii="Arial" w:hAnsi="Arial" w:eastAsia="Times New Roman"/>
            <w:b/>
            <w:lang w:eastAsia="zh-CN"/>
          </w:rPr>
          <w:t>a</w:t>
        </w:r>
      </w:ins>
      <w:ins w:id="7481" w:author="unicom" w:date="2024-05-27T19:29:19Z">
        <w:r>
          <w:rPr>
            <w:rFonts w:ascii="Arial" w:hAnsi="Arial" w:eastAsia="Times New Roman"/>
            <w:b/>
            <w:lang w:eastAsia="ja-JP"/>
          </w:rPr>
          <w:t xml:space="preserve">: </w:t>
        </w:r>
      </w:ins>
      <w:ins w:id="7482" w:author="unicom" w:date="2024-05-27T19:29:19Z">
        <w:r>
          <w:rPr>
            <w:rFonts w:ascii="Arial" w:hAnsi="Arial" w:eastAsia="Times New Roman"/>
            <w:b/>
            <w:lang w:val="en-US" w:eastAsia="ja-JP"/>
          </w:rPr>
          <w:t>R</w:t>
        </w:r>
      </w:ins>
      <w:ins w:id="7483" w:author="unicom" w:date="2024-05-27T19:29:19Z">
        <w:r>
          <w:rPr>
            <w:rFonts w:ascii="Arial" w:hAnsi="Arial" w:eastAsia="Times New Roman"/>
            <w:b/>
            <w:lang w:eastAsia="ja-JP"/>
          </w:rPr>
          <w:t xml:space="preserve">eference sensitivity exceptions </w:t>
        </w:r>
      </w:ins>
      <w:ins w:id="7484" w:author="unicom" w:date="2024-05-27T19:29:19Z">
        <w:r>
          <w:rPr>
            <w:rFonts w:ascii="Arial" w:hAnsi="Arial" w:eastAsia="Times New Roman"/>
            <w:b/>
            <w:lang w:eastAsia="en-GB"/>
          </w:rPr>
          <w:t>and uplink/downlink configurations</w:t>
        </w:r>
      </w:ins>
      <w:ins w:id="7485" w:author="unicom" w:date="2024-05-27T19:29:19Z">
        <w:r>
          <w:rPr>
            <w:rFonts w:ascii="Arial" w:hAnsi="Arial" w:eastAsia="Times New Roman"/>
            <w:b/>
            <w:lang w:eastAsia="ja-JP"/>
          </w:rPr>
          <w:t xml:space="preserve"> due to harmonic mixing </w:t>
        </w:r>
      </w:ins>
      <w:ins w:id="7486" w:author="unicom" w:date="2024-05-27T19:29:19Z">
        <w:r>
          <w:rPr>
            <w:rFonts w:ascii="Arial" w:hAnsi="Arial" w:eastAsia="宋体"/>
            <w:b/>
            <w:lang w:val="en-US" w:eastAsia="zh-CN"/>
          </w:rPr>
          <w:t xml:space="preserve">from a PC2 aggressor NR UL band </w:t>
        </w:r>
      </w:ins>
      <w:ins w:id="7487" w:author="unicom" w:date="2024-05-27T19:29:19Z">
        <w:r>
          <w:rPr>
            <w:rFonts w:ascii="Arial" w:hAnsi="Arial" w:eastAsia="Times New Roman"/>
            <w:b/>
            <w:lang w:eastAsia="ja-JP"/>
          </w:rPr>
          <w:t>for</w:t>
        </w:r>
      </w:ins>
      <w:ins w:id="7488" w:author="unicom" w:date="2024-05-27T19:29:19Z">
        <w:r>
          <w:rPr>
            <w:rFonts w:ascii="Arial" w:hAnsi="Arial" w:eastAsia="宋体"/>
            <w:b/>
            <w:lang w:val="en-US" w:eastAsia="zh-CN"/>
          </w:rPr>
          <w:t xml:space="preserve"> </w:t>
        </w:r>
      </w:ins>
      <w:ins w:id="7489" w:author="unicom" w:date="2024-05-27T19:29:19Z">
        <w:r>
          <w:rPr>
            <w:rFonts w:ascii="Arial" w:hAnsi="Arial" w:eastAsia="Times New Roman"/>
            <w:b/>
            <w:lang w:eastAsia="en-GB"/>
          </w:rPr>
          <w:t>NR DL CA</w:t>
        </w:r>
      </w:ins>
      <w:ins w:id="7490" w:author="unicom" w:date="2024-05-27T19:29:19Z">
        <w:r>
          <w:rPr>
            <w:rFonts w:ascii="Arial" w:hAnsi="Arial" w:eastAsia="宋体"/>
            <w:b/>
            <w:lang w:val="en-US" w:eastAsia="zh-CN"/>
          </w:rPr>
          <w:t xml:space="preserve"> </w:t>
        </w:r>
      </w:ins>
      <w:ins w:id="7491" w:author="unicom" w:date="2024-05-27T19:29:19Z">
        <w:r>
          <w:rPr>
            <w:rFonts w:ascii="Arial" w:hAnsi="Arial" w:eastAsia="Times New Roman"/>
            <w:b/>
            <w:lang w:eastAsia="en-GB"/>
          </w:rPr>
          <w:t>FR1</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28"/>
        <w:gridCol w:w="769"/>
        <w:gridCol w:w="1235"/>
        <w:gridCol w:w="1577"/>
        <w:gridCol w:w="769"/>
        <w:gridCol w:w="616"/>
        <w:gridCol w:w="152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7492" w:author="unicom" w:date="2024-05-27T19:29:19Z"/>
        </w:trPr>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93" w:author="unicom" w:date="2024-05-27T19:29:19Z"/>
                <w:rFonts w:ascii="Arial" w:hAnsi="Arial" w:eastAsia="Times New Roman"/>
                <w:b/>
                <w:sz w:val="18"/>
              </w:rPr>
            </w:pPr>
            <w:ins w:id="7494" w:author="unicom" w:date="2024-05-27T19:29:19Z">
              <w:r>
                <w:rPr>
                  <w:rFonts w:ascii="Arial" w:hAnsi="Arial" w:eastAsia="Times New Roman"/>
                  <w:b/>
                  <w:sz w:val="18"/>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95" w:author="unicom" w:date="2024-05-27T19:29:19Z"/>
                <w:rFonts w:ascii="Arial" w:hAnsi="Arial" w:eastAsia="Times New Roman"/>
                <w:b/>
                <w:sz w:val="18"/>
              </w:rPr>
            </w:pPr>
            <w:ins w:id="7496" w:author="unicom" w:date="2024-05-27T19:29:19Z">
              <w:r>
                <w:rPr>
                  <w:rFonts w:ascii="Arial" w:hAnsi="Arial" w:eastAsia="Times New Roman"/>
                  <w:b/>
                  <w:sz w:val="18"/>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97" w:author="unicom" w:date="2024-05-27T19:29:19Z"/>
                <w:rFonts w:ascii="Arial" w:hAnsi="Arial" w:eastAsia="Times New Roman"/>
                <w:b/>
                <w:sz w:val="18"/>
              </w:rPr>
            </w:pPr>
            <w:ins w:id="7498" w:author="unicom" w:date="2024-05-27T19:29:19Z">
              <w:r>
                <w:rPr>
                  <w:rFonts w:ascii="Arial" w:hAnsi="Arial" w:eastAsia="Times New Roman"/>
                  <w:b/>
                  <w:sz w:val="18"/>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499" w:author="unicom" w:date="2024-05-27T19:29:19Z"/>
                <w:rFonts w:ascii="Arial" w:hAnsi="Arial" w:eastAsia="Times New Roman"/>
                <w:b/>
                <w:sz w:val="18"/>
                <w:lang w:eastAsia="zh-CN"/>
              </w:rPr>
            </w:pPr>
            <w:ins w:id="7500" w:author="unicom" w:date="2024-05-27T19:29:19Z">
              <w:r>
                <w:rPr>
                  <w:rFonts w:ascii="Arial" w:hAnsi="Arial" w:eastAsia="Times New Roman"/>
                  <w:b/>
                  <w:sz w:val="18"/>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501" w:author="unicom" w:date="2024-05-27T19:29:19Z"/>
                <w:rFonts w:ascii="Arial" w:hAnsi="Arial" w:eastAsia="Times New Roman"/>
                <w:b/>
                <w:sz w:val="18"/>
              </w:rPr>
            </w:pPr>
            <w:ins w:id="7502" w:author="unicom" w:date="2024-05-27T19:29:19Z">
              <w:r>
                <w:rPr>
                  <w:rFonts w:ascii="Arial" w:hAnsi="Arial" w:eastAsia="Times New Roman"/>
                  <w:b/>
                  <w:sz w:val="18"/>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503" w:author="unicom" w:date="2024-05-27T19:29:19Z"/>
                <w:rFonts w:ascii="Arial" w:hAnsi="Arial" w:eastAsia="Times New Roman"/>
                <w:b/>
                <w:sz w:val="18"/>
              </w:rPr>
            </w:pPr>
            <w:ins w:id="7504" w:author="unicom" w:date="2024-05-27T19:29:19Z">
              <w:r>
                <w:rPr>
                  <w:rFonts w:ascii="Arial" w:hAnsi="Arial" w:eastAsia="Times New Roman"/>
                  <w:b/>
                  <w:sz w:val="18"/>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505" w:author="unicom" w:date="2024-05-27T19:29:19Z"/>
                <w:rFonts w:ascii="Arial" w:hAnsi="Arial" w:eastAsia="Times New Roman"/>
                <w:b/>
                <w:sz w:val="18"/>
              </w:rPr>
            </w:pPr>
            <w:ins w:id="7506" w:author="unicom" w:date="2024-05-27T19:29:19Z">
              <w:r>
                <w:rPr>
                  <w:rFonts w:ascii="Arial" w:hAnsi="Arial" w:eastAsia="Times New Roman"/>
                  <w:b/>
                  <w:sz w:val="18"/>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507" w:author="unicom" w:date="2024-05-27T19:29:19Z"/>
                <w:rFonts w:ascii="Arial" w:hAnsi="Arial" w:eastAsia="Times New Roman"/>
                <w:b/>
                <w:sz w:val="18"/>
                <w:lang w:eastAsia="zh-CN"/>
              </w:rPr>
            </w:pPr>
            <w:ins w:id="7508" w:author="unicom" w:date="2024-05-27T19:29:19Z">
              <w:r>
                <w:rPr>
                  <w:rFonts w:ascii="Arial" w:hAnsi="Arial" w:eastAsia="Times New Roman"/>
                  <w:b/>
                  <w:sz w:val="18"/>
                  <w:lang w:eastAsia="zh-CN"/>
                </w:rPr>
                <w:t>UL/DL fc condition</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509" w:author="unicom" w:date="2024-05-27T19:29:19Z"/>
                <w:rFonts w:ascii="Arial" w:hAnsi="Arial" w:eastAsia="Times New Roman"/>
                <w:b/>
                <w:sz w:val="18"/>
                <w:lang w:eastAsia="zh-CN"/>
              </w:rPr>
            </w:pPr>
            <w:ins w:id="7510" w:author="unicom" w:date="2024-05-27T19:29:19Z">
              <w:r>
                <w:rPr>
                  <w:rFonts w:ascii="Arial" w:hAnsi="Arial" w:eastAsia="Times New Roman"/>
                  <w:b/>
                  <w:sz w:val="18"/>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7511" w:author="unicom" w:date="2024-05-27T19:29:19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512" w:author="unicom" w:date="2024-05-27T19:29:19Z"/>
                <w:rFonts w:ascii="Arial" w:hAnsi="Arial" w:eastAsia="Times New Roman" w:cs="Arial"/>
                <w:b/>
                <w:bCs/>
                <w:color w:val="00000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513" w:author="unicom" w:date="2024-05-27T19:29:19Z"/>
                <w:rFonts w:ascii="Arial" w:hAnsi="Arial" w:eastAsia="Times New Roman" w:cs="Arial"/>
                <w:b/>
                <w:bCs/>
                <w:color w:val="000000"/>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514" w:author="unicom" w:date="2024-05-27T19:29:19Z"/>
                <w:rFonts w:ascii="Arial" w:hAnsi="Arial" w:eastAsia="Times New Roman"/>
                <w:b/>
                <w:sz w:val="18"/>
              </w:rPr>
            </w:pPr>
            <w:ins w:id="7515" w:author="unicom" w:date="2024-05-27T19:29:19Z">
              <w:r>
                <w:rPr>
                  <w:rFonts w:ascii="Arial" w:hAnsi="Arial" w:eastAsia="Times New Roman"/>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516" w:author="unicom" w:date="2024-05-27T19:29:19Z"/>
                <w:rFonts w:ascii="Arial" w:hAnsi="Arial" w:eastAsia="Times New Roman"/>
                <w:b/>
                <w:sz w:val="18"/>
                <w:lang w:eastAsia="zh-CN"/>
              </w:rPr>
            </w:pPr>
            <w:ins w:id="7517" w:author="unicom" w:date="2024-05-27T19:29:19Z">
              <w:r>
                <w:rPr>
                  <w:rFonts w:ascii="Arial" w:hAnsi="Arial" w:eastAsia="Times New Roman"/>
                  <w:b/>
                  <w:sz w:val="18"/>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518" w:author="unicom" w:date="2024-05-27T19:29:19Z"/>
                <w:rFonts w:ascii="Arial" w:hAnsi="Arial" w:eastAsia="Times New Roman"/>
                <w:b/>
                <w:sz w:val="18"/>
              </w:rPr>
            </w:pPr>
            <w:ins w:id="7519" w:author="unicom" w:date="2024-05-27T19:29:19Z">
              <w:r>
                <w:rPr>
                  <w:rFonts w:ascii="Arial" w:hAnsi="Arial" w:eastAsia="Times New Roman"/>
                  <w:b/>
                  <w:sz w:val="18"/>
                </w:rPr>
                <w:t>L</w:t>
              </w:r>
            </w:ins>
            <w:ins w:id="7520" w:author="unicom" w:date="2024-05-27T19:29:19Z">
              <w:r>
                <w:rPr>
                  <w:rFonts w:ascii="Arial" w:hAnsi="Arial" w:eastAsia="Times New Roman"/>
                  <w:b/>
                  <w:sz w:val="18"/>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521" w:author="unicom" w:date="2024-05-27T19:29:19Z"/>
                <w:rFonts w:ascii="Arial" w:hAnsi="Arial" w:eastAsia="Times New Roman"/>
                <w:b/>
                <w:sz w:val="18"/>
              </w:rPr>
            </w:pPr>
            <w:ins w:id="7522" w:author="unicom" w:date="2024-05-27T19:29:19Z">
              <w:r>
                <w:rPr>
                  <w:rFonts w:ascii="Arial" w:hAnsi="Arial" w:eastAsia="Times New Roman"/>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7523" w:author="unicom" w:date="2024-05-27T19:29:19Z"/>
                <w:rFonts w:ascii="Arial" w:hAnsi="Arial" w:eastAsia="Times New Roman"/>
                <w:b/>
                <w:sz w:val="18"/>
              </w:rPr>
            </w:pPr>
            <w:ins w:id="7524" w:author="unicom" w:date="2024-05-27T19:29:19Z">
              <w:r>
                <w:rPr>
                  <w:rFonts w:ascii="Arial" w:hAnsi="Arial" w:eastAsia="Times New Roman"/>
                  <w:b/>
                  <w:sz w:val="18"/>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7525" w:author="unicom" w:date="2024-05-27T19:29:19Z"/>
                <w:rFonts w:ascii="Arial" w:hAnsi="Arial" w:eastAsia="Times New Roman" w:cs="Arial"/>
                <w:b/>
                <w:bCs/>
                <w:color w:val="000000"/>
                <w:sz w:val="18"/>
                <w:szCs w:val="18"/>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7526" w:author="unicom" w:date="2024-05-27T19:29:19Z"/>
                <w:rFonts w:ascii="Arial" w:hAnsi="Arial" w:eastAsia="Times New Roman" w:cs="Arial"/>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7527" w:author="unicom" w:date="2024-05-27T19:29:19Z"/>
        </w:trPr>
        <w:tc>
          <w:tcPr>
            <w:tcW w:w="0" w:type="auto"/>
            <w:vAlign w:val="center"/>
          </w:tcPr>
          <w:p>
            <w:pPr>
              <w:keepNext/>
              <w:keepLines/>
              <w:overflowPunct w:val="0"/>
              <w:autoSpaceDE w:val="0"/>
              <w:autoSpaceDN w:val="0"/>
              <w:adjustRightInd w:val="0"/>
              <w:spacing w:after="0"/>
              <w:jc w:val="center"/>
              <w:textAlignment w:val="baseline"/>
              <w:rPr>
                <w:ins w:id="7528" w:author="unicom" w:date="2024-05-27T19:29:19Z"/>
                <w:rFonts w:ascii="Arial" w:hAnsi="Arial" w:eastAsia="Times New Roman"/>
                <w:sz w:val="18"/>
                <w:highlight w:val="none"/>
                <w:lang w:eastAsia="zh-CN"/>
              </w:rPr>
            </w:pPr>
            <w:ins w:id="7529" w:author="unicom" w:date="2024-05-27T19:29:19Z">
              <w:r>
                <w:rPr>
                  <w:rFonts w:ascii="Arial" w:hAnsi="Arial" w:eastAsia="Times New Roman"/>
                  <w:sz w:val="18"/>
                  <w:highlight w:val="none"/>
                  <w:lang w:val="en-US" w:eastAsia="zh-CN"/>
                </w:rPr>
                <w:t>n25</w:t>
              </w:r>
            </w:ins>
          </w:p>
        </w:tc>
        <w:tc>
          <w:tcPr>
            <w:tcW w:w="0" w:type="auto"/>
            <w:vAlign w:val="center"/>
          </w:tcPr>
          <w:p>
            <w:pPr>
              <w:keepNext/>
              <w:keepLines/>
              <w:overflowPunct w:val="0"/>
              <w:autoSpaceDE w:val="0"/>
              <w:autoSpaceDN w:val="0"/>
              <w:adjustRightInd w:val="0"/>
              <w:spacing w:after="0"/>
              <w:jc w:val="center"/>
              <w:textAlignment w:val="baseline"/>
              <w:rPr>
                <w:ins w:id="7530" w:author="unicom" w:date="2024-05-27T19:29:19Z"/>
                <w:rFonts w:ascii="Arial" w:hAnsi="Arial" w:eastAsia="Times New Roman"/>
                <w:sz w:val="18"/>
                <w:highlight w:val="none"/>
                <w:lang w:eastAsia="zh-CN"/>
              </w:rPr>
            </w:pPr>
            <w:ins w:id="7531" w:author="unicom" w:date="2024-05-27T19:29:19Z">
              <w:r>
                <w:rPr>
                  <w:rFonts w:ascii="Arial" w:hAnsi="Arial" w:eastAsia="Times New Roman"/>
                  <w:sz w:val="18"/>
                  <w:highlight w:val="none"/>
                  <w:lang w:val="en-US" w:eastAsia="zh-CN"/>
                </w:rPr>
                <w:t>n41</w:t>
              </w:r>
            </w:ins>
          </w:p>
        </w:tc>
        <w:tc>
          <w:tcPr>
            <w:tcW w:w="0" w:type="auto"/>
            <w:noWrap/>
            <w:vAlign w:val="center"/>
          </w:tcPr>
          <w:p>
            <w:pPr>
              <w:keepNext/>
              <w:keepLines/>
              <w:overflowPunct w:val="0"/>
              <w:autoSpaceDE w:val="0"/>
              <w:autoSpaceDN w:val="0"/>
              <w:adjustRightInd w:val="0"/>
              <w:spacing w:after="0"/>
              <w:jc w:val="center"/>
              <w:textAlignment w:val="baseline"/>
              <w:rPr>
                <w:ins w:id="7532" w:author="unicom" w:date="2024-05-27T19:29:19Z"/>
                <w:rFonts w:ascii="Arial" w:hAnsi="Arial" w:eastAsia="Times New Roman"/>
                <w:bCs/>
                <w:sz w:val="18"/>
                <w:highlight w:val="none"/>
                <w:lang w:eastAsia="zh-CN"/>
              </w:rPr>
            </w:pPr>
            <w:ins w:id="7533" w:author="unicom" w:date="2024-05-27T19:29:19Z">
              <w:r>
                <w:rPr>
                  <w:rFonts w:ascii="Arial" w:hAnsi="Arial" w:eastAsia="Times New Roman"/>
                  <w:bCs/>
                  <w:sz w:val="18"/>
                  <w:highlight w:val="none"/>
                  <w:lang w:val="en-US" w:eastAsia="zh-CN"/>
                </w:rPr>
                <w:t>5</w:t>
              </w:r>
            </w:ins>
          </w:p>
        </w:tc>
        <w:tc>
          <w:tcPr>
            <w:tcW w:w="0" w:type="auto"/>
            <w:vAlign w:val="center"/>
          </w:tcPr>
          <w:p>
            <w:pPr>
              <w:keepNext/>
              <w:keepLines/>
              <w:overflowPunct w:val="0"/>
              <w:autoSpaceDE w:val="0"/>
              <w:autoSpaceDN w:val="0"/>
              <w:adjustRightInd w:val="0"/>
              <w:spacing w:after="0"/>
              <w:jc w:val="center"/>
              <w:textAlignment w:val="baseline"/>
              <w:rPr>
                <w:ins w:id="7534" w:author="unicom" w:date="2024-05-27T19:29:19Z"/>
                <w:rFonts w:ascii="Arial" w:hAnsi="Arial" w:eastAsia="Times New Roman"/>
                <w:bCs/>
                <w:sz w:val="18"/>
                <w:highlight w:val="none"/>
                <w:lang w:eastAsia="zh-CN"/>
              </w:rPr>
            </w:pPr>
            <w:ins w:id="7535" w:author="unicom" w:date="2024-05-27T19:29:19Z">
              <w:r>
                <w:rPr>
                  <w:rFonts w:ascii="Arial" w:hAnsi="Arial" w:eastAsia="Times New Roman"/>
                  <w:bCs/>
                  <w:sz w:val="18"/>
                  <w:highlight w:val="none"/>
                  <w:lang w:val="en-US" w:eastAsia="zh-CN"/>
                </w:rPr>
                <w:t>15</w:t>
              </w:r>
            </w:ins>
          </w:p>
        </w:tc>
        <w:tc>
          <w:tcPr>
            <w:tcW w:w="0" w:type="auto"/>
            <w:noWrap/>
            <w:vAlign w:val="center"/>
          </w:tcPr>
          <w:p>
            <w:pPr>
              <w:keepNext/>
              <w:keepLines/>
              <w:overflowPunct w:val="0"/>
              <w:autoSpaceDE w:val="0"/>
              <w:autoSpaceDN w:val="0"/>
              <w:adjustRightInd w:val="0"/>
              <w:spacing w:after="0"/>
              <w:jc w:val="center"/>
              <w:textAlignment w:val="baseline"/>
              <w:rPr>
                <w:ins w:id="7536" w:author="unicom" w:date="2024-05-27T19:29:19Z"/>
                <w:rFonts w:ascii="Arial" w:hAnsi="Arial" w:eastAsia="Times New Roman"/>
                <w:bCs/>
                <w:sz w:val="18"/>
                <w:highlight w:val="none"/>
                <w:lang w:eastAsia="zh-CN"/>
              </w:rPr>
            </w:pPr>
            <w:ins w:id="7537" w:author="unicom" w:date="2024-05-27T19:29:19Z">
              <w:r>
                <w:rPr>
                  <w:rFonts w:ascii="Arial" w:hAnsi="Arial" w:eastAsia="Times New Roman"/>
                  <w:bCs/>
                  <w:sz w:val="18"/>
                  <w:highlight w:val="none"/>
                  <w:lang w:eastAsia="zh-CN"/>
                </w:rPr>
                <w:t>25 (RBstart=0)</w:t>
              </w:r>
            </w:ins>
          </w:p>
        </w:tc>
        <w:tc>
          <w:tcPr>
            <w:tcW w:w="0" w:type="auto"/>
            <w:noWrap/>
            <w:vAlign w:val="center"/>
          </w:tcPr>
          <w:p>
            <w:pPr>
              <w:keepNext/>
              <w:keepLines/>
              <w:overflowPunct w:val="0"/>
              <w:autoSpaceDE w:val="0"/>
              <w:autoSpaceDN w:val="0"/>
              <w:adjustRightInd w:val="0"/>
              <w:spacing w:after="0"/>
              <w:jc w:val="center"/>
              <w:textAlignment w:val="baseline"/>
              <w:rPr>
                <w:ins w:id="7538" w:author="unicom" w:date="2024-05-27T19:29:19Z"/>
                <w:rFonts w:ascii="Arial" w:hAnsi="Arial" w:eastAsia="Times New Roman"/>
                <w:color w:val="000000"/>
                <w:sz w:val="18"/>
                <w:highlight w:val="none"/>
                <w:lang w:eastAsia="zh-CN"/>
              </w:rPr>
            </w:pPr>
            <w:ins w:id="7539" w:author="unicom" w:date="2024-05-27T19:29:19Z">
              <w:r>
                <w:rPr>
                  <w:rFonts w:ascii="Arial" w:hAnsi="Arial" w:eastAsia="Times New Roman"/>
                  <w:sz w:val="18"/>
                  <w:highlight w:val="none"/>
                  <w:lang w:val="en-US" w:eastAsia="zh-CN"/>
                </w:rPr>
                <w:t>10</w:t>
              </w:r>
            </w:ins>
          </w:p>
        </w:tc>
        <w:tc>
          <w:tcPr>
            <w:tcW w:w="0" w:type="auto"/>
            <w:noWrap/>
            <w:vAlign w:val="center"/>
          </w:tcPr>
          <w:p>
            <w:pPr>
              <w:keepNext/>
              <w:keepLines/>
              <w:overflowPunct w:val="0"/>
              <w:autoSpaceDE w:val="0"/>
              <w:autoSpaceDN w:val="0"/>
              <w:adjustRightInd w:val="0"/>
              <w:spacing w:after="0"/>
              <w:jc w:val="center"/>
              <w:textAlignment w:val="baseline"/>
              <w:rPr>
                <w:ins w:id="7540" w:author="unicom" w:date="2024-05-27T19:29:19Z"/>
                <w:rFonts w:ascii="Arial" w:hAnsi="Arial" w:eastAsia="Times New Roman"/>
                <w:color w:val="000000"/>
                <w:sz w:val="18"/>
                <w:highlight w:val="none"/>
                <w:lang w:eastAsia="zh-CN"/>
              </w:rPr>
            </w:pPr>
            <w:ins w:id="7541" w:author="unicom" w:date="2024-05-27T19:29:19Z">
              <w:r>
                <w:rPr>
                  <w:rFonts w:ascii="Arial" w:hAnsi="Arial" w:eastAsia="Times New Roman" w:cs="Arial"/>
                  <w:bCs/>
                  <w:sz w:val="18"/>
                  <w:szCs w:val="18"/>
                  <w:highlight w:val="none"/>
                  <w:lang w:val="en-US" w:eastAsia="zh-CN"/>
                </w:rPr>
                <w:t>3.</w:t>
              </w:r>
            </w:ins>
            <w:ins w:id="7542" w:author="unicom" w:date="2024-05-27T19:29:19Z">
              <w:r>
                <w:rPr>
                  <w:rFonts w:ascii="Arial" w:hAnsi="Arial" w:eastAsia="Times New Roman" w:cs="Arial"/>
                  <w:bCs/>
                  <w:sz w:val="18"/>
                  <w:szCs w:val="18"/>
                  <w:lang w:val="en-US" w:eastAsia="zh-CN"/>
                </w:rPr>
                <w:t>2</w:t>
              </w:r>
            </w:ins>
          </w:p>
        </w:tc>
        <w:tc>
          <w:tcPr>
            <w:tcW w:w="0" w:type="auto"/>
            <w:vAlign w:val="center"/>
          </w:tcPr>
          <w:p>
            <w:pPr>
              <w:keepNext/>
              <w:keepLines/>
              <w:overflowPunct w:val="0"/>
              <w:autoSpaceDE w:val="0"/>
              <w:autoSpaceDN w:val="0"/>
              <w:adjustRightInd w:val="0"/>
              <w:spacing w:after="0"/>
              <w:jc w:val="center"/>
              <w:textAlignment w:val="baseline"/>
              <w:rPr>
                <w:ins w:id="7543" w:author="unicom" w:date="2024-05-27T19:29:19Z"/>
                <w:rFonts w:ascii="Arial" w:hAnsi="Arial" w:eastAsia="Times New Roman" w:cs="Arial"/>
                <w:bCs/>
                <w:sz w:val="18"/>
                <w:szCs w:val="18"/>
                <w:highlight w:val="none"/>
                <w:lang w:eastAsia="zh-CN"/>
              </w:rPr>
            </w:pPr>
            <w:ins w:id="7544" w:author="unicom" w:date="2024-05-27T19:29:19Z">
              <w:r>
                <w:rPr>
                  <w:rFonts w:ascii="Arial" w:hAnsi="Arial" w:eastAsia="Times New Roman"/>
                  <w:bCs/>
                  <w:sz w:val="18"/>
                  <w:highlight w:val="none"/>
                  <w:lang w:val="en-US" w:eastAsia="ja-JP"/>
                </w:rPr>
                <w:t xml:space="preserve">NOTE </w:t>
              </w:r>
            </w:ins>
            <w:ins w:id="7545" w:author="unicom" w:date="2024-05-27T19:29:19Z">
              <w:r>
                <w:rPr>
                  <w:rFonts w:ascii="Arial" w:hAnsi="Arial" w:eastAsia="Times New Roman"/>
                  <w:bCs/>
                  <w:sz w:val="18"/>
                  <w:highlight w:val="none"/>
                  <w:lang w:val="en-US" w:eastAsia="zh-CN"/>
                </w:rPr>
                <w:t>11</w:t>
              </w:r>
            </w:ins>
          </w:p>
        </w:tc>
        <w:tc>
          <w:tcPr>
            <w:tcW w:w="0" w:type="auto"/>
            <w:vAlign w:val="center"/>
          </w:tcPr>
          <w:p>
            <w:pPr>
              <w:keepNext/>
              <w:keepLines/>
              <w:overflowPunct w:val="0"/>
              <w:autoSpaceDE w:val="0"/>
              <w:autoSpaceDN w:val="0"/>
              <w:adjustRightInd w:val="0"/>
              <w:spacing w:after="0"/>
              <w:jc w:val="center"/>
              <w:textAlignment w:val="baseline"/>
              <w:rPr>
                <w:ins w:id="7546" w:author="unicom" w:date="2024-05-27T19:29:19Z"/>
                <w:rFonts w:ascii="Arial" w:hAnsi="Arial" w:eastAsia="Times New Roman" w:cs="Arial"/>
                <w:bCs/>
                <w:sz w:val="18"/>
                <w:szCs w:val="18"/>
                <w:highlight w:val="none"/>
                <w:lang w:val="en-US" w:eastAsia="zh-CN"/>
              </w:rPr>
            </w:pPr>
            <w:ins w:id="7547" w:author="unicom" w:date="2024-05-27T19:29:19Z">
              <w:r>
                <w:rPr>
                  <w:rFonts w:ascii="Arial" w:hAnsi="Arial" w:eastAsia="Times New Roman"/>
                  <w:bCs/>
                  <w:sz w:val="18"/>
                  <w:highlight w:val="none"/>
                  <w:lang w:eastAsia="zh-CN"/>
                </w:rPr>
                <w:t>UL</w:t>
              </w:r>
            </w:ins>
            <w:ins w:id="7548" w:author="unicom" w:date="2024-05-27T19:29:19Z">
              <w:r>
                <w:rPr>
                  <w:rFonts w:ascii="Arial" w:hAnsi="Arial" w:eastAsia="Times New Roman"/>
                  <w:bCs/>
                  <w:sz w:val="18"/>
                  <w:highlight w:val="none"/>
                  <w:lang w:val="en-US" w:eastAsia="zh-CN"/>
                </w:rPr>
                <w:t>4</w:t>
              </w:r>
            </w:ins>
            <w:ins w:id="7549" w:author="unicom" w:date="2024-05-27T19:29:19Z">
              <w:r>
                <w:rPr>
                  <w:rFonts w:ascii="Arial" w:hAnsi="Arial" w:eastAsia="Times New Roman"/>
                  <w:bCs/>
                  <w:sz w:val="18"/>
                  <w:highlight w:val="none"/>
                  <w:lang w:eastAsia="zh-CN"/>
                </w:rPr>
                <w:t>/DL</w:t>
              </w:r>
            </w:ins>
            <w:ins w:id="7550" w:author="unicom" w:date="2024-05-27T19:29:19Z">
              <w:r>
                <w:rPr>
                  <w:rFonts w:ascii="Arial" w:hAnsi="Arial" w:eastAsia="Times New Roman"/>
                  <w:bCs/>
                  <w:sz w:val="18"/>
                  <w:highlight w:val="none"/>
                  <w:lang w:val="en-US" w:eastAsia="zh-CN"/>
                </w:rPr>
                <w:t>3</w:t>
              </w:r>
            </w:ins>
          </w:p>
        </w:tc>
      </w:tr>
    </w:tbl>
    <w:p>
      <w:pPr>
        <w:rPr>
          <w:ins w:id="7551" w:author="unicom" w:date="2024-05-27T19:29:19Z"/>
          <w:lang w:eastAsia="zh-CN"/>
        </w:rPr>
      </w:pPr>
    </w:p>
    <w:p>
      <w:pPr>
        <w:pStyle w:val="4"/>
        <w:numPr>
          <w:ilvl w:val="2"/>
          <w:numId w:val="0"/>
        </w:numPr>
        <w:rPr>
          <w:ins w:id="7552" w:author="unicom" w:date="2024-05-27T19:29:19Z"/>
          <w:lang w:eastAsia="zh-CN"/>
        </w:rPr>
      </w:pPr>
      <w:ins w:id="7553" w:author="unicom" w:date="2024-05-27T19:29:19Z">
        <w:bookmarkStart w:id="326" w:name="_Toc13672"/>
        <w:bookmarkStart w:id="327" w:name="_Toc25531"/>
        <w:r>
          <w:rPr/>
          <w:t>5.</w:t>
        </w:r>
      </w:ins>
      <w:ins w:id="7554" w:author="unicom" w:date="2024-05-27T19:30:05Z">
        <w:r>
          <w:rPr>
            <w:rFonts w:hint="eastAsia"/>
            <w:lang w:eastAsia="zh-CN"/>
          </w:rPr>
          <w:t>26.</w:t>
        </w:r>
      </w:ins>
      <w:ins w:id="7555" w:author="unicom" w:date="2024-05-27T19:29:19Z">
        <w:r>
          <w:rPr/>
          <w:t>3</w:t>
        </w:r>
      </w:ins>
      <w:ins w:id="7556" w:author="unicom" w:date="2024-05-27T19:29:19Z">
        <w:r>
          <w:rPr>
            <w:rFonts w:ascii="Courier New" w:hAnsi="Courier New"/>
            <w:sz w:val="22"/>
            <w:szCs w:val="22"/>
            <w:lang w:eastAsia="sv-SE"/>
          </w:rPr>
          <w:tab/>
        </w:r>
      </w:ins>
      <w:ins w:id="7557" w:author="unicom" w:date="2024-05-27T19:29:19Z">
        <w:r>
          <w:rPr>
            <w:rFonts w:eastAsia="MS Mincho"/>
            <w:lang w:eastAsia="ja-JP"/>
          </w:rPr>
          <w:t>Cross-band isolation r</w:t>
        </w:r>
      </w:ins>
      <w:ins w:id="7558" w:author="unicom" w:date="2024-05-27T19:29:19Z">
        <w:r>
          <w:rPr>
            <w:rFonts w:hint="eastAsia" w:eastAsia="宋体"/>
            <w:lang w:val="en-US" w:eastAsia="zh-CN"/>
          </w:rPr>
          <w:t>eference sensitivity</w:t>
        </w:r>
      </w:ins>
      <w:ins w:id="7559" w:author="unicom" w:date="2024-05-27T19:29:19Z">
        <w:r>
          <w:rPr>
            <w:rFonts w:eastAsia="MS Mincho"/>
            <w:lang w:eastAsia="ja-JP"/>
          </w:rPr>
          <w:t xml:space="preserve"> requirements</w:t>
        </w:r>
        <w:bookmarkEnd w:id="326"/>
        <w:bookmarkEnd w:id="327"/>
        <w:r>
          <w:rPr>
            <w:rFonts w:eastAsia="MS Mincho"/>
            <w:lang w:eastAsia="ja-JP"/>
          </w:rPr>
          <w:t xml:space="preserve"> </w:t>
        </w:r>
      </w:ins>
    </w:p>
    <w:p>
      <w:pPr>
        <w:pStyle w:val="5"/>
        <w:rPr>
          <w:ins w:id="7560" w:author="unicom" w:date="2024-05-27T19:29:19Z"/>
          <w:lang w:eastAsia="zh-CN"/>
        </w:rPr>
      </w:pPr>
      <w:ins w:id="7561" w:author="unicom" w:date="2024-05-27T19:29:19Z">
        <w:bookmarkStart w:id="328" w:name="_Toc16237"/>
        <w:bookmarkStart w:id="329" w:name="_Toc29472"/>
        <w:r>
          <w:rPr/>
          <w:t>5.</w:t>
        </w:r>
      </w:ins>
      <w:ins w:id="7562" w:author="unicom" w:date="2024-05-27T19:30:06Z">
        <w:r>
          <w:rPr>
            <w:rFonts w:hint="eastAsia"/>
            <w:lang w:eastAsia="zh-CN"/>
          </w:rPr>
          <w:t>26.</w:t>
        </w:r>
      </w:ins>
      <w:ins w:id="7563" w:author="unicom" w:date="2024-05-27T19:29:19Z">
        <w:r>
          <w:rPr/>
          <w:t>3</w:t>
        </w:r>
      </w:ins>
      <w:ins w:id="7564" w:author="unicom" w:date="2024-05-27T19:29:19Z">
        <w:r>
          <w:rPr>
            <w:lang w:val="en-US" w:eastAsia="zh-CN"/>
          </w:rPr>
          <w:t>.0</w:t>
        </w:r>
      </w:ins>
      <w:ins w:id="7565" w:author="unicom" w:date="2024-05-27T19:29:19Z">
        <w:r>
          <w:rPr>
            <w:rFonts w:ascii="Courier New" w:hAnsi="Courier New"/>
            <w:sz w:val="22"/>
            <w:szCs w:val="22"/>
            <w:lang w:eastAsia="sv-SE"/>
          </w:rPr>
          <w:tab/>
        </w:r>
      </w:ins>
      <w:ins w:id="7566" w:author="unicom" w:date="2024-05-27T19:29:19Z">
        <w:r>
          <w:rPr>
            <w:lang w:eastAsia="ja-JP"/>
          </w:rPr>
          <w:t>General</w:t>
        </w:r>
        <w:bookmarkEnd w:id="328"/>
        <w:bookmarkEnd w:id="329"/>
      </w:ins>
    </w:p>
    <w:p>
      <w:pPr>
        <w:pStyle w:val="50"/>
        <w:jc w:val="left"/>
        <w:rPr>
          <w:ins w:id="7567" w:author="unicom" w:date="2024-05-27T19:29:19Z"/>
          <w:rFonts w:eastAsia="宋体"/>
          <w:lang w:val="en-US" w:eastAsia="zh-CN"/>
        </w:rPr>
      </w:pPr>
      <w:ins w:id="7568" w:author="unicom" w:date="2024-05-27T19:29:19Z">
        <w:r>
          <w:rPr>
            <w:rFonts w:ascii="Times New Roman" w:hAnsi="Times New Roman" w:eastAsia="宋体"/>
            <w:b w:val="0"/>
            <w:lang w:val="en-US" w:eastAsia="zh-CN"/>
          </w:rPr>
          <w:t xml:space="preserve">For PC3, CA_ n25A-n41A has no cross band isolation MSD for UL n25. This section proposes MSD for PC2 FDD. </w:t>
        </w:r>
      </w:ins>
    </w:p>
    <w:p>
      <w:pPr>
        <w:pStyle w:val="5"/>
        <w:rPr>
          <w:ins w:id="7569" w:author="unicom" w:date="2024-05-27T19:29:19Z"/>
          <w:lang w:eastAsia="zh-CN"/>
        </w:rPr>
      </w:pPr>
      <w:ins w:id="7570" w:author="unicom" w:date="2024-05-27T19:29:19Z">
        <w:bookmarkStart w:id="330" w:name="_Toc21524"/>
        <w:bookmarkStart w:id="331" w:name="_Toc10659"/>
        <w:r>
          <w:rPr/>
          <w:t>5.</w:t>
        </w:r>
      </w:ins>
      <w:ins w:id="7571" w:author="unicom" w:date="2024-05-27T19:30:07Z">
        <w:r>
          <w:rPr>
            <w:rFonts w:hint="eastAsia"/>
            <w:lang w:eastAsia="zh-CN"/>
          </w:rPr>
          <w:t>26.</w:t>
        </w:r>
      </w:ins>
      <w:ins w:id="7572" w:author="unicom" w:date="2024-05-27T19:29:19Z">
        <w:r>
          <w:rPr/>
          <w:t>3</w:t>
        </w:r>
      </w:ins>
      <w:ins w:id="7573" w:author="unicom" w:date="2024-05-27T19:29:19Z">
        <w:r>
          <w:rPr>
            <w:lang w:val="en-US" w:eastAsia="zh-CN"/>
          </w:rPr>
          <w:t>.1</w:t>
        </w:r>
      </w:ins>
      <w:ins w:id="7574" w:author="unicom" w:date="2024-05-27T19:29:19Z">
        <w:r>
          <w:rPr>
            <w:rFonts w:ascii="Courier New" w:hAnsi="Courier New"/>
            <w:sz w:val="22"/>
            <w:szCs w:val="22"/>
            <w:lang w:eastAsia="sv-SE"/>
          </w:rPr>
          <w:tab/>
        </w:r>
      </w:ins>
      <w:ins w:id="7575" w:author="unicom" w:date="2024-05-27T19:29:19Z">
        <w:r>
          <w:rPr>
            <w:lang w:eastAsia="ja-JP"/>
          </w:rPr>
          <w:t>R</w:t>
        </w:r>
      </w:ins>
      <w:ins w:id="7576" w:author="unicom" w:date="2024-05-27T19:29:19Z">
        <w:r>
          <w:rPr>
            <w:rFonts w:hint="eastAsia" w:eastAsia="宋体"/>
            <w:lang w:val="en-US" w:eastAsia="zh-CN"/>
          </w:rPr>
          <w:t>eference sensitivity</w:t>
        </w:r>
      </w:ins>
      <w:ins w:id="7577" w:author="unicom" w:date="2024-05-27T19:29:19Z">
        <w:r>
          <w:rPr>
            <w:lang w:eastAsia="ja-JP"/>
          </w:rPr>
          <w:t xml:space="preserve"> requirements with PC2 on n25 without TxD</w:t>
        </w:r>
        <w:bookmarkEnd w:id="330"/>
        <w:bookmarkEnd w:id="331"/>
      </w:ins>
    </w:p>
    <w:p>
      <w:pPr>
        <w:rPr>
          <w:ins w:id="7578" w:author="unicom" w:date="2024-05-27T19:29:19Z"/>
          <w:lang w:eastAsia="zh-CN"/>
        </w:rPr>
      </w:pPr>
      <w:ins w:id="7579" w:author="unicom" w:date="2024-05-27T19:29:19Z">
        <w:r>
          <w:rPr>
            <w:lang w:eastAsia="zh-CN"/>
          </w:rPr>
          <w:t>MSD for PC2 in n25 was discussed at RAN4#111 and the following was agreed to for single Tx:</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18"/>
        <w:gridCol w:w="801"/>
        <w:gridCol w:w="830"/>
        <w:gridCol w:w="1015"/>
        <w:gridCol w:w="1833"/>
        <w:gridCol w:w="801"/>
        <w:gridCol w:w="830"/>
        <w:gridCol w:w="698"/>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7580" w:author="unicom" w:date="2024-05-27T19:29:19Z"/>
        </w:trPr>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81" w:author="unicom" w:date="2024-05-27T19:29:19Z"/>
                <w:rFonts w:ascii="Arial" w:hAnsi="Arial" w:eastAsia="Yu Mincho"/>
                <w:b/>
                <w:sz w:val="18"/>
              </w:rPr>
            </w:pPr>
            <w:ins w:id="7582" w:author="unicom" w:date="2024-05-27T19:29:19Z">
              <w:r>
                <w:rPr>
                  <w:rFonts w:ascii="Arial" w:hAnsi="Arial" w:eastAsia="Yu Mincho"/>
                  <w:b/>
                  <w:sz w:val="18"/>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83" w:author="unicom" w:date="2024-05-27T19:29:19Z"/>
                <w:rFonts w:ascii="Arial" w:hAnsi="Arial" w:eastAsia="Yu Mincho"/>
                <w:b/>
                <w:sz w:val="18"/>
              </w:rPr>
            </w:pPr>
            <w:ins w:id="7584" w:author="unicom" w:date="2024-05-27T19:29:19Z">
              <w:r>
                <w:rPr>
                  <w:rFonts w:ascii="Arial" w:hAnsi="Arial" w:eastAsia="Yu Mincho"/>
                  <w:b/>
                  <w:sz w:val="18"/>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85" w:author="unicom" w:date="2024-05-27T19:29:19Z"/>
                <w:rFonts w:ascii="Arial" w:hAnsi="Arial" w:eastAsia="Yu Mincho"/>
                <w:b/>
                <w:sz w:val="18"/>
              </w:rPr>
            </w:pPr>
            <w:ins w:id="7586" w:author="unicom" w:date="2024-05-27T19:29:19Z">
              <w:r>
                <w:rPr>
                  <w:rFonts w:ascii="Arial" w:hAnsi="Arial" w:eastAsia="Yu Mincho"/>
                  <w:b/>
                  <w:sz w:val="18"/>
                </w:rPr>
                <w:t>UL F</w:t>
              </w:r>
            </w:ins>
            <w:ins w:id="7587" w:author="unicom" w:date="2024-05-27T19:29:19Z">
              <w:r>
                <w:rPr>
                  <w:rFonts w:ascii="Arial" w:hAnsi="Arial" w:eastAsia="Yu Mincho"/>
                  <w:b/>
                  <w:sz w:val="18"/>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88" w:author="unicom" w:date="2024-05-27T19:29:19Z"/>
                <w:rFonts w:ascii="Arial" w:hAnsi="Arial" w:eastAsia="Yu Mincho"/>
                <w:b/>
                <w:sz w:val="18"/>
              </w:rPr>
            </w:pPr>
            <w:ins w:id="7589" w:author="unicom" w:date="2024-05-27T19:29:19Z">
              <w:r>
                <w:rPr>
                  <w:rFonts w:ascii="Arial" w:hAnsi="Arial" w:eastAsia="Yu Mincho"/>
                  <w:b/>
                  <w:sz w:val="18"/>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90" w:author="unicom" w:date="2024-05-27T19:29:19Z"/>
                <w:rFonts w:ascii="Arial" w:hAnsi="Arial" w:eastAsia="Yu Mincho"/>
                <w:b/>
                <w:sz w:val="18"/>
                <w:lang w:eastAsia="zh-CN"/>
              </w:rPr>
            </w:pPr>
            <w:ins w:id="7591" w:author="unicom" w:date="2024-05-27T19:29:19Z">
              <w:r>
                <w:rPr>
                  <w:rFonts w:ascii="Arial" w:hAnsi="Arial" w:eastAsia="Yu Mincho"/>
                  <w:b/>
                  <w:sz w:val="18"/>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92" w:author="unicom" w:date="2024-05-27T19:29:19Z"/>
                <w:rFonts w:ascii="Arial" w:hAnsi="Arial" w:eastAsia="Yu Mincho"/>
                <w:b/>
                <w:sz w:val="18"/>
              </w:rPr>
            </w:pPr>
            <w:ins w:id="7593" w:author="unicom" w:date="2024-05-27T19:29:19Z">
              <w:r>
                <w:rPr>
                  <w:rFonts w:ascii="Arial" w:hAnsi="Arial" w:eastAsia="Yu Mincho"/>
                  <w:b/>
                  <w:sz w:val="18"/>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94" w:author="unicom" w:date="2024-05-27T19:29:19Z"/>
                <w:rFonts w:ascii="Arial" w:hAnsi="Arial" w:eastAsia="Yu Mincho"/>
                <w:b/>
                <w:sz w:val="18"/>
              </w:rPr>
            </w:pPr>
            <w:ins w:id="7595" w:author="unicom" w:date="2024-05-27T19:29:19Z">
              <w:r>
                <w:rPr>
                  <w:rFonts w:ascii="Arial" w:hAnsi="Arial" w:eastAsia="Yu Mincho"/>
                  <w:b/>
                  <w:sz w:val="18"/>
                </w:rPr>
                <w:t>DL F</w:t>
              </w:r>
            </w:ins>
            <w:ins w:id="7596" w:author="unicom" w:date="2024-05-27T19:29:19Z">
              <w:r>
                <w:rPr>
                  <w:rFonts w:ascii="Arial" w:hAnsi="Arial" w:eastAsia="Yu Mincho"/>
                  <w:b/>
                  <w:sz w:val="18"/>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97" w:author="unicom" w:date="2024-05-27T19:29:19Z"/>
                <w:rFonts w:ascii="Arial" w:hAnsi="Arial" w:eastAsia="Yu Mincho"/>
                <w:b/>
                <w:sz w:val="18"/>
              </w:rPr>
            </w:pPr>
            <w:ins w:id="7598" w:author="unicom" w:date="2024-05-27T19:29:19Z">
              <w:r>
                <w:rPr>
                  <w:rFonts w:ascii="Arial" w:hAnsi="Arial" w:eastAsia="Yu Mincho"/>
                  <w:b/>
                  <w:sz w:val="18"/>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99" w:author="unicom" w:date="2024-05-27T19:29:19Z"/>
                <w:rFonts w:ascii="Arial" w:hAnsi="Arial" w:eastAsia="Yu Mincho"/>
                <w:b/>
                <w:sz w:val="18"/>
              </w:rPr>
            </w:pPr>
            <w:ins w:id="7600" w:author="unicom" w:date="2024-05-27T19:29:19Z">
              <w:r>
                <w:rPr>
                  <w:rFonts w:ascii="Arial" w:hAnsi="Arial" w:eastAsia="Yu Mincho"/>
                  <w:b/>
                  <w:sz w:val="18"/>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01" w:author="unicom" w:date="2024-05-27T19:29:19Z"/>
                <w:rFonts w:ascii="Arial" w:hAnsi="Arial" w:eastAsia="Yu Mincho"/>
                <w:b/>
                <w:sz w:val="18"/>
                <w:lang w:eastAsia="zh-CN"/>
              </w:rPr>
            </w:pPr>
            <w:ins w:id="7602" w:author="unicom" w:date="2024-05-27T19:29:19Z">
              <w:r>
                <w:rPr>
                  <w:rFonts w:ascii="Arial" w:hAnsi="Arial" w:eastAsia="Yu Mincho"/>
                  <w:b/>
                  <w:sz w:val="18"/>
                  <w:lang w:eastAsia="zh-CN"/>
                </w:rPr>
                <w:t>Cross-band</w:t>
              </w:r>
            </w:ins>
          </w:p>
          <w:p>
            <w:pPr>
              <w:keepNext/>
              <w:keepLines/>
              <w:spacing w:after="0"/>
              <w:jc w:val="center"/>
              <w:rPr>
                <w:ins w:id="7603" w:author="unicom" w:date="2024-05-27T19:29:19Z"/>
                <w:rFonts w:ascii="Arial" w:hAnsi="Arial" w:eastAsia="Yu Mincho"/>
                <w:b/>
                <w:sz w:val="18"/>
                <w:lang w:eastAsia="zh-CN"/>
              </w:rPr>
            </w:pPr>
            <w:ins w:id="7604" w:author="unicom" w:date="2024-05-27T19:29:19Z">
              <w:r>
                <w:rPr>
                  <w:rFonts w:ascii="Arial" w:hAnsi="Arial" w:eastAsia="Yu Mincho"/>
                  <w:b/>
                  <w:sz w:val="18"/>
                  <w:lang w:eastAsia="zh-CN"/>
                </w:rPr>
                <w:t>Interference</w:t>
              </w:r>
            </w:ins>
          </w:p>
          <w:p>
            <w:pPr>
              <w:keepNext/>
              <w:keepLines/>
              <w:spacing w:after="0"/>
              <w:jc w:val="center"/>
              <w:rPr>
                <w:ins w:id="7605" w:author="unicom" w:date="2024-05-27T19:29:19Z"/>
                <w:rFonts w:ascii="Arial" w:hAnsi="Arial" w:eastAsia="Yu Mincho"/>
                <w:b/>
                <w:sz w:val="18"/>
                <w:lang w:eastAsia="zh-CN"/>
              </w:rPr>
            </w:pPr>
            <w:ins w:id="7606" w:author="unicom" w:date="2024-05-27T19:29:19Z">
              <w:r>
                <w:rPr>
                  <w:rFonts w:ascii="Arial" w:hAnsi="Arial" w:eastAsia="Yu Mincho"/>
                  <w:b/>
                  <w:sz w:val="18"/>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7607" w:author="unicom" w:date="2024-05-27T19:29:19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259" w:lineRule="auto"/>
              <w:jc w:val="center"/>
              <w:rPr>
                <w:ins w:id="7608" w:author="unicom" w:date="2024-05-27T19:29:19Z"/>
                <w:rFonts w:ascii="Arial" w:hAnsi="Arial" w:eastAsia="Yu Mincho" w:cs="Arial"/>
                <w:b/>
                <w:kern w:val="2"/>
                <w:sz w:val="18"/>
                <w:szCs w:val="22"/>
                <w:lang w:val="en-US"/>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259" w:lineRule="auto"/>
              <w:jc w:val="center"/>
              <w:rPr>
                <w:ins w:id="7609" w:author="unicom" w:date="2024-05-27T19:29:19Z"/>
                <w:rFonts w:ascii="Arial" w:hAnsi="Arial" w:eastAsia="Yu Mincho" w:cs="Arial"/>
                <w:b/>
                <w:kern w:val="2"/>
                <w:sz w:val="18"/>
                <w:szCs w:val="22"/>
                <w:lang w:val="en-US"/>
                <w14:ligatures w14:val="standardContextua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10" w:author="unicom" w:date="2024-05-27T19:29:19Z"/>
                <w:rFonts w:ascii="Arial" w:hAnsi="Arial" w:eastAsia="Yu Mincho"/>
                <w:b/>
                <w:sz w:val="18"/>
              </w:rPr>
            </w:pPr>
            <w:ins w:id="7611" w:author="unicom" w:date="2024-05-27T19:29:19Z">
              <w:r>
                <w:rPr>
                  <w:rFonts w:ascii="Arial" w:hAnsi="Arial" w:eastAsia="Yu Mincho"/>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12" w:author="unicom" w:date="2024-05-27T19:29:19Z"/>
                <w:rFonts w:ascii="Arial" w:hAnsi="Arial" w:eastAsia="Yu Mincho"/>
                <w:b/>
                <w:sz w:val="18"/>
              </w:rPr>
            </w:pPr>
            <w:ins w:id="7613" w:author="unicom" w:date="2024-05-27T19:29:19Z">
              <w:r>
                <w:rPr>
                  <w:rFonts w:ascii="Arial" w:hAnsi="Arial" w:eastAsia="Yu Mincho"/>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14" w:author="unicom" w:date="2024-05-27T19:29:19Z"/>
                <w:rFonts w:ascii="Arial" w:hAnsi="Arial" w:eastAsia="Yu Mincho"/>
                <w:b/>
                <w:sz w:val="18"/>
                <w:lang w:eastAsia="zh-CN"/>
              </w:rPr>
            </w:pPr>
            <w:ins w:id="7615" w:author="unicom" w:date="2024-05-27T19:29:19Z">
              <w:r>
                <w:rPr>
                  <w:rFonts w:ascii="Arial" w:hAnsi="Arial" w:eastAsia="Yu Mincho"/>
                  <w:b/>
                  <w:sz w:val="18"/>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16" w:author="unicom" w:date="2024-05-27T19:29:19Z"/>
                <w:rFonts w:ascii="Arial" w:hAnsi="Arial" w:eastAsia="Yu Mincho"/>
                <w:b/>
                <w:sz w:val="18"/>
              </w:rPr>
            </w:pPr>
            <w:ins w:id="7617" w:author="unicom" w:date="2024-05-27T19:29:19Z">
              <w:r>
                <w:rPr>
                  <w:rFonts w:ascii="Arial" w:hAnsi="Arial" w:eastAsia="Yu Mincho"/>
                  <w:b/>
                  <w:sz w:val="18"/>
                </w:rPr>
                <w:t>L</w:t>
              </w:r>
            </w:ins>
            <w:ins w:id="7618" w:author="unicom" w:date="2024-05-27T19:29:19Z">
              <w:r>
                <w:rPr>
                  <w:rFonts w:ascii="Arial" w:hAnsi="Arial" w:eastAsia="Yu Mincho"/>
                  <w:b/>
                  <w:sz w:val="18"/>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19" w:author="unicom" w:date="2024-05-27T19:29:19Z"/>
                <w:rFonts w:ascii="Arial" w:hAnsi="Arial" w:eastAsia="Yu Mincho"/>
                <w:b/>
                <w:sz w:val="18"/>
              </w:rPr>
            </w:pPr>
            <w:ins w:id="7620" w:author="unicom" w:date="2024-05-27T19:29:19Z">
              <w:r>
                <w:rPr>
                  <w:rFonts w:ascii="Arial" w:hAnsi="Arial" w:eastAsia="Yu Mincho"/>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21" w:author="unicom" w:date="2024-05-27T19:29:19Z"/>
                <w:rFonts w:ascii="Arial" w:hAnsi="Arial" w:eastAsia="Yu Mincho"/>
                <w:b/>
                <w:sz w:val="18"/>
              </w:rPr>
            </w:pPr>
            <w:ins w:id="7622" w:author="unicom" w:date="2024-05-27T19:29:19Z">
              <w:r>
                <w:rPr>
                  <w:rFonts w:ascii="Arial" w:hAnsi="Arial" w:eastAsia="Yu Mincho"/>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23" w:author="unicom" w:date="2024-05-27T19:29:19Z"/>
                <w:rFonts w:ascii="Arial" w:hAnsi="Arial" w:eastAsia="Yu Mincho"/>
                <w:b/>
                <w:sz w:val="18"/>
              </w:rPr>
            </w:pPr>
            <w:ins w:id="7624" w:author="unicom" w:date="2024-05-27T19:29:19Z">
              <w:r>
                <w:rPr>
                  <w:rFonts w:ascii="Arial" w:hAnsi="Arial" w:eastAsia="Yu Mincho"/>
                  <w:b/>
                  <w:sz w:val="18"/>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59" w:lineRule="auto"/>
              <w:rPr>
                <w:ins w:id="7625" w:author="unicom" w:date="2024-05-27T19:29:19Z"/>
                <w:rFonts w:ascii="Arial" w:hAnsi="Arial" w:eastAsia="Yu Mincho" w:cs="Arial"/>
                <w:b/>
                <w:bCs/>
                <w:color w:val="000000"/>
                <w:kern w:val="2"/>
                <w:sz w:val="18"/>
                <w:szCs w:val="18"/>
                <w:lang w:val="en-US"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7626" w:author="unicom" w:date="2024-05-27T19:29:19Z"/>
        </w:trPr>
        <w:tc>
          <w:tcPr>
            <w:tcW w:w="0" w:type="auto"/>
            <w:vAlign w:val="center"/>
          </w:tcPr>
          <w:p>
            <w:pPr>
              <w:keepNext/>
              <w:keepLines/>
              <w:spacing w:after="0"/>
              <w:jc w:val="center"/>
              <w:rPr>
                <w:ins w:id="7627" w:author="unicom" w:date="2024-05-27T19:29:19Z"/>
                <w:rFonts w:ascii="Arial" w:hAnsi="Arial"/>
                <w:sz w:val="18"/>
                <w:lang w:eastAsia="zh-CN"/>
              </w:rPr>
            </w:pPr>
            <w:ins w:id="7628" w:author="unicom" w:date="2024-05-27T19:29:19Z">
              <w:r>
                <w:rPr>
                  <w:rFonts w:ascii="Arial" w:hAnsi="Arial" w:eastAsia="Yu Mincho" w:cs="Arial"/>
                  <w:sz w:val="18"/>
                  <w:lang w:eastAsia="zh-CN"/>
                </w:rPr>
                <w:t>n25</w:t>
              </w:r>
            </w:ins>
          </w:p>
        </w:tc>
        <w:tc>
          <w:tcPr>
            <w:tcW w:w="0" w:type="auto"/>
            <w:vAlign w:val="center"/>
          </w:tcPr>
          <w:p>
            <w:pPr>
              <w:keepNext/>
              <w:keepLines/>
              <w:spacing w:after="0"/>
              <w:jc w:val="center"/>
              <w:rPr>
                <w:ins w:id="7629" w:author="unicom" w:date="2024-05-27T19:29:19Z"/>
                <w:rFonts w:ascii="Arial" w:hAnsi="Arial"/>
                <w:sz w:val="18"/>
                <w:lang w:eastAsia="zh-CN"/>
              </w:rPr>
            </w:pPr>
            <w:ins w:id="7630" w:author="unicom" w:date="2024-05-27T19:29:19Z">
              <w:r>
                <w:rPr>
                  <w:rFonts w:ascii="Arial" w:hAnsi="Arial" w:eastAsia="Yu Mincho" w:cs="Arial"/>
                  <w:sz w:val="18"/>
                  <w:lang w:eastAsia="zh-CN"/>
                </w:rPr>
                <w:t>n</w:t>
              </w:r>
            </w:ins>
            <w:ins w:id="7631" w:author="unicom" w:date="2024-05-27T19:29:19Z">
              <w:r>
                <w:rPr>
                  <w:rFonts w:ascii="Arial" w:hAnsi="Arial" w:eastAsia="Yu Mincho" w:cs="Arial"/>
                  <w:sz w:val="18"/>
                  <w:lang w:val="en-US" w:eastAsia="zh-CN"/>
                </w:rPr>
                <w:t>41</w:t>
              </w:r>
            </w:ins>
          </w:p>
        </w:tc>
        <w:tc>
          <w:tcPr>
            <w:tcW w:w="0" w:type="auto"/>
            <w:vAlign w:val="center"/>
          </w:tcPr>
          <w:p>
            <w:pPr>
              <w:keepNext/>
              <w:keepLines/>
              <w:spacing w:after="0"/>
              <w:jc w:val="center"/>
              <w:rPr>
                <w:ins w:id="7632" w:author="unicom" w:date="2024-05-27T19:29:19Z"/>
                <w:rFonts w:ascii="Arial" w:hAnsi="Arial" w:eastAsia="Yu Mincho"/>
                <w:bCs/>
                <w:sz w:val="18"/>
                <w:lang w:eastAsia="zh-CN"/>
              </w:rPr>
            </w:pPr>
            <w:ins w:id="7633" w:author="unicom" w:date="2024-05-27T19:29:19Z">
              <w:r>
                <w:rPr>
                  <w:rFonts w:ascii="Arial" w:hAnsi="Arial" w:eastAsia="Yu Mincho" w:cs="Arial"/>
                  <w:bCs/>
                  <w:sz w:val="18"/>
                  <w:lang w:val="en-US" w:eastAsia="zh-CN"/>
                </w:rPr>
                <w:t>1760</w:t>
              </w:r>
            </w:ins>
          </w:p>
        </w:tc>
        <w:tc>
          <w:tcPr>
            <w:tcW w:w="0" w:type="auto"/>
            <w:noWrap/>
            <w:vAlign w:val="center"/>
          </w:tcPr>
          <w:p>
            <w:pPr>
              <w:keepNext/>
              <w:keepLines/>
              <w:spacing w:after="0"/>
              <w:jc w:val="center"/>
              <w:rPr>
                <w:ins w:id="7634" w:author="unicom" w:date="2024-05-27T19:29:19Z"/>
                <w:rFonts w:ascii="Arial" w:hAnsi="Arial" w:eastAsia="Yu Mincho"/>
                <w:bCs/>
                <w:sz w:val="18"/>
                <w:lang w:eastAsia="zh-CN"/>
              </w:rPr>
            </w:pPr>
            <w:ins w:id="7635" w:author="unicom" w:date="2024-05-27T19:29:19Z">
              <w:r>
                <w:rPr>
                  <w:rFonts w:ascii="Arial" w:hAnsi="Arial" w:eastAsia="Yu Mincho" w:cs="Arial"/>
                  <w:bCs/>
                  <w:sz w:val="18"/>
                  <w:lang w:val="en-US" w:eastAsia="zh-CN"/>
                </w:rPr>
                <w:t>40</w:t>
              </w:r>
            </w:ins>
          </w:p>
        </w:tc>
        <w:tc>
          <w:tcPr>
            <w:tcW w:w="0" w:type="auto"/>
            <w:vAlign w:val="center"/>
          </w:tcPr>
          <w:p>
            <w:pPr>
              <w:keepNext/>
              <w:keepLines/>
              <w:spacing w:after="0"/>
              <w:jc w:val="center"/>
              <w:rPr>
                <w:ins w:id="7636" w:author="unicom" w:date="2024-05-27T19:29:19Z"/>
                <w:rFonts w:ascii="Arial" w:hAnsi="Arial" w:eastAsia="Yu Mincho"/>
                <w:bCs/>
                <w:sz w:val="18"/>
                <w:lang w:eastAsia="zh-CN"/>
              </w:rPr>
            </w:pPr>
            <w:ins w:id="7637" w:author="unicom" w:date="2024-05-27T19:29:19Z">
              <w:r>
                <w:rPr>
                  <w:rFonts w:ascii="Arial" w:hAnsi="Arial" w:eastAsia="Yu Mincho" w:cs="Arial"/>
                  <w:bCs/>
                  <w:sz w:val="18"/>
                  <w:lang w:eastAsia="zh-CN"/>
                </w:rPr>
                <w:t>15</w:t>
              </w:r>
            </w:ins>
          </w:p>
        </w:tc>
        <w:tc>
          <w:tcPr>
            <w:tcW w:w="0" w:type="auto"/>
            <w:noWrap/>
            <w:vAlign w:val="center"/>
          </w:tcPr>
          <w:p>
            <w:pPr>
              <w:keepNext/>
              <w:keepLines/>
              <w:spacing w:after="0"/>
              <w:jc w:val="center"/>
              <w:rPr>
                <w:ins w:id="7638" w:author="unicom" w:date="2024-05-27T19:29:19Z"/>
                <w:rFonts w:ascii="Arial" w:hAnsi="Arial" w:eastAsia="Yu Mincho"/>
                <w:bCs/>
                <w:sz w:val="18"/>
                <w:lang w:eastAsia="zh-CN"/>
              </w:rPr>
            </w:pPr>
            <w:ins w:id="7639" w:author="unicom" w:date="2024-05-27T19:29:19Z">
              <w:r>
                <w:rPr>
                  <w:rFonts w:ascii="Arial" w:hAnsi="Arial" w:eastAsia="Yu Mincho" w:cs="Arial"/>
                  <w:bCs/>
                  <w:sz w:val="18"/>
                  <w:lang w:eastAsia="zh-CN"/>
                </w:rPr>
                <w:t>40 (RBstart=</w:t>
              </w:r>
            </w:ins>
            <w:ins w:id="7640" w:author="unicom" w:date="2024-05-27T19:29:19Z">
              <w:r>
                <w:rPr>
                  <w:rFonts w:ascii="Arial" w:hAnsi="Arial" w:eastAsia="Yu Mincho" w:cs="Arial"/>
                  <w:bCs/>
                  <w:sz w:val="18"/>
                  <w:lang w:val="en-US" w:eastAsia="zh-CN"/>
                </w:rPr>
                <w:t>176</w:t>
              </w:r>
            </w:ins>
            <w:ins w:id="7641" w:author="unicom" w:date="2024-05-27T19:29:19Z">
              <w:r>
                <w:rPr>
                  <w:rFonts w:ascii="Arial" w:hAnsi="Arial" w:eastAsia="Yu Mincho" w:cs="Arial"/>
                  <w:bCs/>
                  <w:sz w:val="18"/>
                  <w:lang w:eastAsia="zh-CN"/>
                </w:rPr>
                <w:t>)</w:t>
              </w:r>
            </w:ins>
          </w:p>
        </w:tc>
        <w:tc>
          <w:tcPr>
            <w:tcW w:w="0" w:type="auto"/>
            <w:vAlign w:val="center"/>
          </w:tcPr>
          <w:p>
            <w:pPr>
              <w:keepNext/>
              <w:keepLines/>
              <w:spacing w:after="0"/>
              <w:jc w:val="center"/>
              <w:rPr>
                <w:ins w:id="7642" w:author="unicom" w:date="2024-05-27T19:29:19Z"/>
                <w:rFonts w:ascii="Arial" w:hAnsi="Arial" w:eastAsia="Yu Mincho"/>
                <w:sz w:val="18"/>
                <w:lang w:eastAsia="zh-CN"/>
              </w:rPr>
            </w:pPr>
            <w:ins w:id="7643" w:author="unicom" w:date="2024-05-27T19:29:19Z">
              <w:r>
                <w:rPr>
                  <w:rFonts w:ascii="Arial" w:hAnsi="Arial" w:eastAsia="Yu Mincho" w:cs="Arial"/>
                  <w:sz w:val="18"/>
                  <w:lang w:val="en-US" w:eastAsia="zh-CN"/>
                </w:rPr>
                <w:t>2501</w:t>
              </w:r>
            </w:ins>
          </w:p>
        </w:tc>
        <w:tc>
          <w:tcPr>
            <w:tcW w:w="0" w:type="auto"/>
            <w:noWrap/>
            <w:vAlign w:val="center"/>
          </w:tcPr>
          <w:p>
            <w:pPr>
              <w:keepNext/>
              <w:keepLines/>
              <w:spacing w:after="0"/>
              <w:jc w:val="center"/>
              <w:rPr>
                <w:ins w:id="7644" w:author="unicom" w:date="2024-05-27T19:29:19Z"/>
                <w:rFonts w:ascii="Arial" w:hAnsi="Arial" w:eastAsia="Yu Mincho"/>
                <w:sz w:val="18"/>
                <w:lang w:eastAsia="zh-CN"/>
              </w:rPr>
            </w:pPr>
            <w:ins w:id="7645" w:author="unicom" w:date="2024-05-27T19:29:19Z">
              <w:r>
                <w:rPr>
                  <w:rFonts w:ascii="Arial" w:hAnsi="Arial" w:eastAsia="Yu Mincho" w:cs="Arial"/>
                  <w:sz w:val="18"/>
                  <w:lang w:val="en-US" w:eastAsia="zh-CN"/>
                </w:rPr>
                <w:t>10</w:t>
              </w:r>
            </w:ins>
          </w:p>
        </w:tc>
        <w:tc>
          <w:tcPr>
            <w:tcW w:w="0" w:type="auto"/>
            <w:noWrap/>
            <w:vAlign w:val="center"/>
          </w:tcPr>
          <w:p>
            <w:pPr>
              <w:keepNext/>
              <w:keepLines/>
              <w:spacing w:after="0"/>
              <w:jc w:val="center"/>
              <w:rPr>
                <w:ins w:id="7646" w:author="unicom" w:date="2024-05-27T19:29:19Z"/>
                <w:rFonts w:ascii="Arial" w:hAnsi="Arial" w:eastAsia="Yu Mincho"/>
                <w:bCs/>
                <w:sz w:val="18"/>
                <w:lang w:eastAsia="zh-CN"/>
              </w:rPr>
            </w:pPr>
            <w:ins w:id="7647" w:author="unicom" w:date="2024-05-27T19:29:19Z">
              <w:r>
                <w:rPr>
                  <w:rFonts w:ascii="Arial" w:hAnsi="Arial" w:eastAsia="Yu Mincho"/>
                  <w:bCs/>
                  <w:sz w:val="18"/>
                  <w:highlight w:val="none"/>
                  <w:lang w:eastAsia="zh-CN"/>
                </w:rPr>
                <w:t>0.8</w:t>
              </w:r>
            </w:ins>
          </w:p>
        </w:tc>
        <w:tc>
          <w:tcPr>
            <w:tcW w:w="0" w:type="auto"/>
            <w:vAlign w:val="center"/>
          </w:tcPr>
          <w:p>
            <w:pPr>
              <w:keepNext/>
              <w:keepLines/>
              <w:spacing w:after="0"/>
              <w:jc w:val="center"/>
              <w:rPr>
                <w:ins w:id="7648" w:author="unicom" w:date="2024-05-27T19:29:19Z"/>
                <w:rFonts w:ascii="Arial" w:hAnsi="Arial" w:eastAsia="Yu Mincho"/>
                <w:bCs/>
                <w:sz w:val="18"/>
                <w:lang w:eastAsia="zh-CN"/>
              </w:rPr>
            </w:pPr>
            <w:ins w:id="7649" w:author="unicom" w:date="2024-05-27T19:29:19Z">
              <w:r>
                <w:rPr>
                  <w:rFonts w:ascii="Arial" w:hAnsi="Arial" w:eastAsia="Yu Mincho" w:cs="Arial"/>
                  <w:bCs/>
                  <w:sz w:val="18"/>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7650" w:author="unicom" w:date="2024-05-27T19:29:19Z"/>
        </w:trPr>
        <w:tc>
          <w:tcPr>
            <w:tcW w:w="0" w:type="auto"/>
            <w:gridSpan w:val="10"/>
            <w:vAlign w:val="center"/>
          </w:tcPr>
          <w:p>
            <w:pPr>
              <w:keepNext/>
              <w:keepLines/>
              <w:spacing w:after="0"/>
              <w:ind w:left="851" w:hanging="851"/>
              <w:rPr>
                <w:ins w:id="7651" w:author="unicom" w:date="2024-05-27T19:29:19Z"/>
                <w:rFonts w:ascii="Arial" w:hAnsi="Arial" w:eastAsia="Yu Mincho"/>
                <w:sz w:val="18"/>
              </w:rPr>
            </w:pPr>
            <w:ins w:id="7652" w:author="unicom" w:date="2024-05-27T19:29:19Z">
              <w:r>
                <w:rPr>
                  <w:rFonts w:ascii="Arial" w:hAnsi="Arial" w:eastAsia="Yu Mincho"/>
                  <w:sz w:val="18"/>
                </w:rPr>
                <w:t>NOTE 1:</w:t>
              </w:r>
            </w:ins>
            <w:ins w:id="7653" w:author="unicom" w:date="2024-05-27T19:29:19Z">
              <w:r>
                <w:rPr>
                  <w:rFonts w:ascii="Arial" w:hAnsi="Arial" w:eastAsia="Yu Mincho"/>
                  <w:sz w:val="18"/>
                </w:rPr>
                <w:tab/>
              </w:r>
            </w:ins>
            <w:ins w:id="7654" w:author="unicom" w:date="2024-05-27T19:29:19Z">
              <w:r>
                <w:rPr>
                  <w:rFonts w:ascii="Arial" w:hAnsi="Arial" w:eastAsia="Yu Mincho"/>
                  <w:sz w:val="18"/>
                </w:rPr>
                <w:t>Applicable only when harmonic mixing MSD for this combination is not applied.</w:t>
              </w:r>
            </w:ins>
          </w:p>
          <w:p>
            <w:pPr>
              <w:keepNext/>
              <w:keepLines/>
              <w:spacing w:after="0"/>
              <w:ind w:left="851" w:hanging="851"/>
              <w:rPr>
                <w:ins w:id="7655" w:author="unicom" w:date="2024-05-27T19:29:19Z"/>
                <w:rFonts w:ascii="Arial" w:hAnsi="Arial" w:eastAsia="Yu Mincho"/>
                <w:sz w:val="18"/>
                <w:lang w:val="en-US" w:eastAsia="zh-CN"/>
              </w:rPr>
            </w:pPr>
            <w:ins w:id="7656" w:author="unicom" w:date="2024-05-27T19:29:19Z">
              <w:r>
                <w:rPr>
                  <w:rFonts w:ascii="Arial" w:hAnsi="Arial" w:eastAsia="Yu Mincho"/>
                  <w:sz w:val="18"/>
                  <w:lang w:eastAsia="ja-JP"/>
                </w:rPr>
                <w:t xml:space="preserve">NOTE </w:t>
              </w:r>
            </w:ins>
            <w:ins w:id="7657" w:author="unicom" w:date="2024-05-27T19:29:19Z">
              <w:r>
                <w:rPr>
                  <w:rFonts w:hint="eastAsia" w:ascii="Arial" w:hAnsi="Arial" w:eastAsia="Yu Mincho"/>
                  <w:sz w:val="18"/>
                  <w:lang w:val="en-US" w:eastAsia="zh-CN"/>
                </w:rPr>
                <w:t>2</w:t>
              </w:r>
            </w:ins>
            <w:ins w:id="7658" w:author="unicom" w:date="2024-05-27T19:29:19Z">
              <w:r>
                <w:rPr>
                  <w:rFonts w:ascii="Arial" w:hAnsi="Arial" w:eastAsia="Yu Mincho"/>
                  <w:sz w:val="18"/>
                  <w:lang w:eastAsia="ja-JP"/>
                </w:rPr>
                <w:t>:</w:t>
              </w:r>
            </w:ins>
            <w:ins w:id="7659" w:author="unicom" w:date="2024-05-27T19:29:19Z">
              <w:r>
                <w:rPr>
                  <w:rFonts w:ascii="Arial" w:hAnsi="Arial" w:eastAsia="Yu Mincho"/>
                  <w:sz w:val="18"/>
                  <w:lang w:eastAsia="ja-JP"/>
                </w:rPr>
                <w:tab/>
              </w:r>
            </w:ins>
            <w:ins w:id="7660" w:author="unicom" w:date="2024-05-27T19:29:19Z">
              <w:r>
                <w:rPr>
                  <w:rFonts w:ascii="Arial" w:hAnsi="Arial" w:eastAsia="Yu Mincho"/>
                  <w:sz w:val="18"/>
                  <w:lang w:val="en-US" w:eastAsia="zh-CN"/>
                </w:rPr>
                <w:t>Void</w:t>
              </w:r>
            </w:ins>
          </w:p>
          <w:p>
            <w:pPr>
              <w:keepNext/>
              <w:keepLines/>
              <w:spacing w:after="0"/>
              <w:ind w:left="851" w:hanging="851"/>
              <w:rPr>
                <w:ins w:id="7661" w:author="unicom" w:date="2024-05-27T19:29:19Z"/>
                <w:rFonts w:ascii="Arial" w:hAnsi="Arial" w:eastAsia="Yu Mincho"/>
                <w:sz w:val="18"/>
                <w:lang w:eastAsia="ja-JP"/>
              </w:rPr>
            </w:pPr>
            <w:ins w:id="7662" w:author="unicom" w:date="2024-05-27T19:29:19Z">
              <w:r>
                <w:rPr>
                  <w:rFonts w:ascii="Arial" w:hAnsi="Arial" w:eastAsia="Yu Mincho"/>
                  <w:sz w:val="18"/>
                </w:rPr>
                <w:t>NOTE 3:</w:t>
              </w:r>
            </w:ins>
            <w:ins w:id="7663" w:author="unicom" w:date="2024-05-27T19:29:19Z">
              <w:r>
                <w:rPr>
                  <w:rFonts w:ascii="Arial" w:hAnsi="Arial" w:eastAsia="Yu Mincho"/>
                  <w:sz w:val="18"/>
                </w:rPr>
                <w:tab/>
              </w:r>
            </w:ins>
            <w:ins w:id="7664" w:author="unicom" w:date="2024-05-27T19:29:19Z">
              <w:r>
                <w:rPr>
                  <w:rFonts w:ascii="Arial" w:hAnsi="Arial" w:eastAsia="Yu Mincho"/>
                  <w:sz w:val="18"/>
                  <w:lang w:eastAsia="ja-JP"/>
                </w:rPr>
                <w:t>The requirements only apply for UEs supporting inter-band carrier aggregation with simultaneous Rx/Tx capability. Simultaneous Rx/Tx capability does not apply for UEs supporting band n78 with a n77 implementation.</w:t>
              </w:r>
            </w:ins>
          </w:p>
          <w:p>
            <w:pPr>
              <w:keepNext/>
              <w:keepLines/>
              <w:spacing w:after="0"/>
              <w:ind w:left="851" w:hanging="851"/>
              <w:rPr>
                <w:ins w:id="7665" w:author="unicom" w:date="2024-05-27T19:29:19Z"/>
                <w:rFonts w:ascii="Arial" w:hAnsi="Arial" w:eastAsia="Yu Mincho"/>
                <w:sz w:val="18"/>
                <w:lang w:eastAsia="ja-JP"/>
              </w:rPr>
            </w:pPr>
            <w:ins w:id="7666" w:author="unicom" w:date="2024-05-27T19:29:19Z">
              <w:r>
                <w:rPr>
                  <w:rFonts w:ascii="Arial" w:hAnsi="Arial" w:eastAsia="Yu Mincho"/>
                  <w:sz w:val="18"/>
                </w:rPr>
                <w:t xml:space="preserve">NOTE </w:t>
              </w:r>
            </w:ins>
            <w:ins w:id="7667" w:author="unicom" w:date="2024-05-27T19:29:19Z">
              <w:r>
                <w:rPr>
                  <w:rFonts w:hint="eastAsia" w:ascii="Arial" w:hAnsi="Arial" w:eastAsia="宋体"/>
                  <w:sz w:val="18"/>
                  <w:lang w:val="en-US" w:eastAsia="zh-CN"/>
                </w:rPr>
                <w:t>4</w:t>
              </w:r>
            </w:ins>
            <w:ins w:id="7668" w:author="unicom" w:date="2024-05-27T19:29:19Z">
              <w:r>
                <w:rPr>
                  <w:rFonts w:ascii="Arial" w:hAnsi="Arial" w:eastAsia="Yu Mincho"/>
                  <w:sz w:val="18"/>
                </w:rPr>
                <w:t>:</w:t>
              </w:r>
            </w:ins>
            <w:ins w:id="7669" w:author="unicom" w:date="2024-05-27T19:29:19Z">
              <w:r>
                <w:rPr>
                  <w:rFonts w:ascii="Arial" w:hAnsi="Arial" w:eastAsia="Yu Mincho"/>
                  <w:sz w:val="18"/>
                </w:rPr>
                <w:tab/>
              </w:r>
            </w:ins>
            <w:ins w:id="7670" w:author="unicom" w:date="2024-05-27T19:29:19Z">
              <w:r>
                <w:rPr>
                  <w:rFonts w:ascii="Arial" w:hAnsi="Arial" w:eastAsia="Yu Mincho"/>
                  <w:sz w:val="18"/>
                  <w:lang w:eastAsia="ja-JP"/>
                </w:rPr>
                <w:t>Void</w:t>
              </w:r>
            </w:ins>
          </w:p>
          <w:p>
            <w:pPr>
              <w:keepNext/>
              <w:keepLines/>
              <w:spacing w:after="0"/>
              <w:ind w:left="851" w:hanging="851"/>
              <w:rPr>
                <w:ins w:id="7671" w:author="unicom" w:date="2024-05-27T19:29:19Z"/>
                <w:rFonts w:ascii="Arial" w:hAnsi="Arial" w:eastAsia="Yu Mincho" w:cs="Arial"/>
                <w:sz w:val="18"/>
                <w:szCs w:val="18"/>
              </w:rPr>
            </w:pPr>
            <w:ins w:id="7672" w:author="unicom" w:date="2024-05-27T19:29:19Z">
              <w:r>
                <w:rPr>
                  <w:rFonts w:ascii="Arial" w:hAnsi="Arial" w:eastAsia="Yu Mincho" w:cs="Arial"/>
                  <w:sz w:val="18"/>
                  <w:szCs w:val="18"/>
                </w:rPr>
                <w:t xml:space="preserve">NOTE </w:t>
              </w:r>
            </w:ins>
            <w:ins w:id="7673" w:author="unicom" w:date="2024-05-27T19:29:19Z">
              <w:r>
                <w:rPr>
                  <w:rFonts w:ascii="Arial" w:hAnsi="Arial" w:eastAsia="宋体" w:cs="Arial"/>
                  <w:sz w:val="18"/>
                  <w:szCs w:val="18"/>
                  <w:lang w:val="en-US" w:eastAsia="zh-CN"/>
                </w:rPr>
                <w:t>5</w:t>
              </w:r>
            </w:ins>
            <w:ins w:id="7674" w:author="unicom" w:date="2024-05-27T19:29:19Z">
              <w:r>
                <w:rPr>
                  <w:rFonts w:ascii="Arial" w:hAnsi="Arial" w:eastAsia="Yu Mincho" w:cs="Arial"/>
                  <w:sz w:val="18"/>
                  <w:szCs w:val="18"/>
                </w:rPr>
                <w:t>:</w:t>
              </w:r>
            </w:ins>
            <w:ins w:id="7675" w:author="unicom" w:date="2024-05-27T19:29:19Z">
              <w:r>
                <w:rPr>
                  <w:rFonts w:ascii="Arial" w:hAnsi="Arial" w:eastAsia="Yu Mincho"/>
                  <w:sz w:val="18"/>
                </w:rPr>
                <w:tab/>
              </w:r>
            </w:ins>
            <w:ins w:id="7676" w:author="unicom" w:date="2024-05-27T19:29:19Z">
              <w:r>
                <w:rPr>
                  <w:rFonts w:ascii="Arial" w:hAnsi="Arial" w:eastAsia="Yu Mincho" w:cs="Arial"/>
                  <w:sz w:val="18"/>
                  <w:szCs w:val="18"/>
                </w:rPr>
                <w:t>The MSD exceptions are applicable to the case that interference of UL band 3</w:t>
              </w:r>
            </w:ins>
            <w:ins w:id="7677" w:author="unicom" w:date="2024-05-27T19:29:19Z">
              <w:r>
                <w:rPr>
                  <w:rFonts w:ascii="Arial" w:hAnsi="Arial" w:eastAsia="Yu Mincho" w:cs="Arial"/>
                  <w:sz w:val="18"/>
                  <w:szCs w:val="18"/>
                  <w:vertAlign w:val="superscript"/>
                </w:rPr>
                <w:t>rd</w:t>
              </w:r>
            </w:ins>
            <w:ins w:id="7678" w:author="unicom" w:date="2024-05-27T19:29:19Z">
              <w:r>
                <w:rPr>
                  <w:rFonts w:ascii="Arial" w:hAnsi="Arial" w:eastAsia="Yu Mincho" w:cs="Arial"/>
                  <w:sz w:val="18"/>
                  <w:szCs w:val="18"/>
                </w:rPr>
                <w:t xml:space="preserve"> order IMD product falls into the affected DL channels.</w:t>
              </w:r>
            </w:ins>
          </w:p>
        </w:tc>
      </w:tr>
    </w:tbl>
    <w:p>
      <w:pPr>
        <w:rPr>
          <w:ins w:id="7679" w:author="unicom" w:date="2024-05-27T19:29:19Z"/>
          <w:lang w:eastAsia="zh-CN"/>
        </w:rPr>
      </w:pPr>
    </w:p>
    <w:p>
      <w:pPr>
        <w:pStyle w:val="5"/>
        <w:rPr>
          <w:ins w:id="7680" w:author="unicom" w:date="2024-05-27T19:29:19Z"/>
          <w:lang w:eastAsia="zh-CN"/>
        </w:rPr>
      </w:pPr>
      <w:ins w:id="7681" w:author="unicom" w:date="2024-05-27T19:29:19Z">
        <w:bookmarkStart w:id="332" w:name="_Toc7980"/>
        <w:bookmarkStart w:id="333" w:name="_Toc24426"/>
        <w:r>
          <w:rPr/>
          <w:t>5.</w:t>
        </w:r>
      </w:ins>
      <w:ins w:id="7682" w:author="unicom" w:date="2024-05-27T19:30:08Z">
        <w:r>
          <w:rPr>
            <w:rFonts w:hint="eastAsia"/>
            <w:lang w:eastAsia="zh-CN"/>
          </w:rPr>
          <w:t>26.</w:t>
        </w:r>
      </w:ins>
      <w:ins w:id="7683" w:author="unicom" w:date="2024-05-27T19:29:19Z">
        <w:r>
          <w:rPr/>
          <w:t>3</w:t>
        </w:r>
      </w:ins>
      <w:ins w:id="7684" w:author="unicom" w:date="2024-05-27T19:29:19Z">
        <w:r>
          <w:rPr>
            <w:lang w:val="en-US" w:eastAsia="zh-CN"/>
          </w:rPr>
          <w:t>.2</w:t>
        </w:r>
      </w:ins>
      <w:ins w:id="7685" w:author="unicom" w:date="2024-05-27T19:29:19Z">
        <w:r>
          <w:rPr>
            <w:rFonts w:ascii="Courier New" w:hAnsi="Courier New"/>
            <w:sz w:val="22"/>
            <w:szCs w:val="22"/>
            <w:lang w:eastAsia="sv-SE"/>
          </w:rPr>
          <w:tab/>
        </w:r>
      </w:ins>
      <w:ins w:id="7686" w:author="unicom" w:date="2024-05-27T19:29:19Z">
        <w:r>
          <w:rPr>
            <w:lang w:eastAsia="ja-JP"/>
          </w:rPr>
          <w:t>Cross-band isolation r</w:t>
        </w:r>
      </w:ins>
      <w:ins w:id="7687" w:author="unicom" w:date="2024-05-27T19:29:19Z">
        <w:r>
          <w:rPr>
            <w:rFonts w:hint="eastAsia" w:eastAsia="宋体"/>
            <w:lang w:val="en-US" w:eastAsia="zh-CN"/>
          </w:rPr>
          <w:t>eference sensitivity</w:t>
        </w:r>
      </w:ins>
      <w:ins w:id="7688" w:author="unicom" w:date="2024-05-27T19:29:19Z">
        <w:r>
          <w:rPr>
            <w:lang w:eastAsia="ja-JP"/>
          </w:rPr>
          <w:t xml:space="preserve"> requirements with PC2 on n25 with TxD</w:t>
        </w:r>
        <w:bookmarkEnd w:id="332"/>
        <w:bookmarkEnd w:id="333"/>
      </w:ins>
    </w:p>
    <w:p>
      <w:pPr>
        <w:rPr>
          <w:ins w:id="7689" w:author="unicom" w:date="2024-05-27T19:29:19Z"/>
          <w:lang w:eastAsia="zh-CN"/>
        </w:rPr>
      </w:pPr>
      <w:ins w:id="7690" w:author="unicom" w:date="2024-05-27T19:29:19Z">
        <w:r>
          <w:rPr>
            <w:lang w:eastAsia="zh-CN"/>
          </w:rPr>
          <w:t>MSD for PC2 in n25 was discussed at RAN4#111 and the following was agreed to for 2Tx:</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18"/>
        <w:gridCol w:w="801"/>
        <w:gridCol w:w="830"/>
        <w:gridCol w:w="1015"/>
        <w:gridCol w:w="1833"/>
        <w:gridCol w:w="801"/>
        <w:gridCol w:w="830"/>
        <w:gridCol w:w="698"/>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7691" w:author="unicom" w:date="2024-05-27T19:29:19Z"/>
        </w:trPr>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92" w:author="unicom" w:date="2024-05-27T19:29:19Z"/>
                <w:rFonts w:ascii="Arial" w:hAnsi="Arial" w:eastAsia="Yu Mincho"/>
                <w:b/>
                <w:sz w:val="18"/>
              </w:rPr>
            </w:pPr>
            <w:ins w:id="7693" w:author="unicom" w:date="2024-05-27T19:29:19Z">
              <w:r>
                <w:rPr>
                  <w:rFonts w:ascii="Arial" w:hAnsi="Arial" w:eastAsia="Yu Mincho"/>
                  <w:b/>
                  <w:sz w:val="18"/>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94" w:author="unicom" w:date="2024-05-27T19:29:19Z"/>
                <w:rFonts w:ascii="Arial" w:hAnsi="Arial" w:eastAsia="Yu Mincho"/>
                <w:b/>
                <w:sz w:val="18"/>
              </w:rPr>
            </w:pPr>
            <w:ins w:id="7695" w:author="unicom" w:date="2024-05-27T19:29:19Z">
              <w:r>
                <w:rPr>
                  <w:rFonts w:ascii="Arial" w:hAnsi="Arial" w:eastAsia="Yu Mincho"/>
                  <w:b/>
                  <w:sz w:val="18"/>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96" w:author="unicom" w:date="2024-05-27T19:29:19Z"/>
                <w:rFonts w:ascii="Arial" w:hAnsi="Arial" w:eastAsia="Yu Mincho"/>
                <w:b/>
                <w:sz w:val="18"/>
              </w:rPr>
            </w:pPr>
            <w:ins w:id="7697" w:author="unicom" w:date="2024-05-27T19:29:19Z">
              <w:r>
                <w:rPr>
                  <w:rFonts w:ascii="Arial" w:hAnsi="Arial" w:eastAsia="Yu Mincho"/>
                  <w:b/>
                  <w:sz w:val="18"/>
                </w:rPr>
                <w:t>UL F</w:t>
              </w:r>
            </w:ins>
            <w:ins w:id="7698" w:author="unicom" w:date="2024-05-27T19:29:19Z">
              <w:r>
                <w:rPr>
                  <w:rFonts w:ascii="Arial" w:hAnsi="Arial" w:eastAsia="Yu Mincho"/>
                  <w:b/>
                  <w:sz w:val="18"/>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99" w:author="unicom" w:date="2024-05-27T19:29:19Z"/>
                <w:rFonts w:ascii="Arial" w:hAnsi="Arial" w:eastAsia="Yu Mincho"/>
                <w:b/>
                <w:sz w:val="18"/>
              </w:rPr>
            </w:pPr>
            <w:ins w:id="7700" w:author="unicom" w:date="2024-05-27T19:29:19Z">
              <w:r>
                <w:rPr>
                  <w:rFonts w:ascii="Arial" w:hAnsi="Arial" w:eastAsia="Yu Mincho"/>
                  <w:b/>
                  <w:sz w:val="18"/>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01" w:author="unicom" w:date="2024-05-27T19:29:19Z"/>
                <w:rFonts w:ascii="Arial" w:hAnsi="Arial" w:eastAsia="Yu Mincho"/>
                <w:b/>
                <w:sz w:val="18"/>
                <w:lang w:eastAsia="zh-CN"/>
              </w:rPr>
            </w:pPr>
            <w:ins w:id="7702" w:author="unicom" w:date="2024-05-27T19:29:19Z">
              <w:r>
                <w:rPr>
                  <w:rFonts w:ascii="Arial" w:hAnsi="Arial" w:eastAsia="Yu Mincho"/>
                  <w:b/>
                  <w:sz w:val="18"/>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03" w:author="unicom" w:date="2024-05-27T19:29:19Z"/>
                <w:rFonts w:ascii="Arial" w:hAnsi="Arial" w:eastAsia="Yu Mincho"/>
                <w:b/>
                <w:sz w:val="18"/>
              </w:rPr>
            </w:pPr>
            <w:ins w:id="7704" w:author="unicom" w:date="2024-05-27T19:29:19Z">
              <w:r>
                <w:rPr>
                  <w:rFonts w:ascii="Arial" w:hAnsi="Arial" w:eastAsia="Yu Mincho"/>
                  <w:b/>
                  <w:sz w:val="18"/>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05" w:author="unicom" w:date="2024-05-27T19:29:19Z"/>
                <w:rFonts w:ascii="Arial" w:hAnsi="Arial" w:eastAsia="Yu Mincho"/>
                <w:b/>
                <w:sz w:val="18"/>
              </w:rPr>
            </w:pPr>
            <w:ins w:id="7706" w:author="unicom" w:date="2024-05-27T19:29:19Z">
              <w:r>
                <w:rPr>
                  <w:rFonts w:ascii="Arial" w:hAnsi="Arial" w:eastAsia="Yu Mincho"/>
                  <w:b/>
                  <w:sz w:val="18"/>
                </w:rPr>
                <w:t>DL F</w:t>
              </w:r>
            </w:ins>
            <w:ins w:id="7707" w:author="unicom" w:date="2024-05-27T19:29:19Z">
              <w:r>
                <w:rPr>
                  <w:rFonts w:ascii="Arial" w:hAnsi="Arial" w:eastAsia="Yu Mincho"/>
                  <w:b/>
                  <w:sz w:val="18"/>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08" w:author="unicom" w:date="2024-05-27T19:29:19Z"/>
                <w:rFonts w:ascii="Arial" w:hAnsi="Arial" w:eastAsia="Yu Mincho"/>
                <w:b/>
                <w:sz w:val="18"/>
              </w:rPr>
            </w:pPr>
            <w:ins w:id="7709" w:author="unicom" w:date="2024-05-27T19:29:19Z">
              <w:r>
                <w:rPr>
                  <w:rFonts w:ascii="Arial" w:hAnsi="Arial" w:eastAsia="Yu Mincho"/>
                  <w:b/>
                  <w:sz w:val="18"/>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10" w:author="unicom" w:date="2024-05-27T19:29:19Z"/>
                <w:rFonts w:ascii="Arial" w:hAnsi="Arial" w:eastAsia="Yu Mincho"/>
                <w:b/>
                <w:sz w:val="18"/>
              </w:rPr>
            </w:pPr>
            <w:ins w:id="7711" w:author="unicom" w:date="2024-05-27T19:29:19Z">
              <w:r>
                <w:rPr>
                  <w:rFonts w:ascii="Arial" w:hAnsi="Arial" w:eastAsia="Yu Mincho"/>
                  <w:b/>
                  <w:sz w:val="18"/>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12" w:author="unicom" w:date="2024-05-27T19:29:19Z"/>
                <w:rFonts w:ascii="Arial" w:hAnsi="Arial" w:eastAsia="Yu Mincho"/>
                <w:b/>
                <w:sz w:val="18"/>
                <w:lang w:eastAsia="zh-CN"/>
              </w:rPr>
            </w:pPr>
            <w:ins w:id="7713" w:author="unicom" w:date="2024-05-27T19:29:19Z">
              <w:r>
                <w:rPr>
                  <w:rFonts w:ascii="Arial" w:hAnsi="Arial" w:eastAsia="Yu Mincho"/>
                  <w:b/>
                  <w:sz w:val="18"/>
                  <w:lang w:eastAsia="zh-CN"/>
                </w:rPr>
                <w:t>Cross-band</w:t>
              </w:r>
            </w:ins>
          </w:p>
          <w:p>
            <w:pPr>
              <w:keepNext/>
              <w:keepLines/>
              <w:spacing w:after="0"/>
              <w:jc w:val="center"/>
              <w:rPr>
                <w:ins w:id="7714" w:author="unicom" w:date="2024-05-27T19:29:19Z"/>
                <w:rFonts w:ascii="Arial" w:hAnsi="Arial" w:eastAsia="Yu Mincho"/>
                <w:b/>
                <w:sz w:val="18"/>
                <w:lang w:eastAsia="zh-CN"/>
              </w:rPr>
            </w:pPr>
            <w:ins w:id="7715" w:author="unicom" w:date="2024-05-27T19:29:19Z">
              <w:r>
                <w:rPr>
                  <w:rFonts w:ascii="Arial" w:hAnsi="Arial" w:eastAsia="Yu Mincho"/>
                  <w:b/>
                  <w:sz w:val="18"/>
                  <w:lang w:eastAsia="zh-CN"/>
                </w:rPr>
                <w:t>Interference</w:t>
              </w:r>
            </w:ins>
          </w:p>
          <w:p>
            <w:pPr>
              <w:keepNext/>
              <w:keepLines/>
              <w:spacing w:after="0"/>
              <w:jc w:val="center"/>
              <w:rPr>
                <w:ins w:id="7716" w:author="unicom" w:date="2024-05-27T19:29:19Z"/>
                <w:rFonts w:ascii="Arial" w:hAnsi="Arial" w:eastAsia="Yu Mincho"/>
                <w:b/>
                <w:sz w:val="18"/>
                <w:lang w:eastAsia="zh-CN"/>
              </w:rPr>
            </w:pPr>
            <w:ins w:id="7717" w:author="unicom" w:date="2024-05-27T19:29:19Z">
              <w:r>
                <w:rPr>
                  <w:rFonts w:ascii="Arial" w:hAnsi="Arial" w:eastAsia="Yu Mincho"/>
                  <w:b/>
                  <w:sz w:val="18"/>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7718" w:author="unicom" w:date="2024-05-27T19:29:19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259" w:lineRule="auto"/>
              <w:jc w:val="center"/>
              <w:rPr>
                <w:ins w:id="7719" w:author="unicom" w:date="2024-05-27T19:29:19Z"/>
                <w:rFonts w:ascii="Arial" w:hAnsi="Arial" w:eastAsia="Yu Mincho" w:cs="Arial"/>
                <w:b/>
                <w:kern w:val="2"/>
                <w:sz w:val="18"/>
                <w:szCs w:val="22"/>
                <w:lang w:val="en-US"/>
                <w14:ligatures w14:val="standardContextua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259" w:lineRule="auto"/>
              <w:jc w:val="center"/>
              <w:rPr>
                <w:ins w:id="7720" w:author="unicom" w:date="2024-05-27T19:29:19Z"/>
                <w:rFonts w:ascii="Arial" w:hAnsi="Arial" w:eastAsia="Yu Mincho" w:cs="Arial"/>
                <w:b/>
                <w:kern w:val="2"/>
                <w:sz w:val="18"/>
                <w:szCs w:val="22"/>
                <w:lang w:val="en-US"/>
                <w14:ligatures w14:val="standardContextua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21" w:author="unicom" w:date="2024-05-27T19:29:19Z"/>
                <w:rFonts w:ascii="Arial" w:hAnsi="Arial" w:eastAsia="Yu Mincho"/>
                <w:b/>
                <w:sz w:val="18"/>
              </w:rPr>
            </w:pPr>
            <w:ins w:id="7722" w:author="unicom" w:date="2024-05-27T19:29:19Z">
              <w:r>
                <w:rPr>
                  <w:rFonts w:ascii="Arial" w:hAnsi="Arial" w:eastAsia="Yu Mincho"/>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23" w:author="unicom" w:date="2024-05-27T19:29:19Z"/>
                <w:rFonts w:ascii="Arial" w:hAnsi="Arial" w:eastAsia="Yu Mincho"/>
                <w:b/>
                <w:sz w:val="18"/>
              </w:rPr>
            </w:pPr>
            <w:ins w:id="7724" w:author="unicom" w:date="2024-05-27T19:29:19Z">
              <w:r>
                <w:rPr>
                  <w:rFonts w:ascii="Arial" w:hAnsi="Arial" w:eastAsia="Yu Mincho"/>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25" w:author="unicom" w:date="2024-05-27T19:29:19Z"/>
                <w:rFonts w:ascii="Arial" w:hAnsi="Arial" w:eastAsia="Yu Mincho"/>
                <w:b/>
                <w:sz w:val="18"/>
                <w:lang w:eastAsia="zh-CN"/>
              </w:rPr>
            </w:pPr>
            <w:ins w:id="7726" w:author="unicom" w:date="2024-05-27T19:29:19Z">
              <w:r>
                <w:rPr>
                  <w:rFonts w:ascii="Arial" w:hAnsi="Arial" w:eastAsia="Yu Mincho"/>
                  <w:b/>
                  <w:sz w:val="18"/>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27" w:author="unicom" w:date="2024-05-27T19:29:19Z"/>
                <w:rFonts w:ascii="Arial" w:hAnsi="Arial" w:eastAsia="Yu Mincho"/>
                <w:b/>
                <w:sz w:val="18"/>
              </w:rPr>
            </w:pPr>
            <w:ins w:id="7728" w:author="unicom" w:date="2024-05-27T19:29:19Z">
              <w:r>
                <w:rPr>
                  <w:rFonts w:ascii="Arial" w:hAnsi="Arial" w:eastAsia="Yu Mincho"/>
                  <w:b/>
                  <w:sz w:val="18"/>
                </w:rPr>
                <w:t>L</w:t>
              </w:r>
            </w:ins>
            <w:ins w:id="7729" w:author="unicom" w:date="2024-05-27T19:29:19Z">
              <w:r>
                <w:rPr>
                  <w:rFonts w:ascii="Arial" w:hAnsi="Arial" w:eastAsia="Yu Mincho"/>
                  <w:b/>
                  <w:sz w:val="18"/>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30" w:author="unicom" w:date="2024-05-27T19:29:19Z"/>
                <w:rFonts w:ascii="Arial" w:hAnsi="Arial" w:eastAsia="Yu Mincho"/>
                <w:b/>
                <w:sz w:val="18"/>
              </w:rPr>
            </w:pPr>
            <w:ins w:id="7731" w:author="unicom" w:date="2024-05-27T19:29:19Z">
              <w:r>
                <w:rPr>
                  <w:rFonts w:ascii="Arial" w:hAnsi="Arial" w:eastAsia="Yu Mincho"/>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32" w:author="unicom" w:date="2024-05-27T19:29:19Z"/>
                <w:rFonts w:ascii="Arial" w:hAnsi="Arial" w:eastAsia="Yu Mincho"/>
                <w:b/>
                <w:sz w:val="18"/>
              </w:rPr>
            </w:pPr>
            <w:ins w:id="7733" w:author="unicom" w:date="2024-05-27T19:29:19Z">
              <w:r>
                <w:rPr>
                  <w:rFonts w:ascii="Arial" w:hAnsi="Arial" w:eastAsia="Yu Mincho"/>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34" w:author="unicom" w:date="2024-05-27T19:29:19Z"/>
                <w:rFonts w:ascii="Arial" w:hAnsi="Arial" w:eastAsia="Yu Mincho"/>
                <w:b/>
                <w:sz w:val="18"/>
              </w:rPr>
            </w:pPr>
            <w:ins w:id="7735" w:author="unicom" w:date="2024-05-27T19:29:19Z">
              <w:r>
                <w:rPr>
                  <w:rFonts w:ascii="Arial" w:hAnsi="Arial" w:eastAsia="Yu Mincho"/>
                  <w:b/>
                  <w:sz w:val="18"/>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59" w:lineRule="auto"/>
              <w:rPr>
                <w:ins w:id="7736" w:author="unicom" w:date="2024-05-27T19:29:19Z"/>
                <w:rFonts w:ascii="Arial" w:hAnsi="Arial" w:eastAsia="Yu Mincho" w:cs="Arial"/>
                <w:b/>
                <w:bCs/>
                <w:color w:val="000000"/>
                <w:kern w:val="2"/>
                <w:sz w:val="18"/>
                <w:szCs w:val="18"/>
                <w:lang w:val="en-US"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7737" w:author="unicom" w:date="2024-05-27T19:29:19Z"/>
        </w:trPr>
        <w:tc>
          <w:tcPr>
            <w:tcW w:w="0" w:type="auto"/>
            <w:vAlign w:val="center"/>
          </w:tcPr>
          <w:p>
            <w:pPr>
              <w:keepNext/>
              <w:keepLines/>
              <w:spacing w:after="0"/>
              <w:jc w:val="center"/>
              <w:rPr>
                <w:ins w:id="7738" w:author="unicom" w:date="2024-05-27T19:29:19Z"/>
                <w:rFonts w:ascii="Arial" w:hAnsi="Arial"/>
                <w:sz w:val="18"/>
                <w:highlight w:val="none"/>
                <w:lang w:eastAsia="zh-CN"/>
              </w:rPr>
            </w:pPr>
            <w:ins w:id="7739" w:author="unicom" w:date="2024-05-27T19:29:19Z">
              <w:r>
                <w:rPr>
                  <w:rFonts w:ascii="Arial" w:hAnsi="Arial" w:eastAsia="Yu Mincho" w:cs="Arial"/>
                  <w:sz w:val="18"/>
                  <w:highlight w:val="none"/>
                  <w:lang w:eastAsia="zh-CN"/>
                </w:rPr>
                <w:t>n25</w:t>
              </w:r>
            </w:ins>
          </w:p>
        </w:tc>
        <w:tc>
          <w:tcPr>
            <w:tcW w:w="0" w:type="auto"/>
            <w:vAlign w:val="center"/>
          </w:tcPr>
          <w:p>
            <w:pPr>
              <w:keepNext/>
              <w:keepLines/>
              <w:spacing w:after="0"/>
              <w:jc w:val="center"/>
              <w:rPr>
                <w:ins w:id="7740" w:author="unicom" w:date="2024-05-27T19:29:19Z"/>
                <w:rFonts w:ascii="Arial" w:hAnsi="Arial"/>
                <w:sz w:val="18"/>
                <w:highlight w:val="none"/>
                <w:lang w:eastAsia="zh-CN"/>
              </w:rPr>
            </w:pPr>
            <w:ins w:id="7741" w:author="unicom" w:date="2024-05-27T19:29:19Z">
              <w:r>
                <w:rPr>
                  <w:rFonts w:ascii="Arial" w:hAnsi="Arial" w:eastAsia="Yu Mincho" w:cs="Arial"/>
                  <w:sz w:val="18"/>
                  <w:highlight w:val="none"/>
                  <w:lang w:eastAsia="zh-CN"/>
                </w:rPr>
                <w:t>n</w:t>
              </w:r>
            </w:ins>
            <w:ins w:id="7742" w:author="unicom" w:date="2024-05-27T19:29:19Z">
              <w:r>
                <w:rPr>
                  <w:rFonts w:ascii="Arial" w:hAnsi="Arial" w:eastAsia="Yu Mincho" w:cs="Arial"/>
                  <w:sz w:val="18"/>
                  <w:highlight w:val="none"/>
                  <w:lang w:val="en-US" w:eastAsia="zh-CN"/>
                </w:rPr>
                <w:t>41</w:t>
              </w:r>
            </w:ins>
          </w:p>
        </w:tc>
        <w:tc>
          <w:tcPr>
            <w:tcW w:w="0" w:type="auto"/>
            <w:vAlign w:val="center"/>
          </w:tcPr>
          <w:p>
            <w:pPr>
              <w:keepNext/>
              <w:keepLines/>
              <w:spacing w:after="0"/>
              <w:jc w:val="center"/>
              <w:rPr>
                <w:ins w:id="7743" w:author="unicom" w:date="2024-05-27T19:29:19Z"/>
                <w:rFonts w:ascii="Arial" w:hAnsi="Arial" w:eastAsia="Yu Mincho"/>
                <w:bCs/>
                <w:sz w:val="18"/>
                <w:highlight w:val="none"/>
                <w:lang w:eastAsia="zh-CN"/>
              </w:rPr>
            </w:pPr>
            <w:ins w:id="7744" w:author="unicom" w:date="2024-05-27T19:29:19Z">
              <w:r>
                <w:rPr>
                  <w:rFonts w:ascii="Arial" w:hAnsi="Arial" w:eastAsia="Yu Mincho" w:cs="Arial"/>
                  <w:bCs/>
                  <w:sz w:val="18"/>
                  <w:highlight w:val="none"/>
                  <w:lang w:val="en-US" w:eastAsia="zh-CN"/>
                </w:rPr>
                <w:t>1760</w:t>
              </w:r>
            </w:ins>
          </w:p>
        </w:tc>
        <w:tc>
          <w:tcPr>
            <w:tcW w:w="0" w:type="auto"/>
            <w:noWrap/>
            <w:vAlign w:val="center"/>
          </w:tcPr>
          <w:p>
            <w:pPr>
              <w:keepNext/>
              <w:keepLines/>
              <w:spacing w:after="0"/>
              <w:jc w:val="center"/>
              <w:rPr>
                <w:ins w:id="7745" w:author="unicom" w:date="2024-05-27T19:29:19Z"/>
                <w:rFonts w:ascii="Arial" w:hAnsi="Arial" w:eastAsia="Yu Mincho"/>
                <w:bCs/>
                <w:sz w:val="18"/>
                <w:highlight w:val="none"/>
                <w:lang w:eastAsia="zh-CN"/>
              </w:rPr>
            </w:pPr>
            <w:ins w:id="7746" w:author="unicom" w:date="2024-05-27T19:29:19Z">
              <w:r>
                <w:rPr>
                  <w:rFonts w:ascii="Arial" w:hAnsi="Arial" w:eastAsia="Yu Mincho" w:cs="Arial"/>
                  <w:bCs/>
                  <w:sz w:val="18"/>
                  <w:highlight w:val="none"/>
                  <w:lang w:val="en-US" w:eastAsia="zh-CN"/>
                </w:rPr>
                <w:t>40</w:t>
              </w:r>
            </w:ins>
          </w:p>
        </w:tc>
        <w:tc>
          <w:tcPr>
            <w:tcW w:w="0" w:type="auto"/>
            <w:vAlign w:val="center"/>
          </w:tcPr>
          <w:p>
            <w:pPr>
              <w:keepNext/>
              <w:keepLines/>
              <w:spacing w:after="0"/>
              <w:jc w:val="center"/>
              <w:rPr>
                <w:ins w:id="7747" w:author="unicom" w:date="2024-05-27T19:29:19Z"/>
                <w:rFonts w:ascii="Arial" w:hAnsi="Arial" w:eastAsia="Yu Mincho"/>
                <w:bCs/>
                <w:sz w:val="18"/>
                <w:highlight w:val="none"/>
                <w:lang w:eastAsia="zh-CN"/>
              </w:rPr>
            </w:pPr>
            <w:ins w:id="7748" w:author="unicom" w:date="2024-05-27T19:29:19Z">
              <w:r>
                <w:rPr>
                  <w:rFonts w:ascii="Arial" w:hAnsi="Arial" w:eastAsia="Yu Mincho" w:cs="Arial"/>
                  <w:bCs/>
                  <w:sz w:val="18"/>
                  <w:highlight w:val="none"/>
                  <w:lang w:eastAsia="zh-CN"/>
                </w:rPr>
                <w:t>15</w:t>
              </w:r>
            </w:ins>
          </w:p>
        </w:tc>
        <w:tc>
          <w:tcPr>
            <w:tcW w:w="0" w:type="auto"/>
            <w:noWrap/>
            <w:vAlign w:val="center"/>
          </w:tcPr>
          <w:p>
            <w:pPr>
              <w:keepNext/>
              <w:keepLines/>
              <w:spacing w:after="0"/>
              <w:jc w:val="center"/>
              <w:rPr>
                <w:ins w:id="7749" w:author="unicom" w:date="2024-05-27T19:29:19Z"/>
                <w:rFonts w:ascii="Arial" w:hAnsi="Arial" w:eastAsia="Yu Mincho"/>
                <w:bCs/>
                <w:sz w:val="18"/>
                <w:highlight w:val="none"/>
                <w:lang w:eastAsia="zh-CN"/>
              </w:rPr>
            </w:pPr>
            <w:ins w:id="7750" w:author="unicom" w:date="2024-05-27T19:29:19Z">
              <w:r>
                <w:rPr>
                  <w:rFonts w:ascii="Arial" w:hAnsi="Arial" w:eastAsia="Yu Mincho" w:cs="Arial"/>
                  <w:bCs/>
                  <w:sz w:val="18"/>
                  <w:highlight w:val="none"/>
                  <w:lang w:eastAsia="zh-CN"/>
                </w:rPr>
                <w:t>40 (RBstart=</w:t>
              </w:r>
            </w:ins>
            <w:ins w:id="7751" w:author="unicom" w:date="2024-05-27T19:29:19Z">
              <w:r>
                <w:rPr>
                  <w:rFonts w:ascii="Arial" w:hAnsi="Arial" w:eastAsia="Yu Mincho" w:cs="Arial"/>
                  <w:bCs/>
                  <w:sz w:val="18"/>
                  <w:highlight w:val="none"/>
                  <w:lang w:val="en-US" w:eastAsia="zh-CN"/>
                </w:rPr>
                <w:t>176</w:t>
              </w:r>
            </w:ins>
            <w:ins w:id="7752" w:author="unicom" w:date="2024-05-27T19:29:19Z">
              <w:r>
                <w:rPr>
                  <w:rFonts w:ascii="Arial" w:hAnsi="Arial" w:eastAsia="Yu Mincho" w:cs="Arial"/>
                  <w:bCs/>
                  <w:sz w:val="18"/>
                  <w:highlight w:val="none"/>
                  <w:lang w:eastAsia="zh-CN"/>
                </w:rPr>
                <w:t>)</w:t>
              </w:r>
            </w:ins>
          </w:p>
        </w:tc>
        <w:tc>
          <w:tcPr>
            <w:tcW w:w="0" w:type="auto"/>
            <w:vAlign w:val="center"/>
          </w:tcPr>
          <w:p>
            <w:pPr>
              <w:keepNext/>
              <w:keepLines/>
              <w:spacing w:after="0"/>
              <w:jc w:val="center"/>
              <w:rPr>
                <w:ins w:id="7753" w:author="unicom" w:date="2024-05-27T19:29:19Z"/>
                <w:rFonts w:ascii="Arial" w:hAnsi="Arial" w:eastAsia="Yu Mincho"/>
                <w:sz w:val="18"/>
                <w:highlight w:val="none"/>
                <w:lang w:eastAsia="zh-CN"/>
              </w:rPr>
            </w:pPr>
            <w:ins w:id="7754" w:author="unicom" w:date="2024-05-27T19:29:19Z">
              <w:r>
                <w:rPr>
                  <w:rFonts w:ascii="Arial" w:hAnsi="Arial" w:eastAsia="Yu Mincho" w:cs="Arial"/>
                  <w:sz w:val="18"/>
                  <w:highlight w:val="none"/>
                  <w:lang w:val="en-US" w:eastAsia="zh-CN"/>
                </w:rPr>
                <w:t>2501</w:t>
              </w:r>
            </w:ins>
          </w:p>
        </w:tc>
        <w:tc>
          <w:tcPr>
            <w:tcW w:w="0" w:type="auto"/>
            <w:noWrap/>
            <w:vAlign w:val="center"/>
          </w:tcPr>
          <w:p>
            <w:pPr>
              <w:keepNext/>
              <w:keepLines/>
              <w:spacing w:after="0"/>
              <w:jc w:val="center"/>
              <w:rPr>
                <w:ins w:id="7755" w:author="unicom" w:date="2024-05-27T19:29:19Z"/>
                <w:rFonts w:ascii="Arial" w:hAnsi="Arial" w:eastAsia="Yu Mincho"/>
                <w:sz w:val="18"/>
                <w:highlight w:val="none"/>
                <w:lang w:eastAsia="zh-CN"/>
              </w:rPr>
            </w:pPr>
            <w:ins w:id="7756" w:author="unicom" w:date="2024-05-27T19:29:19Z">
              <w:r>
                <w:rPr>
                  <w:rFonts w:ascii="Arial" w:hAnsi="Arial" w:eastAsia="Yu Mincho" w:cs="Arial"/>
                  <w:sz w:val="18"/>
                  <w:highlight w:val="none"/>
                  <w:lang w:val="en-US" w:eastAsia="zh-CN"/>
                </w:rPr>
                <w:t>10</w:t>
              </w:r>
            </w:ins>
          </w:p>
        </w:tc>
        <w:tc>
          <w:tcPr>
            <w:tcW w:w="0" w:type="auto"/>
            <w:noWrap/>
            <w:vAlign w:val="center"/>
          </w:tcPr>
          <w:p>
            <w:pPr>
              <w:keepNext/>
              <w:keepLines/>
              <w:spacing w:after="0"/>
              <w:jc w:val="center"/>
              <w:rPr>
                <w:ins w:id="7757" w:author="unicom" w:date="2024-05-27T19:29:19Z"/>
                <w:rFonts w:ascii="Arial" w:hAnsi="Arial" w:eastAsia="Yu Mincho"/>
                <w:bCs/>
                <w:sz w:val="18"/>
                <w:highlight w:val="none"/>
                <w:lang w:eastAsia="zh-CN"/>
              </w:rPr>
            </w:pPr>
            <w:ins w:id="7758" w:author="unicom" w:date="2024-05-27T19:29:19Z">
              <w:r>
                <w:rPr>
                  <w:rFonts w:ascii="Arial" w:hAnsi="Arial" w:eastAsia="Yu Mincho"/>
                  <w:bCs/>
                  <w:sz w:val="18"/>
                  <w:highlight w:val="none"/>
                  <w:lang w:eastAsia="zh-CN"/>
                </w:rPr>
                <w:t>1.0</w:t>
              </w:r>
            </w:ins>
          </w:p>
        </w:tc>
        <w:tc>
          <w:tcPr>
            <w:tcW w:w="0" w:type="auto"/>
            <w:vAlign w:val="center"/>
          </w:tcPr>
          <w:p>
            <w:pPr>
              <w:keepNext/>
              <w:keepLines/>
              <w:spacing w:after="0"/>
              <w:jc w:val="center"/>
              <w:rPr>
                <w:ins w:id="7759" w:author="unicom" w:date="2024-05-27T19:29:19Z"/>
                <w:rFonts w:ascii="Arial" w:hAnsi="Arial" w:eastAsia="Yu Mincho"/>
                <w:bCs/>
                <w:sz w:val="18"/>
                <w:highlight w:val="none"/>
                <w:lang w:eastAsia="zh-CN"/>
              </w:rPr>
            </w:pPr>
            <w:ins w:id="7760" w:author="unicom" w:date="2024-05-27T19:29:19Z">
              <w:r>
                <w:rPr>
                  <w:rFonts w:ascii="Arial" w:hAnsi="Arial" w:eastAsia="Yu Mincho" w:cs="Arial"/>
                  <w:bCs/>
                  <w:sz w:val="18"/>
                  <w:highlight w:val="none"/>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7761" w:author="unicom" w:date="2024-05-27T19:29:19Z"/>
        </w:trPr>
        <w:tc>
          <w:tcPr>
            <w:tcW w:w="0" w:type="auto"/>
            <w:gridSpan w:val="10"/>
            <w:vAlign w:val="center"/>
          </w:tcPr>
          <w:p>
            <w:pPr>
              <w:keepNext/>
              <w:keepLines/>
              <w:spacing w:after="0"/>
              <w:ind w:left="851" w:hanging="851"/>
              <w:rPr>
                <w:ins w:id="7762" w:author="unicom" w:date="2024-05-27T19:29:19Z"/>
                <w:rFonts w:ascii="Arial" w:hAnsi="Arial" w:eastAsia="Yu Mincho"/>
                <w:sz w:val="18"/>
              </w:rPr>
            </w:pPr>
            <w:ins w:id="7763" w:author="unicom" w:date="2024-05-27T19:29:19Z">
              <w:r>
                <w:rPr>
                  <w:rFonts w:ascii="Arial" w:hAnsi="Arial" w:eastAsia="Yu Mincho"/>
                  <w:sz w:val="18"/>
                </w:rPr>
                <w:t>NOTE 1:</w:t>
              </w:r>
            </w:ins>
            <w:ins w:id="7764" w:author="unicom" w:date="2024-05-27T19:29:19Z">
              <w:r>
                <w:rPr>
                  <w:rFonts w:ascii="Arial" w:hAnsi="Arial" w:eastAsia="Yu Mincho"/>
                  <w:sz w:val="18"/>
                </w:rPr>
                <w:tab/>
              </w:r>
            </w:ins>
            <w:ins w:id="7765" w:author="unicom" w:date="2024-05-27T19:29:19Z">
              <w:r>
                <w:rPr>
                  <w:rFonts w:ascii="Arial" w:hAnsi="Arial" w:eastAsia="Yu Mincho"/>
                  <w:sz w:val="18"/>
                </w:rPr>
                <w:t>Applicable only when harmonic mixing MSD for this combination is not applied.</w:t>
              </w:r>
            </w:ins>
          </w:p>
          <w:p>
            <w:pPr>
              <w:keepNext/>
              <w:keepLines/>
              <w:spacing w:after="0"/>
              <w:ind w:left="851" w:hanging="851"/>
              <w:rPr>
                <w:ins w:id="7766" w:author="unicom" w:date="2024-05-27T19:29:19Z"/>
                <w:rFonts w:ascii="Arial" w:hAnsi="Arial" w:eastAsia="Yu Mincho"/>
                <w:sz w:val="18"/>
                <w:lang w:val="en-US" w:eastAsia="zh-CN"/>
              </w:rPr>
            </w:pPr>
            <w:ins w:id="7767" w:author="unicom" w:date="2024-05-27T19:29:19Z">
              <w:r>
                <w:rPr>
                  <w:rFonts w:ascii="Arial" w:hAnsi="Arial" w:eastAsia="Yu Mincho"/>
                  <w:sz w:val="18"/>
                  <w:lang w:eastAsia="ja-JP"/>
                </w:rPr>
                <w:t xml:space="preserve">NOTE </w:t>
              </w:r>
            </w:ins>
            <w:ins w:id="7768" w:author="unicom" w:date="2024-05-27T19:29:19Z">
              <w:r>
                <w:rPr>
                  <w:rFonts w:hint="eastAsia" w:ascii="Arial" w:hAnsi="Arial" w:eastAsia="Yu Mincho"/>
                  <w:sz w:val="18"/>
                  <w:lang w:val="en-US" w:eastAsia="zh-CN"/>
                </w:rPr>
                <w:t>2</w:t>
              </w:r>
            </w:ins>
            <w:ins w:id="7769" w:author="unicom" w:date="2024-05-27T19:29:19Z">
              <w:r>
                <w:rPr>
                  <w:rFonts w:ascii="Arial" w:hAnsi="Arial" w:eastAsia="Yu Mincho"/>
                  <w:sz w:val="18"/>
                  <w:lang w:eastAsia="ja-JP"/>
                </w:rPr>
                <w:t>:</w:t>
              </w:r>
            </w:ins>
            <w:ins w:id="7770" w:author="unicom" w:date="2024-05-27T19:29:19Z">
              <w:r>
                <w:rPr>
                  <w:rFonts w:ascii="Arial" w:hAnsi="Arial" w:eastAsia="Yu Mincho"/>
                  <w:sz w:val="18"/>
                  <w:lang w:eastAsia="ja-JP"/>
                </w:rPr>
                <w:tab/>
              </w:r>
            </w:ins>
            <w:ins w:id="7771" w:author="unicom" w:date="2024-05-27T19:29:19Z">
              <w:r>
                <w:rPr>
                  <w:rFonts w:ascii="Arial" w:hAnsi="Arial" w:eastAsia="Yu Mincho"/>
                  <w:sz w:val="18"/>
                  <w:lang w:val="en-US" w:eastAsia="zh-CN"/>
                </w:rPr>
                <w:t>Void</w:t>
              </w:r>
            </w:ins>
          </w:p>
          <w:p>
            <w:pPr>
              <w:keepNext/>
              <w:keepLines/>
              <w:spacing w:after="0"/>
              <w:ind w:left="851" w:hanging="851"/>
              <w:rPr>
                <w:ins w:id="7772" w:author="unicom" w:date="2024-05-27T19:29:19Z"/>
                <w:rFonts w:ascii="Arial" w:hAnsi="Arial" w:eastAsia="Yu Mincho"/>
                <w:sz w:val="18"/>
                <w:lang w:eastAsia="ja-JP"/>
              </w:rPr>
            </w:pPr>
            <w:ins w:id="7773" w:author="unicom" w:date="2024-05-27T19:29:19Z">
              <w:r>
                <w:rPr>
                  <w:rFonts w:ascii="Arial" w:hAnsi="Arial" w:eastAsia="Yu Mincho"/>
                  <w:sz w:val="18"/>
                </w:rPr>
                <w:t>NOTE 3:</w:t>
              </w:r>
            </w:ins>
            <w:ins w:id="7774" w:author="unicom" w:date="2024-05-27T19:29:19Z">
              <w:r>
                <w:rPr>
                  <w:rFonts w:ascii="Arial" w:hAnsi="Arial" w:eastAsia="Yu Mincho"/>
                  <w:sz w:val="18"/>
                </w:rPr>
                <w:tab/>
              </w:r>
            </w:ins>
            <w:ins w:id="7775" w:author="unicom" w:date="2024-05-27T19:29:19Z">
              <w:r>
                <w:rPr>
                  <w:rFonts w:ascii="Arial" w:hAnsi="Arial" w:eastAsia="Yu Mincho"/>
                  <w:sz w:val="18"/>
                  <w:lang w:eastAsia="ja-JP"/>
                </w:rPr>
                <w:t>The requirements only apply for UEs supporting inter-band carrier aggregation with simultaneous Rx/Tx capability. Simultaneous Rx/Tx capability does not apply for UEs supporting band n78 with a n77 implementation.</w:t>
              </w:r>
            </w:ins>
          </w:p>
          <w:p>
            <w:pPr>
              <w:keepNext/>
              <w:keepLines/>
              <w:spacing w:after="0"/>
              <w:ind w:left="851" w:hanging="851"/>
              <w:rPr>
                <w:ins w:id="7776" w:author="unicom" w:date="2024-05-27T19:29:19Z"/>
                <w:rFonts w:ascii="Arial" w:hAnsi="Arial" w:eastAsia="Yu Mincho"/>
                <w:sz w:val="18"/>
                <w:lang w:eastAsia="ja-JP"/>
              </w:rPr>
            </w:pPr>
            <w:ins w:id="7777" w:author="unicom" w:date="2024-05-27T19:29:19Z">
              <w:r>
                <w:rPr>
                  <w:rFonts w:ascii="Arial" w:hAnsi="Arial" w:eastAsia="Yu Mincho"/>
                  <w:sz w:val="18"/>
                </w:rPr>
                <w:t xml:space="preserve">NOTE </w:t>
              </w:r>
            </w:ins>
            <w:ins w:id="7778" w:author="unicom" w:date="2024-05-27T19:29:19Z">
              <w:r>
                <w:rPr>
                  <w:rFonts w:hint="eastAsia" w:ascii="Arial" w:hAnsi="Arial" w:eastAsia="宋体"/>
                  <w:sz w:val="18"/>
                  <w:lang w:val="en-US" w:eastAsia="zh-CN"/>
                </w:rPr>
                <w:t>4</w:t>
              </w:r>
            </w:ins>
            <w:ins w:id="7779" w:author="unicom" w:date="2024-05-27T19:29:19Z">
              <w:r>
                <w:rPr>
                  <w:rFonts w:ascii="Arial" w:hAnsi="Arial" w:eastAsia="Yu Mincho"/>
                  <w:sz w:val="18"/>
                </w:rPr>
                <w:t>:</w:t>
              </w:r>
            </w:ins>
            <w:ins w:id="7780" w:author="unicom" w:date="2024-05-27T19:29:19Z">
              <w:r>
                <w:rPr>
                  <w:rFonts w:ascii="Arial" w:hAnsi="Arial" w:eastAsia="Yu Mincho"/>
                  <w:sz w:val="18"/>
                </w:rPr>
                <w:tab/>
              </w:r>
            </w:ins>
            <w:ins w:id="7781" w:author="unicom" w:date="2024-05-27T19:29:19Z">
              <w:r>
                <w:rPr>
                  <w:rFonts w:ascii="Arial" w:hAnsi="Arial" w:eastAsia="Yu Mincho"/>
                  <w:sz w:val="18"/>
                  <w:lang w:eastAsia="ja-JP"/>
                </w:rPr>
                <w:t>Void</w:t>
              </w:r>
            </w:ins>
          </w:p>
          <w:p>
            <w:pPr>
              <w:keepNext/>
              <w:keepLines/>
              <w:spacing w:after="0"/>
              <w:ind w:left="851" w:hanging="851"/>
              <w:rPr>
                <w:ins w:id="7782" w:author="unicom" w:date="2024-05-27T19:29:19Z"/>
                <w:rFonts w:ascii="Arial" w:hAnsi="Arial" w:eastAsia="Yu Mincho" w:cs="Arial"/>
                <w:sz w:val="18"/>
                <w:szCs w:val="18"/>
              </w:rPr>
            </w:pPr>
            <w:ins w:id="7783" w:author="unicom" w:date="2024-05-27T19:29:19Z">
              <w:r>
                <w:rPr>
                  <w:rFonts w:ascii="Arial" w:hAnsi="Arial" w:eastAsia="Yu Mincho" w:cs="Arial"/>
                  <w:sz w:val="18"/>
                  <w:szCs w:val="18"/>
                </w:rPr>
                <w:t xml:space="preserve">NOTE </w:t>
              </w:r>
            </w:ins>
            <w:ins w:id="7784" w:author="unicom" w:date="2024-05-27T19:29:19Z">
              <w:r>
                <w:rPr>
                  <w:rFonts w:ascii="Arial" w:hAnsi="Arial" w:eastAsia="宋体" w:cs="Arial"/>
                  <w:sz w:val="18"/>
                  <w:szCs w:val="18"/>
                  <w:lang w:val="en-US" w:eastAsia="zh-CN"/>
                </w:rPr>
                <w:t>5</w:t>
              </w:r>
            </w:ins>
            <w:ins w:id="7785" w:author="unicom" w:date="2024-05-27T19:29:19Z">
              <w:r>
                <w:rPr>
                  <w:rFonts w:ascii="Arial" w:hAnsi="Arial" w:eastAsia="Yu Mincho" w:cs="Arial"/>
                  <w:sz w:val="18"/>
                  <w:szCs w:val="18"/>
                </w:rPr>
                <w:t>:</w:t>
              </w:r>
            </w:ins>
            <w:ins w:id="7786" w:author="unicom" w:date="2024-05-27T19:29:19Z">
              <w:r>
                <w:rPr>
                  <w:rFonts w:ascii="Arial" w:hAnsi="Arial" w:eastAsia="Yu Mincho"/>
                  <w:sz w:val="18"/>
                </w:rPr>
                <w:tab/>
              </w:r>
            </w:ins>
            <w:ins w:id="7787" w:author="unicom" w:date="2024-05-27T19:29:19Z">
              <w:r>
                <w:rPr>
                  <w:rFonts w:ascii="Arial" w:hAnsi="Arial" w:eastAsia="Yu Mincho" w:cs="Arial"/>
                  <w:sz w:val="18"/>
                  <w:szCs w:val="18"/>
                </w:rPr>
                <w:t>The MSD exceptions are applicable to the case that interference of UL band 3</w:t>
              </w:r>
            </w:ins>
            <w:ins w:id="7788" w:author="unicom" w:date="2024-05-27T19:29:19Z">
              <w:r>
                <w:rPr>
                  <w:rFonts w:ascii="Arial" w:hAnsi="Arial" w:eastAsia="Yu Mincho" w:cs="Arial"/>
                  <w:sz w:val="18"/>
                  <w:szCs w:val="18"/>
                  <w:vertAlign w:val="superscript"/>
                </w:rPr>
                <w:t>rd</w:t>
              </w:r>
            </w:ins>
            <w:ins w:id="7789" w:author="unicom" w:date="2024-05-27T19:29:19Z">
              <w:r>
                <w:rPr>
                  <w:rFonts w:ascii="Arial" w:hAnsi="Arial" w:eastAsia="Yu Mincho" w:cs="Arial"/>
                  <w:sz w:val="18"/>
                  <w:szCs w:val="18"/>
                </w:rPr>
                <w:t xml:space="preserve"> order IMD product falls into the affected DL channels.</w:t>
              </w:r>
            </w:ins>
          </w:p>
        </w:tc>
      </w:tr>
    </w:tbl>
    <w:p>
      <w:pPr>
        <w:rPr>
          <w:ins w:id="7790" w:author="unicom" w:date="2024-05-27T19:29:19Z"/>
          <w:lang w:val="en-US" w:eastAsia="zh-CN"/>
        </w:rPr>
      </w:pPr>
    </w:p>
    <w:p>
      <w:pPr>
        <w:rPr>
          <w:ins w:id="7791" w:author="unicom" w:date="2024-05-27T19:29:19Z"/>
          <w:lang w:val="en-US" w:eastAsia="zh-CN"/>
        </w:rPr>
      </w:pPr>
    </w:p>
    <w:p>
      <w:pPr>
        <w:pStyle w:val="3"/>
        <w:numPr>
          <w:ilvl w:val="1"/>
          <w:numId w:val="0"/>
        </w:numPr>
        <w:rPr>
          <w:ins w:id="7792" w:author="unicom" w:date="2024-05-27T19:30:42Z"/>
          <w:lang w:val="en-US" w:eastAsia="zh-CN"/>
        </w:rPr>
      </w:pPr>
      <w:ins w:id="7793" w:author="unicom" w:date="2024-05-27T19:30:42Z">
        <w:bookmarkStart w:id="334" w:name="_Toc32558"/>
        <w:bookmarkStart w:id="335" w:name="_Toc17173"/>
        <w:r>
          <w:rPr>
            <w:rFonts w:hint="eastAsia"/>
            <w:lang w:eastAsia="zh-CN"/>
          </w:rPr>
          <w:t>5.</w:t>
        </w:r>
      </w:ins>
      <w:ins w:id="7794" w:author="unicom" w:date="2024-05-27T19:30:47Z">
        <w:r>
          <w:rPr>
            <w:rFonts w:hint="eastAsia"/>
            <w:lang w:val="en-US" w:eastAsia="zh-CN"/>
          </w:rPr>
          <w:t>27</w:t>
        </w:r>
      </w:ins>
      <w:ins w:id="7795" w:author="unicom" w:date="2024-05-27T19:30:42Z">
        <w:r>
          <w:rPr/>
          <w:tab/>
        </w:r>
      </w:ins>
      <w:ins w:id="7796" w:author="unicom" w:date="2024-05-27T19:30:42Z">
        <w:r>
          <w:rPr>
            <w:rFonts w:hint="eastAsia"/>
            <w:lang w:val="en-US" w:eastAsia="zh-CN"/>
          </w:rPr>
          <w:t>CA_ n</w:t>
        </w:r>
      </w:ins>
      <w:ins w:id="7797" w:author="unicom" w:date="2024-05-27T19:30:42Z">
        <w:r>
          <w:rPr>
            <w:lang w:val="en-US" w:eastAsia="zh-CN"/>
          </w:rPr>
          <w:t>25A</w:t>
        </w:r>
      </w:ins>
      <w:ins w:id="7798" w:author="unicom" w:date="2024-05-27T19:30:42Z">
        <w:r>
          <w:rPr>
            <w:rFonts w:hint="eastAsia"/>
            <w:lang w:val="en-US" w:eastAsia="zh-CN"/>
          </w:rPr>
          <w:t>-n</w:t>
        </w:r>
      </w:ins>
      <w:ins w:id="7799" w:author="unicom" w:date="2024-05-27T19:30:42Z">
        <w:r>
          <w:rPr>
            <w:lang w:val="en-US" w:eastAsia="zh-CN"/>
          </w:rPr>
          <w:t>66A</w:t>
        </w:r>
        <w:bookmarkEnd w:id="334"/>
        <w:bookmarkEnd w:id="335"/>
      </w:ins>
    </w:p>
    <w:p>
      <w:pPr>
        <w:pStyle w:val="78"/>
        <w:rPr>
          <w:ins w:id="7800" w:author="unicom" w:date="2024-05-27T19:30:42Z"/>
        </w:rPr>
      </w:pPr>
      <w:ins w:id="7801" w:author="unicom" w:date="2024-05-27T19:30:42Z">
        <w:r>
          <w:rPr/>
          <w:t>5.</w:t>
        </w:r>
      </w:ins>
      <w:ins w:id="7802" w:author="unicom" w:date="2024-05-27T19:30:55Z">
        <w:r>
          <w:rPr>
            <w:rFonts w:hint="eastAsia" w:eastAsia="宋体"/>
            <w:lang w:eastAsia="zh-CN"/>
          </w:rPr>
          <w:t>27.</w:t>
        </w:r>
      </w:ins>
      <w:ins w:id="7803" w:author="unicom" w:date="2024-05-27T19:30:42Z">
        <w:r>
          <w:rPr>
            <w:rFonts w:hint="eastAsia"/>
          </w:rPr>
          <w:t>1</w:t>
        </w:r>
      </w:ins>
      <w:ins w:id="7804" w:author="unicom" w:date="2024-05-27T19:30:42Z">
        <w:r>
          <w:rPr/>
          <w:tab/>
        </w:r>
      </w:ins>
      <w:ins w:id="7805" w:author="unicom" w:date="2024-05-27T19:30:42Z">
        <w:r>
          <w:rPr>
            <w:rFonts w:hint="eastAsia"/>
          </w:rPr>
          <w:t>UE maximum output power</w:t>
        </w:r>
      </w:ins>
    </w:p>
    <w:p>
      <w:pPr>
        <w:pStyle w:val="78"/>
        <w:rPr>
          <w:ins w:id="7806" w:author="unicom" w:date="2024-05-27T19:30:42Z"/>
        </w:rPr>
      </w:pPr>
      <w:ins w:id="7807" w:author="unicom" w:date="2024-05-27T19:30:42Z">
        <w:r>
          <w:rPr/>
          <w:t xml:space="preserve">The addition of the PC2 notes for n25 and n66 have already been added to 38.101-1 as follows: </w:t>
        </w:r>
      </w:ins>
    </w:p>
    <w:p>
      <w:pPr>
        <w:pStyle w:val="50"/>
        <w:rPr>
          <w:ins w:id="7809" w:author="unicom" w:date="2024-05-27T19:30:42Z"/>
          <w:rFonts w:cs="Arial"/>
          <w:bCs/>
          <w:lang w:val="en-US" w:eastAsia="zh-CN"/>
          <w:rPrChange w:id="7810" w:author="Bill Shvodian" w:date="2024-02-14T11:40:00Z">
            <w:rPr>
              <w:ins w:id="7811" w:author="unicom" w:date="2024-05-27T19:30:42Z"/>
            </w:rPr>
          </w:rPrChange>
        </w:rPr>
        <w:pPrChange w:id="7808" w:author="Bill Shvodian" w:date="2024-02-14T11:40:00Z">
          <w:pPr>
            <w:pStyle w:val="55"/>
          </w:pPr>
        </w:pPrChange>
      </w:pPr>
      <w:ins w:id="7812" w:author="unicom" w:date="2024-05-27T19:30:42Z">
        <w:r>
          <w:rPr>
            <w:bCs/>
          </w:rPr>
          <w:t>Table 5.5A.3.1-1: NR CA configurations and bandwidth combinations sets defined for inter-band CA (two bands)</w:t>
        </w:r>
      </w:ins>
    </w:p>
    <w:tbl>
      <w:tblPr>
        <w:tblStyle w:val="26"/>
        <w:tblW w:w="98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7813" w:author="Bill Shvodian" w:date="2024-04-05T20:43:00Z">
          <w:tblPr>
            <w:tblStyle w:val="26"/>
            <w:tblW w:w="995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988"/>
        <w:gridCol w:w="1690"/>
        <w:gridCol w:w="730"/>
        <w:gridCol w:w="4081"/>
        <w:gridCol w:w="1360"/>
        <w:tblGridChange w:id="7814">
          <w:tblGrid>
            <w:gridCol w:w="5"/>
            <w:gridCol w:w="113"/>
            <w:gridCol w:w="1870"/>
            <w:gridCol w:w="113"/>
            <w:gridCol w:w="1577"/>
            <w:gridCol w:w="113"/>
            <w:gridCol w:w="617"/>
            <w:gridCol w:w="113"/>
            <w:gridCol w:w="3968"/>
            <w:gridCol w:w="113"/>
            <w:gridCol w:w="1247"/>
            <w:gridCol w:w="11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16" w:author="Bill Shvodian" w:date="2024-04-05T2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ins w:id="7815" w:author="unicom" w:date="2024-05-27T19:30:42Z"/>
          <w:trPrChange w:id="7816" w:author="Bill Shvodian" w:date="2024-04-05T20:43:00Z">
            <w:trPr>
              <w:gridBefore w:val="2"/>
              <w:wBefore w:w="113" w:type="dxa"/>
              <w:trHeight w:val="187" w:hRule="atLeast"/>
            </w:trPr>
          </w:trPrChange>
        </w:trPr>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Change w:id="7817" w:author="Bill Shvodian" w:date="2024-04-05T20:43:00Z">
              <w:tcPr>
                <w:tcW w:w="1983" w:type="dxa"/>
                <w:gridSpan w:val="2"/>
                <w:tcBorders>
                  <w:top w:val="single" w:color="auto" w:sz="4" w:space="0"/>
                  <w:left w:val="single" w:color="auto" w:sz="4" w:space="0"/>
                  <w:bottom w:val="nil"/>
                  <w:right w:val="single" w:color="auto" w:sz="4" w:space="0"/>
                </w:tcBorders>
                <w:shd w:val="clear" w:color="auto" w:fill="auto"/>
                <w:vAlign w:val="center"/>
              </w:tcPr>
            </w:tcPrChange>
          </w:tcPr>
          <w:p>
            <w:pPr>
              <w:pStyle w:val="41"/>
              <w:overflowPunct w:val="0"/>
              <w:autoSpaceDE w:val="0"/>
              <w:autoSpaceDN w:val="0"/>
              <w:adjustRightInd w:val="0"/>
              <w:rPr>
                <w:ins w:id="7818" w:author="unicom" w:date="2024-05-27T19:30:42Z"/>
                <w:lang w:val="en-US" w:eastAsia="zh-CN"/>
              </w:rPr>
            </w:pPr>
            <w:ins w:id="7819" w:author="unicom" w:date="2024-05-27T19:30:42Z">
              <w:r>
                <w:rPr/>
                <w:t>NR CA configuration</w:t>
              </w:r>
            </w:ins>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Change w:id="7820" w:author="Bill Shvodian" w:date="2024-04-05T20:43:00Z">
              <w:tcPr>
                <w:tcW w:w="1690" w:type="dxa"/>
                <w:gridSpan w:val="2"/>
                <w:tcBorders>
                  <w:top w:val="single" w:color="auto" w:sz="4" w:space="0"/>
                  <w:left w:val="single" w:color="auto" w:sz="4" w:space="0"/>
                  <w:bottom w:val="nil"/>
                  <w:right w:val="single" w:color="auto" w:sz="4" w:space="0"/>
                </w:tcBorders>
                <w:shd w:val="clear" w:color="auto" w:fill="auto"/>
                <w:vAlign w:val="center"/>
              </w:tcPr>
            </w:tcPrChange>
          </w:tcPr>
          <w:p>
            <w:pPr>
              <w:pStyle w:val="41"/>
              <w:overflowPunct w:val="0"/>
              <w:autoSpaceDE w:val="0"/>
              <w:autoSpaceDN w:val="0"/>
              <w:adjustRightInd w:val="0"/>
              <w:rPr>
                <w:ins w:id="7821" w:author="unicom" w:date="2024-05-27T19:30:42Z"/>
                <w:lang w:val="en-US" w:eastAsia="zh-CN"/>
              </w:rPr>
            </w:pPr>
            <w:ins w:id="7822" w:author="unicom" w:date="2024-05-27T19:30:42Z">
              <w:r>
                <w:rPr/>
                <w:t>Uplink CA configuration</w:t>
              </w:r>
            </w:ins>
            <w:ins w:id="7823" w:author="unicom" w:date="2024-05-27T19:30:42Z">
              <w:r>
                <w:rPr>
                  <w:rFonts w:hint="eastAsia"/>
                  <w:lang w:eastAsia="zh-CN"/>
                </w:rPr>
                <w:t xml:space="preserve"> </w:t>
              </w:r>
            </w:ins>
            <w:ins w:id="7824" w:author="unicom" w:date="2024-05-27T19:30:42Z">
              <w:r>
                <w:rPr/>
                <w:t>or single uplink carrier</w:t>
              </w:r>
            </w:ins>
            <w:ins w:id="7825" w:author="unicom" w:date="2024-05-27T19:30:42Z">
              <w:r>
                <w:rPr>
                  <w:rFonts w:hint="eastAsia"/>
                  <w:vertAlign w:val="superscript"/>
                  <w:lang w:eastAsia="zh-CN"/>
                </w:rPr>
                <w:t>10</w:t>
              </w:r>
            </w:ins>
          </w:p>
        </w:tc>
        <w:tc>
          <w:tcPr>
            <w:tcW w:w="730" w:type="dxa"/>
            <w:tcBorders>
              <w:top w:val="single" w:color="auto" w:sz="4" w:space="0"/>
              <w:left w:val="single" w:color="auto" w:sz="4" w:space="0"/>
              <w:right w:val="single" w:color="auto" w:sz="4" w:space="0"/>
            </w:tcBorders>
            <w:vAlign w:val="center"/>
            <w:tcPrChange w:id="7826" w:author="Bill Shvodian" w:date="2024-04-05T20:43:00Z">
              <w:tcPr>
                <w:tcW w:w="730" w:type="dxa"/>
                <w:gridSpan w:val="2"/>
                <w:tcBorders>
                  <w:top w:val="single" w:color="auto" w:sz="4" w:space="0"/>
                  <w:left w:val="single" w:color="auto" w:sz="4" w:space="0"/>
                  <w:right w:val="single" w:color="auto" w:sz="4" w:space="0"/>
                </w:tcBorders>
                <w:vAlign w:val="center"/>
              </w:tcPr>
            </w:tcPrChange>
          </w:tcPr>
          <w:p>
            <w:pPr>
              <w:pStyle w:val="41"/>
              <w:overflowPunct w:val="0"/>
              <w:autoSpaceDE w:val="0"/>
              <w:autoSpaceDN w:val="0"/>
              <w:adjustRightInd w:val="0"/>
              <w:rPr>
                <w:ins w:id="7827" w:author="unicom" w:date="2024-05-27T19:30:42Z"/>
                <w:kern w:val="2"/>
                <w:lang w:val="en-US" w:eastAsia="zh-CN"/>
              </w:rPr>
            </w:pPr>
            <w:ins w:id="7828" w:author="unicom" w:date="2024-05-27T19:30:42Z">
              <w:r>
                <w:rPr/>
                <w:t>NR Band</w:t>
              </w:r>
            </w:ins>
          </w:p>
        </w:tc>
        <w:tc>
          <w:tcPr>
            <w:tcW w:w="4081" w:type="dxa"/>
            <w:tcBorders>
              <w:top w:val="single" w:color="auto" w:sz="4" w:space="0"/>
              <w:left w:val="single" w:color="auto" w:sz="4" w:space="0"/>
              <w:bottom w:val="single" w:color="auto" w:sz="4" w:space="0"/>
              <w:right w:val="single" w:color="auto" w:sz="4" w:space="0"/>
            </w:tcBorders>
            <w:vAlign w:val="center"/>
            <w:tcPrChange w:id="7829" w:author="Bill Shvodian" w:date="2024-04-05T20:43:00Z">
              <w:tcPr>
                <w:tcW w:w="4081" w:type="dxa"/>
                <w:gridSpan w:val="2"/>
                <w:tcBorders>
                  <w:top w:val="single" w:color="auto" w:sz="4" w:space="0"/>
                  <w:left w:val="single" w:color="auto" w:sz="4" w:space="0"/>
                  <w:bottom w:val="single" w:color="auto" w:sz="4" w:space="0"/>
                  <w:right w:val="single" w:color="auto" w:sz="4" w:space="0"/>
                </w:tcBorders>
                <w:vAlign w:val="center"/>
              </w:tcPr>
            </w:tcPrChange>
          </w:tcPr>
          <w:p>
            <w:pPr>
              <w:pStyle w:val="41"/>
              <w:overflowPunct w:val="0"/>
              <w:autoSpaceDE w:val="0"/>
              <w:autoSpaceDN w:val="0"/>
              <w:adjustRightInd w:val="0"/>
              <w:rPr>
                <w:ins w:id="7830" w:author="unicom" w:date="2024-05-27T19:30:42Z"/>
                <w:rFonts w:cs="Arial"/>
                <w:szCs w:val="18"/>
                <w:lang w:val="en-US" w:eastAsia="zh-CN" w:bidi="ar"/>
              </w:rPr>
            </w:pPr>
            <w:ins w:id="7831" w:author="unicom" w:date="2024-05-27T19:30:42Z">
              <w:r>
                <w:rPr>
                  <w:rFonts w:hint="eastAsia"/>
                  <w:lang w:eastAsia="zh-CN"/>
                </w:rPr>
                <w:t>C</w:t>
              </w:r>
            </w:ins>
            <w:ins w:id="7832" w:author="unicom" w:date="2024-05-27T19:30:42Z">
              <w:r>
                <w:rPr>
                  <w:lang w:eastAsia="zh-CN"/>
                </w:rPr>
                <w:t xml:space="preserve">hannel bandwidth </w:t>
              </w:r>
            </w:ins>
            <w:ins w:id="7833" w:author="unicom" w:date="2024-05-27T19:30:42Z">
              <w:r>
                <w:rPr>
                  <w:rFonts w:hint="eastAsia"/>
                  <w:lang w:eastAsia="zh-CN"/>
                </w:rPr>
                <w:t>(</w:t>
              </w:r>
            </w:ins>
            <w:ins w:id="7834" w:author="unicom" w:date="2024-05-27T19:30:42Z">
              <w:r>
                <w:rPr>
                  <w:lang w:eastAsia="zh-CN"/>
                </w:rPr>
                <w:t>MHz) (</w:t>
              </w:r>
            </w:ins>
            <w:ins w:id="7835" w:author="unicom" w:date="2024-05-27T19:30:42Z">
              <w:r>
                <w:rPr>
                  <w:rFonts w:hint="eastAsia"/>
                  <w:lang w:eastAsia="zh-CN"/>
                </w:rPr>
                <w:t>N</w:t>
              </w:r>
            </w:ins>
            <w:ins w:id="7836" w:author="unicom" w:date="2024-05-27T19:30:42Z">
              <w:r>
                <w:rPr>
                  <w:lang w:eastAsia="zh-CN"/>
                </w:rPr>
                <w:t>OTE 3)</w:t>
              </w:r>
            </w:ins>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Change w:id="7837" w:author="Bill Shvodian" w:date="2024-04-05T20:43:00Z">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pStyle w:val="41"/>
              <w:overflowPunct w:val="0"/>
              <w:autoSpaceDE w:val="0"/>
              <w:autoSpaceDN w:val="0"/>
              <w:adjustRightInd w:val="0"/>
              <w:rPr>
                <w:ins w:id="7838" w:author="unicom" w:date="2024-05-27T19:30:42Z"/>
                <w:lang w:val="en-US" w:eastAsia="zh-CN"/>
              </w:rPr>
            </w:pPr>
            <w:ins w:id="7839" w:author="unicom" w:date="2024-05-27T19:30:42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41" w:author="Bill Shvodian" w:date="2024-05-09T17: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ins w:id="7840" w:author="unicom" w:date="2024-05-27T19:30:42Z"/>
          <w:trPrChange w:id="7841" w:author="Bill Shvodian" w:date="2024-05-09T17:04:00Z">
            <w:trPr>
              <w:gridBefore w:val="1"/>
              <w:gridAfter w:val="1"/>
              <w:wBefore w:w="5" w:type="dxa"/>
              <w:wAfter w:w="113" w:type="dxa"/>
              <w:trHeight w:val="187" w:hRule="atLeast"/>
            </w:trPr>
          </w:trPrChange>
        </w:trPr>
        <w:tc>
          <w:tcPr>
            <w:tcW w:w="1988" w:type="dxa"/>
            <w:tcBorders>
              <w:top w:val="single" w:color="auto" w:sz="4" w:space="0"/>
              <w:left w:val="single" w:color="auto" w:sz="4" w:space="0"/>
              <w:bottom w:val="nil"/>
              <w:right w:val="single" w:color="auto" w:sz="4" w:space="0"/>
            </w:tcBorders>
            <w:shd w:val="clear" w:color="auto" w:fill="auto"/>
            <w:vAlign w:val="center"/>
            <w:tcPrChange w:id="7842" w:author="Bill Shvodian" w:date="2024-05-09T17:04:00Z">
              <w:tcPr>
                <w:tcW w:w="1983" w:type="dxa"/>
                <w:gridSpan w:val="2"/>
                <w:tcBorders>
                  <w:left w:val="single" w:color="auto" w:sz="4" w:space="0"/>
                  <w:bottom w:val="nil"/>
                  <w:right w:val="single" w:color="auto" w:sz="4" w:space="0"/>
                </w:tcBorders>
                <w:shd w:val="clear" w:color="auto" w:fill="auto"/>
                <w:vAlign w:val="center"/>
              </w:tcPr>
            </w:tcPrChange>
          </w:tcPr>
          <w:p>
            <w:pPr>
              <w:pStyle w:val="42"/>
              <w:keepNext/>
              <w:keepLines/>
              <w:spacing w:after="0"/>
              <w:jc w:val="center"/>
              <w:rPr>
                <w:ins w:id="7844" w:author="unicom" w:date="2024-05-27T19:30:42Z"/>
                <w:rFonts w:ascii="Arial" w:hAnsi="Arial" w:eastAsia="Times New Roman"/>
                <w:bCs/>
                <w:sz w:val="18"/>
                <w:lang w:eastAsia="zh-CN"/>
                <w:rPrChange w:id="7845" w:author="Bill Shvodian" w:date="2024-04-05T20:45:00Z">
                  <w:rPr>
                    <w:ins w:id="7846" w:author="unicom" w:date="2024-05-27T19:30:42Z"/>
                    <w:rFonts w:ascii="Arial" w:hAnsi="Arial" w:eastAsia="Times New Roman"/>
                    <w:sz w:val="18"/>
                    <w:lang w:eastAsia="zh-CN"/>
                  </w:rPr>
                </w:rPrChange>
              </w:rPr>
              <w:pPrChange w:id="7843" w:author="Bill Shvodian" w:date="2024-04-05T20:45:00Z">
                <w:pPr>
                  <w:keepNext/>
                  <w:keepLines/>
                  <w:spacing w:after="0"/>
                  <w:jc w:val="center"/>
                </w:pPr>
              </w:pPrChange>
            </w:pPr>
            <w:ins w:id="7847" w:author="unicom" w:date="2024-05-27T19:30:42Z">
              <w:r>
                <w:rPr>
                  <w:rFonts w:eastAsia="PMingLiU" w:cs="Arial"/>
                  <w:lang w:eastAsia="zh-TW"/>
                </w:rPr>
                <w:t>CA_n25A-n66A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7848" w:author="Bill Shvodian" w:date="2024-05-09T17:04:00Z">
              <w:tcPr>
                <w:tcW w:w="1690" w:type="dxa"/>
                <w:gridSpan w:val="2"/>
                <w:tcBorders>
                  <w:left w:val="single" w:color="auto" w:sz="4" w:space="0"/>
                  <w:bottom w:val="nil"/>
                  <w:right w:val="single" w:color="auto" w:sz="4" w:space="0"/>
                </w:tcBorders>
                <w:shd w:val="clear" w:color="auto" w:fill="auto"/>
                <w:vAlign w:val="center"/>
              </w:tcPr>
            </w:tcPrChange>
          </w:tcPr>
          <w:p>
            <w:pPr>
              <w:pStyle w:val="42"/>
              <w:rPr>
                <w:ins w:id="7849" w:author="unicom" w:date="2024-05-27T19:30:42Z"/>
                <w:rFonts w:eastAsia="PMingLiU" w:cs="Arial"/>
                <w:vertAlign w:val="superscript"/>
                <w:lang w:eastAsia="zh-TW"/>
              </w:rPr>
            </w:pPr>
            <w:ins w:id="7850" w:author="unicom" w:date="2024-05-27T19:30:42Z">
              <w:r>
                <w:rPr>
                  <w:rFonts w:eastAsia="PMingLiU" w:cs="Arial"/>
                  <w:lang w:eastAsia="zh-TW"/>
                </w:rPr>
                <w:t>n25A</w:t>
              </w:r>
            </w:ins>
            <w:ins w:id="7851" w:author="unicom" w:date="2024-05-27T19:30:42Z">
              <w:r>
                <w:rPr>
                  <w:rFonts w:eastAsia="PMingLiU" w:cs="Arial"/>
                  <w:vertAlign w:val="superscript"/>
                  <w:lang w:eastAsia="zh-TW"/>
                </w:rPr>
                <w:t>8</w:t>
              </w:r>
            </w:ins>
          </w:p>
          <w:p>
            <w:pPr>
              <w:pStyle w:val="42"/>
              <w:rPr>
                <w:ins w:id="7852" w:author="unicom" w:date="2024-05-27T19:30:42Z"/>
                <w:rFonts w:eastAsia="PMingLiU" w:cs="Arial"/>
                <w:vertAlign w:val="superscript"/>
                <w:lang w:eastAsia="zh-TW"/>
              </w:rPr>
            </w:pPr>
            <w:ins w:id="7853" w:author="unicom" w:date="2024-05-27T19:30:42Z">
              <w:r>
                <w:rPr>
                  <w:rFonts w:eastAsia="PMingLiU" w:cs="Arial"/>
                  <w:lang w:eastAsia="zh-TW"/>
                </w:rPr>
                <w:t>n66A</w:t>
              </w:r>
            </w:ins>
            <w:ins w:id="7854" w:author="unicom" w:date="2024-05-27T19:30:42Z">
              <w:r>
                <w:rPr>
                  <w:rFonts w:eastAsia="PMingLiU" w:cs="Arial"/>
                  <w:vertAlign w:val="superscript"/>
                  <w:lang w:eastAsia="zh-TW"/>
                </w:rPr>
                <w:t>8</w:t>
              </w:r>
            </w:ins>
          </w:p>
          <w:p>
            <w:pPr>
              <w:pStyle w:val="42"/>
              <w:keepNext/>
              <w:keepLines/>
              <w:spacing w:after="0"/>
              <w:jc w:val="center"/>
              <w:rPr>
                <w:ins w:id="7856" w:author="unicom" w:date="2024-05-27T19:30:42Z"/>
                <w:rFonts w:ascii="Arial" w:hAnsi="Arial" w:eastAsia="Times New Roman"/>
                <w:bCs/>
                <w:sz w:val="18"/>
                <w:lang w:val="en-US" w:eastAsia="zh-CN"/>
                <w:rPrChange w:id="7857" w:author="Bill Shvodian" w:date="2024-04-05T20:45:00Z">
                  <w:rPr>
                    <w:ins w:id="7858" w:author="unicom" w:date="2024-05-27T19:30:42Z"/>
                    <w:rFonts w:ascii="Arial" w:hAnsi="Arial" w:eastAsia="Times New Roman"/>
                    <w:sz w:val="18"/>
                    <w:lang w:val="en-US"/>
                  </w:rPr>
                </w:rPrChange>
              </w:rPr>
              <w:pPrChange w:id="7855" w:author="Bill Shvodian" w:date="2024-04-05T20:45:00Z">
                <w:pPr>
                  <w:keepNext/>
                  <w:keepLines/>
                  <w:spacing w:after="0"/>
                  <w:jc w:val="center"/>
                </w:pPr>
              </w:pPrChange>
            </w:pPr>
            <w:ins w:id="7859" w:author="unicom" w:date="2024-05-27T19:30:42Z">
              <w:r>
                <w:rPr>
                  <w:rFonts w:eastAsia="PMingLiU" w:cs="Arial"/>
                  <w:lang w:eastAsia="zh-TW"/>
                </w:rPr>
                <w:t>CA_n25A-n66A</w:t>
              </w:r>
            </w:ins>
          </w:p>
        </w:tc>
        <w:tc>
          <w:tcPr>
            <w:tcW w:w="730" w:type="dxa"/>
            <w:tcBorders>
              <w:left w:val="single" w:color="auto" w:sz="4" w:space="0"/>
              <w:right w:val="single" w:color="auto" w:sz="4" w:space="0"/>
            </w:tcBorders>
            <w:vAlign w:val="center"/>
            <w:tcPrChange w:id="7860" w:author="Bill Shvodian" w:date="2024-05-09T17:04:00Z">
              <w:tcPr>
                <w:tcW w:w="730" w:type="dxa"/>
                <w:gridSpan w:val="2"/>
                <w:tcBorders>
                  <w:left w:val="single" w:color="auto" w:sz="4" w:space="0"/>
                  <w:bottom w:val="single" w:color="auto" w:sz="4" w:space="0"/>
                  <w:right w:val="single" w:color="auto" w:sz="4" w:space="0"/>
                </w:tcBorders>
                <w:vAlign w:val="center"/>
              </w:tcPr>
            </w:tcPrChange>
          </w:tcPr>
          <w:p>
            <w:pPr>
              <w:pStyle w:val="42"/>
              <w:keepNext/>
              <w:keepLines/>
              <w:spacing w:after="0"/>
              <w:jc w:val="center"/>
              <w:rPr>
                <w:ins w:id="7862" w:author="unicom" w:date="2024-05-27T19:30:42Z"/>
                <w:rFonts w:ascii="Arial" w:hAnsi="Arial" w:eastAsia="Times New Roman"/>
                <w:bCs/>
                <w:sz w:val="18"/>
                <w:lang w:val="en-US" w:eastAsia="zh-CN"/>
                <w:rPrChange w:id="7863" w:author="Bill Shvodian" w:date="2024-04-05T20:45:00Z">
                  <w:rPr>
                    <w:ins w:id="7864" w:author="unicom" w:date="2024-05-27T19:30:42Z"/>
                    <w:rFonts w:ascii="Arial" w:hAnsi="Arial" w:eastAsia="Times New Roman"/>
                    <w:sz w:val="18"/>
                    <w:lang w:val="en-US"/>
                  </w:rPr>
                </w:rPrChange>
              </w:rPr>
              <w:pPrChange w:id="7861" w:author="Bill Shvodian" w:date="2024-04-05T20:45:00Z">
                <w:pPr>
                  <w:keepNext/>
                  <w:keepLines/>
                  <w:spacing w:after="0"/>
                  <w:jc w:val="center"/>
                </w:pPr>
              </w:pPrChange>
            </w:pPr>
            <w:ins w:id="7865" w:author="unicom" w:date="2024-05-27T19:30:42Z">
              <w:r>
                <w:rPr>
                  <w:rFonts w:cs="Arial" w:eastAsiaTheme="minorEastAsia"/>
                  <w:kern w:val="2"/>
                  <w:lang w:val="en-US"/>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7866" w:author="Bill Shvodian" w:date="2024-05-09T17:04:00Z">
              <w:tcPr>
                <w:tcW w:w="4081" w:type="dxa"/>
                <w:gridSpan w:val="2"/>
                <w:tcBorders>
                  <w:top w:val="single" w:color="auto" w:sz="4" w:space="0"/>
                  <w:left w:val="single" w:color="auto" w:sz="4" w:space="0"/>
                  <w:bottom w:val="single" w:color="auto" w:sz="4" w:space="0"/>
                  <w:right w:val="single" w:color="auto" w:sz="4" w:space="0"/>
                </w:tcBorders>
                <w:vAlign w:val="center"/>
              </w:tcPr>
            </w:tcPrChange>
          </w:tcPr>
          <w:p>
            <w:pPr>
              <w:pStyle w:val="42"/>
              <w:keepNext/>
              <w:keepLines/>
              <w:spacing w:after="0"/>
              <w:jc w:val="center"/>
              <w:rPr>
                <w:ins w:id="7868" w:author="unicom" w:date="2024-05-27T19:30:42Z"/>
                <w:rFonts w:ascii="Arial" w:hAnsi="Arial" w:eastAsia="Times New Roman"/>
                <w:bCs/>
                <w:sz w:val="18"/>
                <w:lang w:val="en-US" w:eastAsia="zh-CN"/>
                <w:rPrChange w:id="7869" w:author="Bill Shvodian" w:date="2024-04-05T20:45:00Z">
                  <w:rPr>
                    <w:ins w:id="7870" w:author="unicom" w:date="2024-05-27T19:30:42Z"/>
                    <w:rFonts w:ascii="Arial" w:hAnsi="Arial" w:eastAsia="Times New Roman"/>
                    <w:sz w:val="18"/>
                    <w:lang w:val="en-US" w:eastAsia="zh-CN"/>
                  </w:rPr>
                </w:rPrChange>
              </w:rPr>
              <w:pPrChange w:id="7867" w:author="Bill Shvodian" w:date="2024-04-05T20:45:00Z">
                <w:pPr>
                  <w:keepNext/>
                  <w:keepLines/>
                  <w:spacing w:after="0"/>
                  <w:jc w:val="center"/>
                </w:pPr>
              </w:pPrChange>
            </w:pPr>
            <w:ins w:id="7871" w:author="unicom" w:date="2024-05-27T19:30:42Z">
              <w:r>
                <w:rPr>
                  <w:rFonts w:eastAsia="宋体" w:cs="Arial"/>
                  <w:szCs w:val="18"/>
                  <w:lang w:val="en-US" w:eastAsia="zh-CN" w:bidi="ar"/>
                </w:rPr>
                <w:t>5, 10, 15, 20, 25, 30, 40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7872" w:author="Bill Shvodian" w:date="2024-05-09T17:04:00Z">
              <w:tcPr>
                <w:tcW w:w="1360" w:type="dxa"/>
                <w:gridSpan w:val="2"/>
                <w:tcBorders>
                  <w:left w:val="single" w:color="auto" w:sz="4" w:space="0"/>
                  <w:bottom w:val="nil"/>
                  <w:right w:val="single" w:color="auto" w:sz="4" w:space="0"/>
                </w:tcBorders>
                <w:shd w:val="clear" w:color="auto" w:fill="auto"/>
                <w:vAlign w:val="center"/>
              </w:tcPr>
            </w:tcPrChange>
          </w:tcPr>
          <w:p>
            <w:pPr>
              <w:pStyle w:val="42"/>
              <w:keepNext/>
              <w:keepLines/>
              <w:spacing w:after="0"/>
              <w:jc w:val="center"/>
              <w:rPr>
                <w:ins w:id="7874" w:author="unicom" w:date="2024-05-27T19:30:42Z"/>
                <w:rFonts w:ascii="Arial" w:hAnsi="Arial" w:eastAsia="Times New Roman"/>
                <w:bCs/>
                <w:sz w:val="18"/>
                <w:lang w:eastAsia="zh-CN"/>
                <w:rPrChange w:id="7875" w:author="Bill Shvodian" w:date="2024-04-05T20:45:00Z">
                  <w:rPr>
                    <w:ins w:id="7876" w:author="unicom" w:date="2024-05-27T19:30:42Z"/>
                    <w:rFonts w:ascii="Arial" w:hAnsi="Arial" w:eastAsia="Times New Roman"/>
                    <w:sz w:val="18"/>
                    <w:lang w:eastAsia="zh-CN"/>
                  </w:rPr>
                </w:rPrChange>
              </w:rPr>
              <w:pPrChange w:id="7873" w:author="Bill Shvodian" w:date="2024-04-05T20:45:00Z">
                <w:pPr>
                  <w:keepNext/>
                  <w:keepLines/>
                  <w:spacing w:after="0"/>
                  <w:jc w:val="center"/>
                </w:pPr>
              </w:pPrChange>
            </w:pPr>
            <w:ins w:id="7877" w:author="unicom" w:date="2024-05-27T19:30:42Z">
              <w:r>
                <w:rPr>
                  <w:rFonts w:hint="eastAsia" w:eastAsiaTheme="minorEastAsia"/>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79" w:author="Bill Shvodian" w:date="2024-05-09T17: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ins w:id="7878" w:author="unicom" w:date="2024-05-27T19:30:42Z"/>
          <w:trPrChange w:id="7879" w:author="Bill Shvodian" w:date="2024-05-09T17:04:00Z">
            <w:trPr>
              <w:gridBefore w:val="1"/>
              <w:gridAfter w:val="1"/>
              <w:wBefore w:w="5" w:type="dxa"/>
              <w:wAfter w:w="113" w:type="dxa"/>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7880" w:author="Bill Shvodian" w:date="2024-05-09T17:04:00Z">
              <w:tcPr>
                <w:tcW w:w="1983" w:type="dxa"/>
                <w:gridSpan w:val="2"/>
                <w:tcBorders>
                  <w:top w:val="nil"/>
                  <w:left w:val="single" w:color="auto" w:sz="4" w:space="0"/>
                  <w:bottom w:val="nil"/>
                  <w:right w:val="single" w:color="auto" w:sz="4" w:space="0"/>
                </w:tcBorders>
                <w:shd w:val="clear" w:color="auto" w:fill="auto"/>
                <w:vAlign w:val="center"/>
              </w:tcPr>
            </w:tcPrChange>
          </w:tcPr>
          <w:p>
            <w:pPr>
              <w:pStyle w:val="42"/>
              <w:keepNext/>
              <w:keepLines/>
              <w:spacing w:after="0"/>
              <w:jc w:val="center"/>
              <w:rPr>
                <w:ins w:id="7882" w:author="unicom" w:date="2024-05-27T19:30:42Z"/>
                <w:rFonts w:ascii="Arial" w:hAnsi="Arial" w:eastAsia="Times New Roman"/>
                <w:bCs/>
                <w:sz w:val="18"/>
                <w:lang w:eastAsia="zh-CN"/>
                <w:rPrChange w:id="7883" w:author="Bill Shvodian" w:date="2024-04-05T20:45:00Z">
                  <w:rPr>
                    <w:ins w:id="7884" w:author="unicom" w:date="2024-05-27T19:30:42Z"/>
                    <w:rFonts w:ascii="Arial" w:hAnsi="Arial" w:eastAsia="Times New Roman"/>
                    <w:sz w:val="18"/>
                    <w:lang w:eastAsia="zh-CN"/>
                  </w:rPr>
                </w:rPrChange>
              </w:rPr>
              <w:pPrChange w:id="7881" w:author="Bill Shvodian" w:date="2024-04-05T20:45:00Z">
                <w:pPr>
                  <w:keepNext/>
                  <w:keepLines/>
                  <w:spacing w:after="0"/>
                  <w:jc w:val="center"/>
                </w:pPr>
              </w:pPrChange>
            </w:pPr>
          </w:p>
        </w:tc>
        <w:tc>
          <w:tcPr>
            <w:tcW w:w="1690" w:type="dxa"/>
            <w:tcBorders>
              <w:top w:val="nil"/>
              <w:left w:val="single" w:color="auto" w:sz="4" w:space="0"/>
              <w:bottom w:val="nil"/>
              <w:right w:val="single" w:color="auto" w:sz="4" w:space="0"/>
            </w:tcBorders>
            <w:shd w:val="clear" w:color="auto" w:fill="auto"/>
            <w:vAlign w:val="center"/>
            <w:tcPrChange w:id="7885" w:author="Bill Shvodian" w:date="2024-05-09T17:04:00Z">
              <w:tcPr>
                <w:tcW w:w="1690" w:type="dxa"/>
                <w:gridSpan w:val="2"/>
                <w:tcBorders>
                  <w:top w:val="nil"/>
                  <w:left w:val="single" w:color="auto" w:sz="4" w:space="0"/>
                  <w:bottom w:val="nil"/>
                  <w:right w:val="single" w:color="auto" w:sz="4" w:space="0"/>
                </w:tcBorders>
                <w:shd w:val="clear" w:color="auto" w:fill="auto"/>
                <w:vAlign w:val="center"/>
              </w:tcPr>
            </w:tcPrChange>
          </w:tcPr>
          <w:p>
            <w:pPr>
              <w:pStyle w:val="42"/>
              <w:keepNext/>
              <w:keepLines/>
              <w:spacing w:after="0"/>
              <w:jc w:val="center"/>
              <w:rPr>
                <w:ins w:id="7887" w:author="unicom" w:date="2024-05-27T19:30:42Z"/>
                <w:rFonts w:ascii="Arial" w:hAnsi="Arial" w:eastAsia="Times New Roman"/>
                <w:bCs/>
                <w:sz w:val="18"/>
                <w:lang w:val="en-US" w:eastAsia="zh-CN"/>
                <w:rPrChange w:id="7888" w:author="Bill Shvodian" w:date="2024-04-05T20:45:00Z">
                  <w:rPr>
                    <w:ins w:id="7889" w:author="unicom" w:date="2024-05-27T19:30:42Z"/>
                    <w:rFonts w:ascii="Arial" w:hAnsi="Arial" w:eastAsia="Times New Roman"/>
                    <w:sz w:val="18"/>
                    <w:lang w:val="en-US"/>
                  </w:rPr>
                </w:rPrChange>
              </w:rPr>
              <w:pPrChange w:id="7886" w:author="Bill Shvodian" w:date="2024-04-05T20:45:00Z">
                <w:pPr>
                  <w:keepNext/>
                  <w:keepLines/>
                  <w:spacing w:after="0"/>
                  <w:jc w:val="center"/>
                </w:pPr>
              </w:pPrChange>
            </w:pPr>
          </w:p>
        </w:tc>
        <w:tc>
          <w:tcPr>
            <w:tcW w:w="730" w:type="dxa"/>
            <w:tcBorders>
              <w:left w:val="single" w:color="auto" w:sz="4" w:space="0"/>
              <w:right w:val="single" w:color="auto" w:sz="4" w:space="0"/>
            </w:tcBorders>
            <w:vAlign w:val="center"/>
            <w:tcPrChange w:id="7890" w:author="Bill Shvodian" w:date="2024-05-09T17:04:00Z">
              <w:tcPr>
                <w:tcW w:w="730" w:type="dxa"/>
                <w:gridSpan w:val="2"/>
                <w:tcBorders>
                  <w:left w:val="single" w:color="auto" w:sz="4" w:space="0"/>
                  <w:bottom w:val="single" w:color="auto" w:sz="4" w:space="0"/>
                  <w:right w:val="single" w:color="auto" w:sz="4" w:space="0"/>
                </w:tcBorders>
                <w:vAlign w:val="center"/>
              </w:tcPr>
            </w:tcPrChange>
          </w:tcPr>
          <w:p>
            <w:pPr>
              <w:pStyle w:val="42"/>
              <w:keepNext/>
              <w:keepLines/>
              <w:spacing w:after="0"/>
              <w:jc w:val="center"/>
              <w:rPr>
                <w:ins w:id="7892" w:author="unicom" w:date="2024-05-27T19:30:42Z"/>
                <w:rFonts w:ascii="Arial" w:hAnsi="Arial" w:eastAsia="Times New Roman"/>
                <w:bCs/>
                <w:sz w:val="18"/>
                <w:lang w:val="en-US" w:eastAsia="zh-CN"/>
                <w:rPrChange w:id="7893" w:author="Bill Shvodian" w:date="2024-04-05T20:45:00Z">
                  <w:rPr>
                    <w:ins w:id="7894" w:author="unicom" w:date="2024-05-27T19:30:42Z"/>
                    <w:rFonts w:ascii="Arial" w:hAnsi="Arial" w:eastAsia="Times New Roman"/>
                    <w:sz w:val="18"/>
                    <w:lang w:val="en-US"/>
                  </w:rPr>
                </w:rPrChange>
              </w:rPr>
              <w:pPrChange w:id="7891" w:author="Bill Shvodian" w:date="2024-04-05T20:45:00Z">
                <w:pPr>
                  <w:keepNext/>
                  <w:keepLines/>
                  <w:spacing w:after="0"/>
                  <w:jc w:val="center"/>
                </w:pPr>
              </w:pPrChange>
            </w:pPr>
            <w:ins w:id="7895" w:author="unicom" w:date="2024-05-27T19:30:42Z">
              <w:r>
                <w:rPr>
                  <w:rFonts w:cs="Arial" w:eastAsiaTheme="minorEastAsia"/>
                  <w:kern w:val="2"/>
                  <w:lang w:val="en-US"/>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7896" w:author="Bill Shvodian" w:date="2024-05-09T17:04:00Z">
              <w:tcPr>
                <w:tcW w:w="4081" w:type="dxa"/>
                <w:gridSpan w:val="2"/>
                <w:tcBorders>
                  <w:top w:val="single" w:color="auto" w:sz="4" w:space="0"/>
                  <w:left w:val="single" w:color="auto" w:sz="4" w:space="0"/>
                  <w:bottom w:val="single" w:color="auto" w:sz="4" w:space="0"/>
                  <w:right w:val="single" w:color="auto" w:sz="4" w:space="0"/>
                </w:tcBorders>
                <w:vAlign w:val="center"/>
              </w:tcPr>
            </w:tcPrChange>
          </w:tcPr>
          <w:p>
            <w:pPr>
              <w:pStyle w:val="42"/>
              <w:keepNext/>
              <w:keepLines/>
              <w:spacing w:after="0"/>
              <w:jc w:val="center"/>
              <w:rPr>
                <w:ins w:id="7898" w:author="unicom" w:date="2024-05-27T19:30:42Z"/>
                <w:rFonts w:ascii="Arial" w:hAnsi="Arial" w:eastAsia="Times New Roman"/>
                <w:bCs/>
                <w:sz w:val="18"/>
                <w:lang w:val="en-US" w:eastAsia="zh-CN"/>
                <w:rPrChange w:id="7899" w:author="Bill Shvodian" w:date="2024-04-05T20:45:00Z">
                  <w:rPr>
                    <w:ins w:id="7900" w:author="unicom" w:date="2024-05-27T19:30:42Z"/>
                    <w:rFonts w:ascii="Arial" w:hAnsi="Arial" w:eastAsia="Times New Roman"/>
                    <w:sz w:val="18"/>
                    <w:lang w:val="en-US" w:eastAsia="zh-CN"/>
                  </w:rPr>
                </w:rPrChange>
              </w:rPr>
              <w:pPrChange w:id="7897" w:author="Bill Shvodian" w:date="2024-04-05T20:45:00Z">
                <w:pPr>
                  <w:keepNext/>
                  <w:keepLines/>
                  <w:spacing w:after="0"/>
                  <w:jc w:val="center"/>
                </w:pPr>
              </w:pPrChange>
            </w:pPr>
            <w:ins w:id="7901" w:author="unicom" w:date="2024-05-27T19:30:42Z">
              <w:r>
                <w:rPr>
                  <w:rFonts w:eastAsia="宋体" w:cs="Arial"/>
                  <w:szCs w:val="18"/>
                  <w:lang w:val="en-US" w:eastAsia="zh-CN" w:bidi="ar"/>
                </w:rPr>
                <w:t>5, 10, 15, 20, 30, 40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7902" w:author="Bill Shvodian" w:date="2024-05-09T17:04:00Z">
              <w:tcPr>
                <w:tcW w:w="1360" w:type="dxa"/>
                <w:gridSpan w:val="2"/>
                <w:tcBorders>
                  <w:top w:val="nil"/>
                  <w:left w:val="single" w:color="auto" w:sz="4" w:space="0"/>
                  <w:bottom w:val="single" w:color="auto" w:sz="4" w:space="0"/>
                  <w:right w:val="single" w:color="auto" w:sz="4" w:space="0"/>
                </w:tcBorders>
                <w:shd w:val="clear" w:color="auto" w:fill="auto"/>
                <w:vAlign w:val="center"/>
              </w:tcPr>
            </w:tcPrChange>
          </w:tcPr>
          <w:p>
            <w:pPr>
              <w:pStyle w:val="42"/>
              <w:keepNext/>
              <w:keepLines/>
              <w:spacing w:after="0"/>
              <w:jc w:val="center"/>
              <w:rPr>
                <w:ins w:id="7904" w:author="unicom" w:date="2024-05-27T19:30:42Z"/>
                <w:rFonts w:ascii="Arial" w:hAnsi="Arial" w:eastAsia="Yu Mincho"/>
                <w:bCs/>
                <w:sz w:val="18"/>
                <w:lang w:eastAsia="zh-CN"/>
                <w:rPrChange w:id="7905" w:author="Bill Shvodian" w:date="2024-04-05T20:45:00Z">
                  <w:rPr>
                    <w:ins w:id="7906" w:author="unicom" w:date="2024-05-27T19:30:42Z"/>
                    <w:rFonts w:ascii="Arial" w:hAnsi="Arial" w:eastAsia="Yu Mincho"/>
                    <w:sz w:val="18"/>
                  </w:rPr>
                </w:rPrChange>
              </w:rPr>
              <w:pPrChange w:id="7903" w:author="Bill Shvodian" w:date="2024-04-05T20:45:00Z">
                <w:pPr>
                  <w:keepNext/>
                  <w:keepLines/>
                  <w:spacing w:after="0"/>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08" w:author="Bill Shvodian" w:date="2024-05-09T17: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ins w:id="7907" w:author="unicom" w:date="2024-05-27T19:30:42Z"/>
          <w:trPrChange w:id="7908" w:author="Bill Shvodian" w:date="2024-05-09T17:04:00Z">
            <w:trPr>
              <w:gridAfter w:val="1"/>
              <w:wAfter w:w="113" w:type="dxa"/>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7909" w:author="Bill Shvodian" w:date="2024-05-09T17:04:00Z">
              <w:tcPr>
                <w:tcW w:w="1988" w:type="dxa"/>
                <w:gridSpan w:val="3"/>
                <w:tcBorders>
                  <w:top w:val="nil"/>
                  <w:left w:val="single" w:color="auto" w:sz="4" w:space="0"/>
                  <w:bottom w:val="single" w:color="auto" w:sz="4" w:space="0"/>
                  <w:right w:val="single" w:color="auto" w:sz="4" w:space="0"/>
                </w:tcBorders>
                <w:shd w:val="clear" w:color="auto" w:fill="auto"/>
                <w:vAlign w:val="center"/>
              </w:tcPr>
            </w:tcPrChange>
          </w:tcPr>
          <w:p>
            <w:pPr>
              <w:pStyle w:val="42"/>
              <w:rPr>
                <w:ins w:id="7911" w:author="unicom" w:date="2024-05-27T19:30:42Z"/>
                <w:rFonts w:ascii="Arial" w:hAnsi="Arial" w:eastAsia="Times New Roman"/>
                <w:bCs/>
                <w:sz w:val="18"/>
                <w:lang w:eastAsia="zh-CN"/>
                <w:rPrChange w:id="7912" w:author="Bill Shvodian" w:date="2024-04-05T20:45:00Z">
                  <w:rPr>
                    <w:ins w:id="7913" w:author="unicom" w:date="2024-05-27T19:30:42Z"/>
                    <w:rFonts w:ascii="Arial" w:hAnsi="Arial" w:eastAsia="Times New Roman"/>
                    <w:sz w:val="18"/>
                    <w:lang w:eastAsia="zh-CN"/>
                  </w:rPr>
                </w:rPrChange>
              </w:rPr>
              <w:pPrChange w:id="7910" w:author="Bill Shvodian" w:date="2024-04-05T20:45:00Z">
                <w:pPr/>
              </w:pPrChange>
            </w:pPr>
          </w:p>
        </w:tc>
        <w:tc>
          <w:tcPr>
            <w:tcW w:w="1690" w:type="dxa"/>
            <w:tcBorders>
              <w:top w:val="nil"/>
              <w:left w:val="single" w:color="auto" w:sz="4" w:space="0"/>
              <w:bottom w:val="nil"/>
              <w:right w:val="single" w:color="auto" w:sz="4" w:space="0"/>
            </w:tcBorders>
            <w:shd w:val="clear" w:color="auto" w:fill="auto"/>
            <w:vAlign w:val="center"/>
            <w:tcPrChange w:id="7914" w:author="Bill Shvodian" w:date="2024-05-09T17:04:00Z">
              <w:tcPr>
                <w:tcW w:w="1690" w:type="dxa"/>
                <w:gridSpan w:val="2"/>
                <w:tcBorders>
                  <w:top w:val="nil"/>
                  <w:left w:val="single" w:color="auto" w:sz="4" w:space="0"/>
                  <w:bottom w:val="single" w:color="auto" w:sz="4" w:space="0"/>
                  <w:right w:val="single" w:color="auto" w:sz="4" w:space="0"/>
                </w:tcBorders>
                <w:shd w:val="clear" w:color="auto" w:fill="auto"/>
                <w:vAlign w:val="center"/>
              </w:tcPr>
            </w:tcPrChange>
          </w:tcPr>
          <w:p>
            <w:pPr>
              <w:pStyle w:val="42"/>
              <w:rPr>
                <w:ins w:id="7916" w:author="unicom" w:date="2024-05-27T19:30:42Z"/>
                <w:rFonts w:ascii="Arial" w:hAnsi="Arial" w:eastAsia="Times New Roman"/>
                <w:bCs/>
                <w:sz w:val="18"/>
                <w:lang w:val="en-US" w:eastAsia="zh-CN"/>
                <w:rPrChange w:id="7917" w:author="Bill Shvodian" w:date="2024-04-05T20:45:00Z">
                  <w:rPr>
                    <w:ins w:id="7918" w:author="unicom" w:date="2024-05-27T19:30:42Z"/>
                    <w:rFonts w:ascii="Arial" w:hAnsi="Arial" w:eastAsia="Times New Roman"/>
                    <w:sz w:val="18"/>
                    <w:lang w:val="en-US"/>
                  </w:rPr>
                </w:rPrChange>
              </w:rPr>
              <w:pPrChange w:id="7915" w:author="Bill Shvodian" w:date="2024-04-05T20:45:00Z">
                <w:pPr/>
              </w:pPrChange>
            </w:pPr>
          </w:p>
        </w:tc>
        <w:tc>
          <w:tcPr>
            <w:tcW w:w="730" w:type="dxa"/>
            <w:tcBorders>
              <w:left w:val="single" w:color="auto" w:sz="4" w:space="0"/>
              <w:right w:val="single" w:color="auto" w:sz="4" w:space="0"/>
            </w:tcBorders>
            <w:vAlign w:val="center"/>
            <w:tcPrChange w:id="7919" w:author="Bill Shvodian" w:date="2024-05-09T17:04:00Z">
              <w:tcPr>
                <w:tcW w:w="730" w:type="dxa"/>
                <w:gridSpan w:val="2"/>
                <w:tcBorders>
                  <w:top w:val="single" w:color="auto" w:sz="4" w:space="0"/>
                  <w:left w:val="single" w:color="auto" w:sz="4" w:space="0"/>
                  <w:bottom w:val="single" w:color="auto" w:sz="4" w:space="0"/>
                  <w:right w:val="single" w:color="auto" w:sz="4" w:space="0"/>
                </w:tcBorders>
                <w:vAlign w:val="center"/>
              </w:tcPr>
            </w:tcPrChange>
          </w:tcPr>
          <w:p>
            <w:pPr>
              <w:pStyle w:val="42"/>
              <w:rPr>
                <w:ins w:id="7921" w:author="unicom" w:date="2024-05-27T19:30:42Z"/>
                <w:rFonts w:ascii="Arial" w:hAnsi="Arial" w:eastAsia="Times New Roman"/>
                <w:bCs/>
                <w:sz w:val="18"/>
                <w:lang w:val="en-US" w:eastAsia="zh-CN"/>
                <w:rPrChange w:id="7922" w:author="Bill Shvodian" w:date="2024-04-05T20:45:00Z">
                  <w:rPr>
                    <w:ins w:id="7923" w:author="unicom" w:date="2024-05-27T19:30:42Z"/>
                    <w:rFonts w:ascii="Arial" w:hAnsi="Arial" w:eastAsia="Times New Roman"/>
                    <w:sz w:val="18"/>
                    <w:lang w:val="en-US" w:eastAsia="zh-CN"/>
                  </w:rPr>
                </w:rPrChange>
              </w:rPr>
              <w:pPrChange w:id="7920" w:author="Bill Shvodian" w:date="2024-04-05T20:45:00Z">
                <w:pPr/>
              </w:pPrChange>
            </w:pPr>
            <w:ins w:id="7924" w:author="unicom" w:date="2024-05-27T19:30:42Z">
              <w:r>
                <w:rPr>
                  <w:rFonts w:cs="Arial" w:eastAsiaTheme="minorEastAsia"/>
                  <w:kern w:val="2"/>
                  <w:lang w:val="en-US"/>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7925" w:author="Bill Shvodian" w:date="2024-05-09T17:04:00Z">
              <w:tcPr>
                <w:tcW w:w="4081" w:type="dxa"/>
                <w:gridSpan w:val="2"/>
                <w:tcBorders>
                  <w:top w:val="single" w:color="auto" w:sz="4" w:space="0"/>
                  <w:left w:val="single" w:color="auto" w:sz="4" w:space="0"/>
                  <w:bottom w:val="single" w:color="auto" w:sz="4" w:space="0"/>
                  <w:right w:val="single" w:color="auto" w:sz="4" w:space="0"/>
                </w:tcBorders>
                <w:vAlign w:val="center"/>
              </w:tcPr>
            </w:tcPrChange>
          </w:tcPr>
          <w:p>
            <w:pPr>
              <w:pStyle w:val="42"/>
              <w:rPr>
                <w:ins w:id="7927" w:author="unicom" w:date="2024-05-27T19:30:42Z"/>
                <w:rFonts w:ascii="Arial" w:hAnsi="Arial" w:eastAsia="宋体" w:cs="Arial"/>
                <w:bCs/>
                <w:sz w:val="18"/>
                <w:szCs w:val="18"/>
                <w:lang w:val="en-US" w:eastAsia="zh-CN" w:bidi="ar"/>
                <w:rPrChange w:id="7928" w:author="Bill Shvodian" w:date="2024-04-05T20:45:00Z">
                  <w:rPr>
                    <w:ins w:id="7929" w:author="unicom" w:date="2024-05-27T19:30:42Z"/>
                    <w:rFonts w:ascii="Arial" w:hAnsi="Arial" w:eastAsia="宋体" w:cs="Arial"/>
                    <w:sz w:val="18"/>
                    <w:szCs w:val="18"/>
                    <w:lang w:val="en-US" w:eastAsia="zh-CN" w:bidi="ar"/>
                  </w:rPr>
                </w:rPrChange>
              </w:rPr>
              <w:pPrChange w:id="7926" w:author="Bill Shvodian" w:date="2024-04-05T20:45:00Z">
                <w:pPr/>
              </w:pPrChange>
            </w:pPr>
            <w:ins w:id="7930" w:author="unicom" w:date="2024-05-27T19:30:42Z">
              <w:r>
                <w:rPr>
                  <w:rFonts w:eastAsia="宋体" w:cs="Arial"/>
                  <w:szCs w:val="18"/>
                  <w:lang w:val="en-US" w:eastAsia="zh-CN" w:bidi="ar"/>
                </w:rPr>
                <w:t>5, 10, 15, 20, 25, 30, 40</w:t>
              </w:r>
            </w:ins>
          </w:p>
        </w:tc>
        <w:tc>
          <w:tcPr>
            <w:tcW w:w="1360" w:type="dxa"/>
            <w:tcBorders>
              <w:top w:val="nil"/>
              <w:left w:val="single" w:color="auto" w:sz="4" w:space="0"/>
              <w:bottom w:val="nil"/>
              <w:right w:val="single" w:color="auto" w:sz="4" w:space="0"/>
            </w:tcBorders>
            <w:shd w:val="clear" w:color="auto" w:fill="auto"/>
            <w:vAlign w:val="center"/>
            <w:tcPrChange w:id="7931" w:author="Bill Shvodian" w:date="2024-05-09T17:04:00Z">
              <w:tcPr>
                <w:tcW w:w="1360" w:type="dxa"/>
                <w:gridSpan w:val="2"/>
                <w:tcBorders>
                  <w:top w:val="nil"/>
                  <w:left w:val="single" w:color="auto" w:sz="4" w:space="0"/>
                  <w:bottom w:val="single" w:color="auto" w:sz="4" w:space="0"/>
                  <w:right w:val="single" w:color="auto" w:sz="4" w:space="0"/>
                </w:tcBorders>
                <w:shd w:val="clear" w:color="auto" w:fill="auto"/>
                <w:vAlign w:val="center"/>
              </w:tcPr>
            </w:tcPrChange>
          </w:tcPr>
          <w:p>
            <w:pPr>
              <w:pStyle w:val="42"/>
              <w:rPr>
                <w:ins w:id="7933" w:author="unicom" w:date="2024-05-27T19:30:42Z"/>
                <w:rFonts w:ascii="Arial" w:hAnsi="Arial" w:eastAsia="Yu Mincho"/>
                <w:bCs/>
                <w:sz w:val="18"/>
                <w:lang w:eastAsia="zh-CN"/>
                <w:rPrChange w:id="7934" w:author="Bill Shvodian" w:date="2024-04-05T20:45:00Z">
                  <w:rPr>
                    <w:ins w:id="7935" w:author="unicom" w:date="2024-05-27T19:30:42Z"/>
                    <w:rFonts w:ascii="Arial" w:hAnsi="Arial" w:eastAsia="Yu Mincho"/>
                    <w:sz w:val="18"/>
                  </w:rPr>
                </w:rPrChange>
              </w:rPr>
              <w:pPrChange w:id="7932" w:author="Bill Shvodian" w:date="2024-04-05T20:45:00Z">
                <w:pPr/>
              </w:pPrChange>
            </w:pPr>
            <w:ins w:id="7936" w:author="unicom" w:date="2024-05-27T19:30:42Z">
              <w:r>
                <w:rPr>
                  <w:rFonts w:hint="eastAsia" w:eastAsiaTheme="minorEastAsia"/>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38" w:author="Bill Shvodian" w:date="2024-05-09T17: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ins w:id="7937" w:author="unicom" w:date="2024-05-27T19:30:42Z"/>
          <w:trPrChange w:id="7938" w:author="Bill Shvodian" w:date="2024-05-09T17:04:00Z">
            <w:trPr>
              <w:gridAfter w:val="1"/>
              <w:wAfter w:w="113" w:type="dxa"/>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7939" w:author="Bill Shvodian" w:date="2024-05-09T17:04:00Z">
              <w:tcPr>
                <w:tcW w:w="1988" w:type="dxa"/>
                <w:gridSpan w:val="3"/>
                <w:tcBorders>
                  <w:top w:val="nil"/>
                  <w:left w:val="single" w:color="auto" w:sz="4" w:space="0"/>
                  <w:bottom w:val="single" w:color="auto" w:sz="4" w:space="0"/>
                  <w:right w:val="single" w:color="auto" w:sz="4" w:space="0"/>
                </w:tcBorders>
                <w:shd w:val="clear" w:color="auto" w:fill="auto"/>
                <w:vAlign w:val="center"/>
              </w:tcPr>
            </w:tcPrChange>
          </w:tcPr>
          <w:p>
            <w:pPr>
              <w:pStyle w:val="42"/>
              <w:rPr>
                <w:ins w:id="7941" w:author="unicom" w:date="2024-05-27T19:30:42Z"/>
                <w:rFonts w:ascii="Arial" w:hAnsi="Arial" w:eastAsia="Times New Roman"/>
                <w:bCs/>
                <w:sz w:val="18"/>
                <w:lang w:eastAsia="zh-CN"/>
                <w:rPrChange w:id="7942" w:author="Bill Shvodian" w:date="2024-04-05T20:45:00Z">
                  <w:rPr>
                    <w:ins w:id="7943" w:author="unicom" w:date="2024-05-27T19:30:42Z"/>
                    <w:rFonts w:ascii="Arial" w:hAnsi="Arial" w:eastAsia="Times New Roman"/>
                    <w:sz w:val="18"/>
                    <w:lang w:eastAsia="zh-CN"/>
                  </w:rPr>
                </w:rPrChange>
              </w:rPr>
              <w:pPrChange w:id="7940" w:author="Bill Shvodian" w:date="2024-04-05T20:45:00Z">
                <w:pPr/>
              </w:pPrChange>
            </w:pPr>
          </w:p>
        </w:tc>
        <w:tc>
          <w:tcPr>
            <w:tcW w:w="1690" w:type="dxa"/>
            <w:tcBorders>
              <w:top w:val="nil"/>
              <w:left w:val="single" w:color="auto" w:sz="4" w:space="0"/>
              <w:bottom w:val="nil"/>
              <w:right w:val="single" w:color="auto" w:sz="4" w:space="0"/>
            </w:tcBorders>
            <w:shd w:val="clear" w:color="auto" w:fill="auto"/>
            <w:vAlign w:val="center"/>
            <w:tcPrChange w:id="7944" w:author="Bill Shvodian" w:date="2024-05-09T17:04:00Z">
              <w:tcPr>
                <w:tcW w:w="1690" w:type="dxa"/>
                <w:gridSpan w:val="2"/>
                <w:tcBorders>
                  <w:top w:val="nil"/>
                  <w:left w:val="single" w:color="auto" w:sz="4" w:space="0"/>
                  <w:bottom w:val="single" w:color="auto" w:sz="4" w:space="0"/>
                  <w:right w:val="single" w:color="auto" w:sz="4" w:space="0"/>
                </w:tcBorders>
                <w:shd w:val="clear" w:color="auto" w:fill="auto"/>
                <w:vAlign w:val="center"/>
              </w:tcPr>
            </w:tcPrChange>
          </w:tcPr>
          <w:p>
            <w:pPr>
              <w:pStyle w:val="42"/>
              <w:rPr>
                <w:ins w:id="7946" w:author="unicom" w:date="2024-05-27T19:30:42Z"/>
                <w:rFonts w:ascii="Arial" w:hAnsi="Arial" w:eastAsia="Times New Roman"/>
                <w:bCs/>
                <w:sz w:val="18"/>
                <w:lang w:val="en-US" w:eastAsia="zh-CN"/>
                <w:rPrChange w:id="7947" w:author="Bill Shvodian" w:date="2024-04-05T20:45:00Z">
                  <w:rPr>
                    <w:ins w:id="7948" w:author="unicom" w:date="2024-05-27T19:30:42Z"/>
                    <w:rFonts w:ascii="Arial" w:hAnsi="Arial" w:eastAsia="Times New Roman"/>
                    <w:sz w:val="18"/>
                    <w:lang w:val="en-US"/>
                  </w:rPr>
                </w:rPrChange>
              </w:rPr>
              <w:pPrChange w:id="7945" w:author="Bill Shvodian" w:date="2024-04-05T20:45:00Z">
                <w:pPr/>
              </w:pPrChange>
            </w:pPr>
          </w:p>
        </w:tc>
        <w:tc>
          <w:tcPr>
            <w:tcW w:w="730" w:type="dxa"/>
            <w:tcBorders>
              <w:left w:val="single" w:color="auto" w:sz="4" w:space="0"/>
              <w:right w:val="single" w:color="auto" w:sz="4" w:space="0"/>
            </w:tcBorders>
            <w:vAlign w:val="center"/>
            <w:tcPrChange w:id="7949" w:author="Bill Shvodian" w:date="2024-05-09T17:04:00Z">
              <w:tcPr>
                <w:tcW w:w="730" w:type="dxa"/>
                <w:gridSpan w:val="2"/>
                <w:tcBorders>
                  <w:top w:val="single" w:color="auto" w:sz="4" w:space="0"/>
                  <w:left w:val="single" w:color="auto" w:sz="4" w:space="0"/>
                  <w:bottom w:val="single" w:color="auto" w:sz="4" w:space="0"/>
                  <w:right w:val="single" w:color="auto" w:sz="4" w:space="0"/>
                </w:tcBorders>
                <w:vAlign w:val="center"/>
              </w:tcPr>
            </w:tcPrChange>
          </w:tcPr>
          <w:p>
            <w:pPr>
              <w:pStyle w:val="42"/>
              <w:rPr>
                <w:ins w:id="7951" w:author="unicom" w:date="2024-05-27T19:30:42Z"/>
                <w:rFonts w:ascii="Arial" w:hAnsi="Arial" w:eastAsia="Times New Roman"/>
                <w:bCs/>
                <w:sz w:val="18"/>
                <w:lang w:val="en-US" w:eastAsia="zh-CN"/>
                <w:rPrChange w:id="7952" w:author="Bill Shvodian" w:date="2024-04-05T20:45:00Z">
                  <w:rPr>
                    <w:ins w:id="7953" w:author="unicom" w:date="2024-05-27T19:30:42Z"/>
                    <w:rFonts w:ascii="Arial" w:hAnsi="Arial" w:eastAsia="Times New Roman"/>
                    <w:sz w:val="18"/>
                    <w:lang w:val="en-US" w:eastAsia="zh-CN"/>
                  </w:rPr>
                </w:rPrChange>
              </w:rPr>
              <w:pPrChange w:id="7950" w:author="Bill Shvodian" w:date="2024-04-05T20:45:00Z">
                <w:pPr/>
              </w:pPrChange>
            </w:pPr>
            <w:ins w:id="7954" w:author="unicom" w:date="2024-05-27T19:30:42Z">
              <w:r>
                <w:rPr>
                  <w:rFonts w:hint="eastAsia" w:eastAsiaTheme="minorEastAsia"/>
                  <w:lang w:val="en-US" w:eastAsia="zh-CN"/>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7955" w:author="Bill Shvodian" w:date="2024-05-09T17:04:00Z">
              <w:tcPr>
                <w:tcW w:w="4081" w:type="dxa"/>
                <w:gridSpan w:val="2"/>
                <w:tcBorders>
                  <w:top w:val="single" w:color="auto" w:sz="4" w:space="0"/>
                  <w:left w:val="single" w:color="auto" w:sz="4" w:space="0"/>
                  <w:bottom w:val="single" w:color="auto" w:sz="4" w:space="0"/>
                  <w:right w:val="single" w:color="auto" w:sz="4" w:space="0"/>
                </w:tcBorders>
                <w:vAlign w:val="center"/>
              </w:tcPr>
            </w:tcPrChange>
          </w:tcPr>
          <w:p>
            <w:pPr>
              <w:pStyle w:val="42"/>
              <w:rPr>
                <w:ins w:id="7957" w:author="unicom" w:date="2024-05-27T19:30:42Z"/>
                <w:rFonts w:ascii="Arial" w:hAnsi="Arial" w:eastAsia="宋体" w:cs="Arial"/>
                <w:bCs/>
                <w:sz w:val="18"/>
                <w:szCs w:val="18"/>
                <w:lang w:val="en-US" w:eastAsia="zh-CN" w:bidi="ar"/>
                <w:rPrChange w:id="7958" w:author="Bill Shvodian" w:date="2024-04-05T20:45:00Z">
                  <w:rPr>
                    <w:ins w:id="7959" w:author="unicom" w:date="2024-05-27T19:30:42Z"/>
                    <w:rFonts w:ascii="Arial" w:hAnsi="Arial" w:eastAsia="宋体" w:cs="Arial"/>
                    <w:sz w:val="18"/>
                    <w:szCs w:val="18"/>
                    <w:lang w:val="en-US" w:eastAsia="zh-CN" w:bidi="ar"/>
                  </w:rPr>
                </w:rPrChange>
              </w:rPr>
              <w:pPrChange w:id="7956" w:author="Bill Shvodian" w:date="2024-04-05T20:45:00Z">
                <w:pPr/>
              </w:pPrChange>
            </w:pPr>
            <w:ins w:id="7960" w:author="unicom" w:date="2024-05-27T19:30:42Z">
              <w:r>
                <w:rPr>
                  <w:rFonts w:eastAsia="宋体" w:cs="Arial"/>
                  <w:szCs w:val="18"/>
                  <w:lang w:val="en-US" w:eastAsia="zh-CN" w:bidi="ar"/>
                </w:rPr>
                <w:t>5, 10, 15, 20, 25, 30, 40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7961" w:author="Bill Shvodian" w:date="2024-05-09T17:04:00Z">
              <w:tcPr>
                <w:tcW w:w="1360" w:type="dxa"/>
                <w:gridSpan w:val="2"/>
                <w:tcBorders>
                  <w:top w:val="nil"/>
                  <w:left w:val="single" w:color="auto" w:sz="4" w:space="0"/>
                  <w:bottom w:val="single" w:color="auto" w:sz="4" w:space="0"/>
                  <w:right w:val="single" w:color="auto" w:sz="4" w:space="0"/>
                </w:tcBorders>
                <w:shd w:val="clear" w:color="auto" w:fill="auto"/>
                <w:vAlign w:val="center"/>
              </w:tcPr>
            </w:tcPrChange>
          </w:tcPr>
          <w:p>
            <w:pPr>
              <w:pStyle w:val="42"/>
              <w:rPr>
                <w:ins w:id="7963" w:author="unicom" w:date="2024-05-27T19:30:42Z"/>
                <w:rFonts w:ascii="Arial" w:hAnsi="Arial" w:eastAsia="Yu Mincho"/>
                <w:bCs/>
                <w:sz w:val="18"/>
                <w:lang w:eastAsia="zh-CN"/>
                <w:rPrChange w:id="7964" w:author="Bill Shvodian" w:date="2024-04-05T20:45:00Z">
                  <w:rPr>
                    <w:ins w:id="7965" w:author="unicom" w:date="2024-05-27T19:30:42Z"/>
                    <w:rFonts w:ascii="Arial" w:hAnsi="Arial" w:eastAsia="Yu Mincho"/>
                    <w:sz w:val="18"/>
                  </w:rPr>
                </w:rPrChange>
              </w:rPr>
              <w:pPrChange w:id="7962" w:author="Bill Shvodian" w:date="2024-04-05T20:45: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67" w:author="Bill Shvodian" w:date="2024-05-09T17: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ins w:id="7966" w:author="unicom" w:date="2024-05-27T19:30:42Z"/>
          <w:trPrChange w:id="7967" w:author="Bill Shvodian" w:date="2024-05-09T17:04:00Z">
            <w:trPr>
              <w:gridAfter w:val="1"/>
              <w:wAfter w:w="113" w:type="dxa"/>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7968" w:author="Bill Shvodian" w:date="2024-05-09T17:04:00Z">
              <w:tcPr>
                <w:tcW w:w="1988" w:type="dxa"/>
                <w:gridSpan w:val="3"/>
                <w:tcBorders>
                  <w:top w:val="nil"/>
                  <w:left w:val="single" w:color="auto" w:sz="4" w:space="0"/>
                  <w:bottom w:val="single" w:color="auto" w:sz="4" w:space="0"/>
                  <w:right w:val="single" w:color="auto" w:sz="4" w:space="0"/>
                </w:tcBorders>
                <w:shd w:val="clear" w:color="auto" w:fill="auto"/>
                <w:vAlign w:val="center"/>
              </w:tcPr>
            </w:tcPrChange>
          </w:tcPr>
          <w:p>
            <w:pPr>
              <w:pStyle w:val="42"/>
              <w:rPr>
                <w:ins w:id="7970" w:author="unicom" w:date="2024-05-27T19:30:42Z"/>
                <w:rFonts w:ascii="Arial" w:hAnsi="Arial" w:eastAsia="Times New Roman"/>
                <w:bCs/>
                <w:sz w:val="18"/>
                <w:lang w:eastAsia="zh-CN"/>
                <w:rPrChange w:id="7971" w:author="Bill Shvodian" w:date="2024-04-05T20:45:00Z">
                  <w:rPr>
                    <w:ins w:id="7972" w:author="unicom" w:date="2024-05-27T19:30:42Z"/>
                    <w:rFonts w:ascii="Arial" w:hAnsi="Arial" w:eastAsia="Times New Roman"/>
                    <w:sz w:val="18"/>
                    <w:lang w:eastAsia="zh-CN"/>
                  </w:rPr>
                </w:rPrChange>
              </w:rPr>
              <w:pPrChange w:id="7969" w:author="Bill Shvodian" w:date="2024-04-05T20:45:00Z">
                <w:pPr/>
              </w:pPrChange>
            </w:pPr>
          </w:p>
        </w:tc>
        <w:tc>
          <w:tcPr>
            <w:tcW w:w="1690" w:type="dxa"/>
            <w:tcBorders>
              <w:top w:val="nil"/>
              <w:left w:val="single" w:color="auto" w:sz="4" w:space="0"/>
              <w:bottom w:val="nil"/>
              <w:right w:val="single" w:color="auto" w:sz="4" w:space="0"/>
            </w:tcBorders>
            <w:shd w:val="clear" w:color="auto" w:fill="auto"/>
            <w:vAlign w:val="center"/>
            <w:tcPrChange w:id="7973" w:author="Bill Shvodian" w:date="2024-05-09T17:04:00Z">
              <w:tcPr>
                <w:tcW w:w="1690" w:type="dxa"/>
                <w:gridSpan w:val="2"/>
                <w:tcBorders>
                  <w:top w:val="nil"/>
                  <w:left w:val="single" w:color="auto" w:sz="4" w:space="0"/>
                  <w:bottom w:val="single" w:color="auto" w:sz="4" w:space="0"/>
                  <w:right w:val="single" w:color="auto" w:sz="4" w:space="0"/>
                </w:tcBorders>
                <w:shd w:val="clear" w:color="auto" w:fill="auto"/>
                <w:vAlign w:val="center"/>
              </w:tcPr>
            </w:tcPrChange>
          </w:tcPr>
          <w:p>
            <w:pPr>
              <w:pStyle w:val="42"/>
              <w:rPr>
                <w:ins w:id="7975" w:author="unicom" w:date="2024-05-27T19:30:42Z"/>
                <w:rFonts w:ascii="Arial" w:hAnsi="Arial" w:eastAsia="Times New Roman"/>
                <w:bCs/>
                <w:sz w:val="18"/>
                <w:lang w:val="en-US" w:eastAsia="zh-CN"/>
                <w:rPrChange w:id="7976" w:author="Bill Shvodian" w:date="2024-04-05T20:45:00Z">
                  <w:rPr>
                    <w:ins w:id="7977" w:author="unicom" w:date="2024-05-27T19:30:42Z"/>
                    <w:rFonts w:ascii="Arial" w:hAnsi="Arial" w:eastAsia="Times New Roman"/>
                    <w:sz w:val="18"/>
                    <w:lang w:val="en-US"/>
                  </w:rPr>
                </w:rPrChange>
              </w:rPr>
              <w:pPrChange w:id="7974" w:author="Bill Shvodian" w:date="2024-04-05T20:45:00Z">
                <w:pPr/>
              </w:pPrChange>
            </w:pPr>
          </w:p>
        </w:tc>
        <w:tc>
          <w:tcPr>
            <w:tcW w:w="730" w:type="dxa"/>
            <w:tcBorders>
              <w:left w:val="single" w:color="auto" w:sz="4" w:space="0"/>
              <w:right w:val="single" w:color="auto" w:sz="4" w:space="0"/>
            </w:tcBorders>
            <w:vAlign w:val="center"/>
            <w:tcPrChange w:id="7978" w:author="Bill Shvodian" w:date="2024-05-09T17:04:00Z">
              <w:tcPr>
                <w:tcW w:w="730" w:type="dxa"/>
                <w:gridSpan w:val="2"/>
                <w:tcBorders>
                  <w:top w:val="single" w:color="auto" w:sz="4" w:space="0"/>
                  <w:left w:val="single" w:color="auto" w:sz="4" w:space="0"/>
                  <w:bottom w:val="single" w:color="auto" w:sz="4" w:space="0"/>
                  <w:right w:val="single" w:color="auto" w:sz="4" w:space="0"/>
                </w:tcBorders>
                <w:vAlign w:val="center"/>
              </w:tcPr>
            </w:tcPrChange>
          </w:tcPr>
          <w:p>
            <w:pPr>
              <w:pStyle w:val="42"/>
              <w:rPr>
                <w:ins w:id="7980" w:author="unicom" w:date="2024-05-27T19:30:42Z"/>
                <w:rFonts w:ascii="Arial" w:hAnsi="Arial" w:eastAsia="Times New Roman"/>
                <w:bCs/>
                <w:sz w:val="18"/>
                <w:lang w:val="en-US" w:eastAsia="zh-CN"/>
                <w:rPrChange w:id="7981" w:author="Bill Shvodian" w:date="2024-04-05T20:45:00Z">
                  <w:rPr>
                    <w:ins w:id="7982" w:author="unicom" w:date="2024-05-27T19:30:42Z"/>
                    <w:rFonts w:ascii="Arial" w:hAnsi="Arial" w:eastAsia="Times New Roman"/>
                    <w:sz w:val="18"/>
                    <w:lang w:val="en-US" w:eastAsia="zh-CN"/>
                  </w:rPr>
                </w:rPrChange>
              </w:rPr>
              <w:pPrChange w:id="7979" w:author="Bill Shvodian" w:date="2024-04-05T20:45:00Z">
                <w:pPr/>
              </w:pPrChange>
            </w:pPr>
            <w:ins w:id="7983" w:author="unicom" w:date="2024-05-27T19:30:42Z">
              <w:r>
                <w:rPr>
                  <w:rFonts w:cs="Arial" w:eastAsiaTheme="minorEastAsia"/>
                  <w:kern w:val="2"/>
                  <w:lang w:val="en-US"/>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7984" w:author="Bill Shvodian" w:date="2024-05-09T17:04:00Z">
              <w:tcPr>
                <w:tcW w:w="4081" w:type="dxa"/>
                <w:gridSpan w:val="2"/>
                <w:tcBorders>
                  <w:top w:val="single" w:color="auto" w:sz="4" w:space="0"/>
                  <w:left w:val="single" w:color="auto" w:sz="4" w:space="0"/>
                  <w:bottom w:val="single" w:color="auto" w:sz="4" w:space="0"/>
                  <w:right w:val="single" w:color="auto" w:sz="4" w:space="0"/>
                </w:tcBorders>
                <w:vAlign w:val="center"/>
              </w:tcPr>
            </w:tcPrChange>
          </w:tcPr>
          <w:p>
            <w:pPr>
              <w:pStyle w:val="42"/>
              <w:rPr>
                <w:ins w:id="7986" w:author="unicom" w:date="2024-05-27T19:30:42Z"/>
                <w:rFonts w:ascii="Arial" w:hAnsi="Arial" w:eastAsia="宋体" w:cs="Arial"/>
                <w:bCs/>
                <w:sz w:val="18"/>
                <w:szCs w:val="18"/>
                <w:lang w:val="en-US" w:eastAsia="zh-CN" w:bidi="ar"/>
                <w:rPrChange w:id="7987" w:author="Bill Shvodian" w:date="2024-04-05T20:45:00Z">
                  <w:rPr>
                    <w:ins w:id="7988" w:author="unicom" w:date="2024-05-27T19:30:42Z"/>
                    <w:rFonts w:ascii="Arial" w:hAnsi="Arial" w:eastAsia="宋体" w:cs="Arial"/>
                    <w:sz w:val="18"/>
                    <w:szCs w:val="18"/>
                    <w:lang w:val="en-US" w:eastAsia="zh-CN" w:bidi="ar"/>
                  </w:rPr>
                </w:rPrChange>
              </w:rPr>
              <w:pPrChange w:id="7985" w:author="Bill Shvodian" w:date="2024-04-05T20:45:00Z">
                <w:pPr/>
              </w:pPrChange>
            </w:pPr>
            <w:ins w:id="7989" w:author="unicom" w:date="2024-05-27T19:30:42Z">
              <w:r>
                <w:rPr>
                  <w:rFonts w:eastAsia="宋体" w:cs="Arial"/>
                  <w:szCs w:val="18"/>
                  <w:lang w:val="en-US" w:eastAsia="zh-CN" w:bidi="ar"/>
                </w:rPr>
                <w:t>n25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7990" w:author="Bill Shvodian" w:date="2024-05-09T17:04:00Z">
              <w:tcPr>
                <w:tcW w:w="1360" w:type="dxa"/>
                <w:gridSpan w:val="2"/>
                <w:tcBorders>
                  <w:top w:val="nil"/>
                  <w:left w:val="single" w:color="auto" w:sz="4" w:space="0"/>
                  <w:bottom w:val="single" w:color="auto" w:sz="4" w:space="0"/>
                  <w:right w:val="single" w:color="auto" w:sz="4" w:space="0"/>
                </w:tcBorders>
                <w:shd w:val="clear" w:color="auto" w:fill="auto"/>
                <w:vAlign w:val="center"/>
              </w:tcPr>
            </w:tcPrChange>
          </w:tcPr>
          <w:p>
            <w:pPr>
              <w:pStyle w:val="42"/>
              <w:rPr>
                <w:ins w:id="7992" w:author="unicom" w:date="2024-05-27T19:30:42Z"/>
                <w:rFonts w:ascii="Arial" w:hAnsi="Arial" w:eastAsia="Yu Mincho"/>
                <w:bCs/>
                <w:sz w:val="18"/>
                <w:lang w:eastAsia="zh-CN"/>
                <w:rPrChange w:id="7993" w:author="Bill Shvodian" w:date="2024-04-05T20:45:00Z">
                  <w:rPr>
                    <w:ins w:id="7994" w:author="unicom" w:date="2024-05-27T19:30:42Z"/>
                    <w:rFonts w:ascii="Arial" w:hAnsi="Arial" w:eastAsia="Yu Mincho"/>
                    <w:sz w:val="18"/>
                  </w:rPr>
                </w:rPrChange>
              </w:rPr>
              <w:pPrChange w:id="7991" w:author="Bill Shvodian" w:date="2024-04-05T20:45:00Z">
                <w:pPr/>
              </w:pPrChange>
            </w:pPr>
            <w:ins w:id="7995" w:author="unicom" w:date="2024-05-27T19:30:42Z">
              <w:r>
                <w:rPr>
                  <w:rFonts w:eastAsia="Yu Mincho"/>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97" w:author="Bill Shvodian" w:date="2024-05-09T17: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87" w:hRule="atLeast"/>
          <w:ins w:id="7996" w:author="unicom" w:date="2024-05-27T19:30:42Z"/>
          <w:trPrChange w:id="7997" w:author="Bill Shvodian" w:date="2024-05-09T17:04:00Z">
            <w:trPr>
              <w:gridAfter w:val="1"/>
              <w:wAfter w:w="113" w:type="dxa"/>
              <w:trHeight w:val="187" w:hRule="atLeast"/>
            </w:trPr>
          </w:trPrChange>
        </w:trPr>
        <w:tc>
          <w:tcPr>
            <w:tcW w:w="1988" w:type="dxa"/>
            <w:tcBorders>
              <w:top w:val="nil"/>
              <w:left w:val="single" w:color="auto" w:sz="4" w:space="0"/>
              <w:bottom w:val="single" w:color="auto" w:sz="4" w:space="0"/>
              <w:right w:val="single" w:color="auto" w:sz="4" w:space="0"/>
            </w:tcBorders>
            <w:shd w:val="clear" w:color="auto" w:fill="auto"/>
            <w:vAlign w:val="center"/>
            <w:tcPrChange w:id="7998" w:author="Bill Shvodian" w:date="2024-05-09T17:04:00Z">
              <w:tcPr>
                <w:tcW w:w="1988" w:type="dxa"/>
                <w:gridSpan w:val="3"/>
                <w:tcBorders>
                  <w:top w:val="nil"/>
                  <w:left w:val="single" w:color="auto" w:sz="4" w:space="0"/>
                  <w:bottom w:val="single" w:color="auto" w:sz="4" w:space="0"/>
                  <w:right w:val="single" w:color="auto" w:sz="4" w:space="0"/>
                </w:tcBorders>
                <w:shd w:val="clear" w:color="auto" w:fill="auto"/>
                <w:vAlign w:val="center"/>
              </w:tcPr>
            </w:tcPrChange>
          </w:tcPr>
          <w:p>
            <w:pPr>
              <w:pStyle w:val="42"/>
              <w:rPr>
                <w:ins w:id="8000" w:author="unicom" w:date="2024-05-27T19:30:42Z"/>
                <w:rFonts w:ascii="Arial" w:hAnsi="Arial" w:eastAsia="Times New Roman"/>
                <w:bCs/>
                <w:sz w:val="18"/>
                <w:lang w:eastAsia="zh-CN"/>
                <w:rPrChange w:id="8001" w:author="Bill Shvodian" w:date="2024-04-05T20:45:00Z">
                  <w:rPr>
                    <w:ins w:id="8002" w:author="unicom" w:date="2024-05-27T19:30:42Z"/>
                    <w:rFonts w:ascii="Arial" w:hAnsi="Arial" w:eastAsia="Times New Roman"/>
                    <w:sz w:val="18"/>
                    <w:lang w:eastAsia="zh-CN"/>
                  </w:rPr>
                </w:rPrChange>
              </w:rPr>
              <w:pPrChange w:id="7999" w:author="Bill Shvodian" w:date="2024-04-05T20:45:00Z">
                <w:pPr/>
              </w:pPrChange>
            </w:pPr>
          </w:p>
        </w:tc>
        <w:tc>
          <w:tcPr>
            <w:tcW w:w="1690" w:type="dxa"/>
            <w:tcBorders>
              <w:top w:val="nil"/>
              <w:left w:val="single" w:color="auto" w:sz="4" w:space="0"/>
              <w:bottom w:val="single" w:color="auto" w:sz="4" w:space="0"/>
              <w:right w:val="single" w:color="auto" w:sz="4" w:space="0"/>
            </w:tcBorders>
            <w:shd w:val="clear" w:color="auto" w:fill="auto"/>
            <w:vAlign w:val="center"/>
            <w:tcPrChange w:id="8003" w:author="Bill Shvodian" w:date="2024-05-09T17:04:00Z">
              <w:tcPr>
                <w:tcW w:w="1690" w:type="dxa"/>
                <w:gridSpan w:val="2"/>
                <w:tcBorders>
                  <w:top w:val="nil"/>
                  <w:left w:val="single" w:color="auto" w:sz="4" w:space="0"/>
                  <w:bottom w:val="single" w:color="auto" w:sz="4" w:space="0"/>
                  <w:right w:val="single" w:color="auto" w:sz="4" w:space="0"/>
                </w:tcBorders>
                <w:shd w:val="clear" w:color="auto" w:fill="auto"/>
                <w:vAlign w:val="center"/>
              </w:tcPr>
            </w:tcPrChange>
          </w:tcPr>
          <w:p>
            <w:pPr>
              <w:pStyle w:val="42"/>
              <w:rPr>
                <w:ins w:id="8005" w:author="unicom" w:date="2024-05-27T19:30:42Z"/>
                <w:rFonts w:ascii="Arial" w:hAnsi="Arial" w:eastAsia="Times New Roman"/>
                <w:bCs/>
                <w:sz w:val="18"/>
                <w:lang w:val="en-US" w:eastAsia="zh-CN"/>
                <w:rPrChange w:id="8006" w:author="Bill Shvodian" w:date="2024-04-05T20:45:00Z">
                  <w:rPr>
                    <w:ins w:id="8007" w:author="unicom" w:date="2024-05-27T19:30:42Z"/>
                    <w:rFonts w:ascii="Arial" w:hAnsi="Arial" w:eastAsia="Times New Roman"/>
                    <w:sz w:val="18"/>
                    <w:lang w:val="en-US"/>
                  </w:rPr>
                </w:rPrChange>
              </w:rPr>
              <w:pPrChange w:id="8004" w:author="Bill Shvodian" w:date="2024-04-05T20:45:00Z">
                <w:pPr/>
              </w:pPrChange>
            </w:pPr>
          </w:p>
        </w:tc>
        <w:tc>
          <w:tcPr>
            <w:tcW w:w="730" w:type="dxa"/>
            <w:tcBorders>
              <w:left w:val="single" w:color="auto" w:sz="4" w:space="0"/>
              <w:right w:val="single" w:color="auto" w:sz="4" w:space="0"/>
            </w:tcBorders>
            <w:vAlign w:val="center"/>
            <w:tcPrChange w:id="8008" w:author="Bill Shvodian" w:date="2024-05-09T17:04:00Z">
              <w:tcPr>
                <w:tcW w:w="730" w:type="dxa"/>
                <w:gridSpan w:val="2"/>
                <w:tcBorders>
                  <w:top w:val="single" w:color="auto" w:sz="4" w:space="0"/>
                  <w:left w:val="single" w:color="auto" w:sz="4" w:space="0"/>
                  <w:bottom w:val="single" w:color="auto" w:sz="4" w:space="0"/>
                  <w:right w:val="single" w:color="auto" w:sz="4" w:space="0"/>
                </w:tcBorders>
                <w:vAlign w:val="center"/>
              </w:tcPr>
            </w:tcPrChange>
          </w:tcPr>
          <w:p>
            <w:pPr>
              <w:pStyle w:val="42"/>
              <w:rPr>
                <w:ins w:id="8010" w:author="unicom" w:date="2024-05-27T19:30:42Z"/>
                <w:rFonts w:ascii="Arial" w:hAnsi="Arial" w:eastAsia="Times New Roman"/>
                <w:bCs/>
                <w:sz w:val="18"/>
                <w:lang w:val="en-US" w:eastAsia="zh-CN"/>
                <w:rPrChange w:id="8011" w:author="Bill Shvodian" w:date="2024-04-05T20:45:00Z">
                  <w:rPr>
                    <w:ins w:id="8012" w:author="unicom" w:date="2024-05-27T19:30:42Z"/>
                    <w:rFonts w:ascii="Arial" w:hAnsi="Arial" w:eastAsia="Times New Roman"/>
                    <w:sz w:val="18"/>
                    <w:lang w:val="en-US" w:eastAsia="zh-CN"/>
                  </w:rPr>
                </w:rPrChange>
              </w:rPr>
              <w:pPrChange w:id="8009" w:author="Bill Shvodian" w:date="2024-04-05T20:45:00Z">
                <w:pPr/>
              </w:pPrChange>
            </w:pPr>
            <w:ins w:id="8013" w:author="unicom" w:date="2024-05-27T19:30:42Z">
              <w:r>
                <w:rPr>
                  <w:rFonts w:hint="eastAsia" w:eastAsiaTheme="minorEastAsia"/>
                  <w:lang w:val="en-US" w:eastAsia="zh-CN"/>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8014" w:author="Bill Shvodian" w:date="2024-05-09T17:04:00Z">
              <w:tcPr>
                <w:tcW w:w="4081" w:type="dxa"/>
                <w:gridSpan w:val="2"/>
                <w:tcBorders>
                  <w:top w:val="single" w:color="auto" w:sz="4" w:space="0"/>
                  <w:left w:val="single" w:color="auto" w:sz="4" w:space="0"/>
                  <w:bottom w:val="single" w:color="auto" w:sz="4" w:space="0"/>
                  <w:right w:val="single" w:color="auto" w:sz="4" w:space="0"/>
                </w:tcBorders>
                <w:vAlign w:val="center"/>
              </w:tcPr>
            </w:tcPrChange>
          </w:tcPr>
          <w:p>
            <w:pPr>
              <w:pStyle w:val="42"/>
              <w:rPr>
                <w:ins w:id="8016" w:author="unicom" w:date="2024-05-27T19:30:42Z"/>
                <w:rFonts w:ascii="Arial" w:hAnsi="Arial" w:eastAsia="宋体" w:cs="Arial"/>
                <w:bCs/>
                <w:sz w:val="18"/>
                <w:szCs w:val="18"/>
                <w:lang w:val="en-US" w:eastAsia="zh-CN" w:bidi="ar"/>
                <w:rPrChange w:id="8017" w:author="Bill Shvodian" w:date="2024-04-05T20:45:00Z">
                  <w:rPr>
                    <w:ins w:id="8018" w:author="unicom" w:date="2024-05-27T19:30:42Z"/>
                    <w:rFonts w:ascii="Arial" w:hAnsi="Arial" w:eastAsia="宋体" w:cs="Arial"/>
                    <w:sz w:val="18"/>
                    <w:szCs w:val="18"/>
                    <w:lang w:val="en-US" w:eastAsia="zh-CN" w:bidi="ar"/>
                  </w:rPr>
                </w:rPrChange>
              </w:rPr>
              <w:pPrChange w:id="8015" w:author="Bill Shvodian" w:date="2024-04-05T20:45:00Z">
                <w:pPr/>
              </w:pPrChange>
            </w:pPr>
            <w:ins w:id="8019" w:author="unicom" w:date="2024-05-27T19:30:42Z">
              <w:r>
                <w:rPr>
                  <w:rFonts w:eastAsia="宋体" w:cs="Arial"/>
                  <w:szCs w:val="18"/>
                  <w:lang w:val="en-US" w:eastAsia="zh-CN" w:bidi="ar"/>
                </w:rPr>
                <w:t>n66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8020" w:author="Bill Shvodian" w:date="2024-05-09T17:04:00Z">
              <w:tcPr>
                <w:tcW w:w="1360" w:type="dxa"/>
                <w:gridSpan w:val="2"/>
                <w:tcBorders>
                  <w:top w:val="nil"/>
                  <w:left w:val="single" w:color="auto" w:sz="4" w:space="0"/>
                  <w:bottom w:val="single" w:color="auto" w:sz="4" w:space="0"/>
                  <w:right w:val="single" w:color="auto" w:sz="4" w:space="0"/>
                </w:tcBorders>
                <w:shd w:val="clear" w:color="auto" w:fill="auto"/>
                <w:vAlign w:val="center"/>
              </w:tcPr>
            </w:tcPrChange>
          </w:tcPr>
          <w:p>
            <w:pPr>
              <w:pStyle w:val="42"/>
              <w:rPr>
                <w:ins w:id="8022" w:author="unicom" w:date="2024-05-27T19:30:42Z"/>
                <w:rFonts w:ascii="Arial" w:hAnsi="Arial" w:eastAsia="Yu Mincho"/>
                <w:bCs/>
                <w:sz w:val="18"/>
                <w:lang w:eastAsia="zh-CN"/>
                <w:rPrChange w:id="8023" w:author="Bill Shvodian" w:date="2024-04-05T20:45:00Z">
                  <w:rPr>
                    <w:ins w:id="8024" w:author="unicom" w:date="2024-05-27T19:30:42Z"/>
                    <w:rFonts w:ascii="Arial" w:hAnsi="Arial" w:eastAsia="Yu Mincho"/>
                    <w:sz w:val="18"/>
                  </w:rPr>
                </w:rPrChange>
              </w:rPr>
              <w:pPrChange w:id="8021" w:author="Bill Shvodian" w:date="2024-04-05T20:45:00Z">
                <w:pPr/>
              </w:pPrChange>
            </w:pPr>
          </w:p>
        </w:tc>
      </w:tr>
    </w:tbl>
    <w:p>
      <w:pPr>
        <w:pStyle w:val="55"/>
        <w:rPr>
          <w:ins w:id="8025" w:author="unicom" w:date="2024-05-27T19:30:42Z"/>
        </w:rPr>
      </w:pPr>
    </w:p>
    <w:p>
      <w:pPr>
        <w:pStyle w:val="55"/>
        <w:rPr>
          <w:ins w:id="8026" w:author="unicom" w:date="2024-05-27T19:30:42Z"/>
        </w:rPr>
      </w:pPr>
    </w:p>
    <w:p>
      <w:pPr>
        <w:pStyle w:val="55"/>
        <w:rPr>
          <w:ins w:id="8027" w:author="unicom" w:date="2024-05-27T19:30:42Z"/>
          <w:lang w:eastAsia="zh-CN"/>
        </w:rPr>
      </w:pPr>
      <w:ins w:id="8028" w:author="unicom" w:date="2024-05-27T19:30:42Z">
        <w:r>
          <w:rPr/>
          <w:t xml:space="preserve">NOTE </w:t>
        </w:r>
      </w:ins>
      <w:ins w:id="8029" w:author="unicom" w:date="2024-05-27T19:30:42Z">
        <w:r>
          <w:rPr>
            <w:lang w:eastAsia="zh-CN"/>
          </w:rPr>
          <w:t>8</w:t>
        </w:r>
      </w:ins>
      <w:ins w:id="8030" w:author="unicom" w:date="2024-05-27T19:30:42Z">
        <w:r>
          <w:rPr/>
          <w:t>:</w:t>
        </w:r>
      </w:ins>
      <w:ins w:id="8031" w:author="unicom" w:date="2024-05-27T19:30:42Z">
        <w:r>
          <w:rPr/>
          <w:tab/>
        </w:r>
      </w:ins>
      <w:ins w:id="8032" w:author="unicom" w:date="2024-05-27T19:30:42Z">
        <w:r>
          <w:rPr/>
          <w:t>Minimum requirements for Power Class 2 are applicable for this uplink combination with 1Tx antenna connector in each band or single uplink carrier with up to 2Tx antenna connectors in this downlink/uplink combination</w:t>
        </w:r>
      </w:ins>
    </w:p>
    <w:p>
      <w:pPr>
        <w:pStyle w:val="55"/>
        <w:overflowPunct w:val="0"/>
        <w:autoSpaceDE w:val="0"/>
        <w:autoSpaceDN w:val="0"/>
        <w:adjustRightInd w:val="0"/>
        <w:rPr>
          <w:ins w:id="8033" w:author="unicom" w:date="2024-05-27T19:30:42Z"/>
        </w:rPr>
      </w:pPr>
      <w:ins w:id="8034" w:author="unicom" w:date="2024-05-27T19:30:42Z">
        <w:r>
          <w:rPr/>
          <w:t xml:space="preserve">NOTE </w:t>
        </w:r>
      </w:ins>
      <w:ins w:id="8035" w:author="unicom" w:date="2024-05-27T19:30:42Z">
        <w:r>
          <w:rPr>
            <w:rFonts w:hint="eastAsia"/>
            <w:lang w:eastAsia="zh-CN"/>
          </w:rPr>
          <w:t>10</w:t>
        </w:r>
      </w:ins>
      <w:ins w:id="8036" w:author="unicom" w:date="2024-05-27T19:30:42Z">
        <w:r>
          <w:rPr/>
          <w:t xml:space="preserve">: </w:t>
        </w:r>
      </w:ins>
      <w:ins w:id="8037" w:author="unicom" w:date="2024-05-27T19:30:42Z">
        <w:r>
          <w:rPr/>
          <w:tab/>
        </w:r>
      </w:ins>
      <w:ins w:id="8038" w:author="unicom" w:date="2024-05-27T19:30:42Z">
        <w:r>
          <w:rPr/>
          <w:t>Only single uplink carriers with power class other than PC3 are listed.</w:t>
        </w:r>
      </w:ins>
    </w:p>
    <w:p>
      <w:pPr>
        <w:pStyle w:val="55"/>
        <w:overflowPunct w:val="0"/>
        <w:autoSpaceDE w:val="0"/>
        <w:autoSpaceDN w:val="0"/>
        <w:adjustRightInd w:val="0"/>
        <w:rPr>
          <w:ins w:id="8039" w:author="unicom" w:date="2024-05-27T19:30:42Z"/>
        </w:rPr>
      </w:pPr>
    </w:p>
    <w:p>
      <w:pPr>
        <w:pStyle w:val="4"/>
        <w:numPr>
          <w:ilvl w:val="2"/>
          <w:numId w:val="0"/>
        </w:numPr>
        <w:rPr>
          <w:ins w:id="8040" w:author="unicom" w:date="2024-05-27T19:30:42Z"/>
          <w:lang w:eastAsia="zh-CN"/>
        </w:rPr>
      </w:pPr>
      <w:ins w:id="8041" w:author="unicom" w:date="2024-05-27T19:30:42Z">
        <w:bookmarkStart w:id="336" w:name="_Toc17910"/>
        <w:bookmarkStart w:id="337" w:name="_Toc5694"/>
        <w:r>
          <w:rPr/>
          <w:t>5.</w:t>
        </w:r>
      </w:ins>
      <w:ins w:id="8042" w:author="unicom" w:date="2024-05-27T19:30:56Z">
        <w:r>
          <w:rPr>
            <w:rFonts w:hint="eastAsia"/>
            <w:lang w:eastAsia="zh-CN"/>
          </w:rPr>
          <w:t>27.</w:t>
        </w:r>
      </w:ins>
      <w:ins w:id="8043" w:author="unicom" w:date="2024-05-27T19:30:42Z">
        <w:r>
          <w:rPr>
            <w:rFonts w:hint="eastAsia"/>
            <w:lang w:val="en-US" w:eastAsia="zh-CN"/>
          </w:rPr>
          <w:t>2</w:t>
        </w:r>
      </w:ins>
      <w:ins w:id="8044" w:author="unicom" w:date="2024-05-27T19:30:42Z">
        <w:r>
          <w:rPr>
            <w:rFonts w:ascii="Courier New" w:hAnsi="Courier New"/>
            <w:sz w:val="22"/>
            <w:szCs w:val="22"/>
            <w:lang w:eastAsia="sv-SE"/>
          </w:rPr>
          <w:tab/>
        </w:r>
      </w:ins>
      <w:ins w:id="8045" w:author="unicom" w:date="2024-05-27T19:30:42Z">
        <w:r>
          <w:rPr>
            <w:rFonts w:eastAsia="MS Mincho"/>
            <w:lang w:eastAsia="ja-JP"/>
          </w:rPr>
          <w:t>Cross-band isolation r</w:t>
        </w:r>
      </w:ins>
      <w:ins w:id="8046" w:author="unicom" w:date="2024-05-27T19:30:42Z">
        <w:r>
          <w:rPr>
            <w:rFonts w:hint="eastAsia" w:eastAsia="宋体"/>
            <w:lang w:val="en-US" w:eastAsia="zh-CN"/>
          </w:rPr>
          <w:t>eference sensitivity</w:t>
        </w:r>
      </w:ins>
      <w:ins w:id="8047" w:author="unicom" w:date="2024-05-27T19:30:42Z">
        <w:r>
          <w:rPr>
            <w:rFonts w:eastAsia="MS Mincho"/>
            <w:lang w:eastAsia="ja-JP"/>
          </w:rPr>
          <w:t xml:space="preserve"> requirements</w:t>
        </w:r>
        <w:bookmarkEnd w:id="336"/>
        <w:bookmarkEnd w:id="337"/>
        <w:r>
          <w:rPr>
            <w:rFonts w:eastAsia="MS Mincho"/>
            <w:lang w:eastAsia="ja-JP"/>
          </w:rPr>
          <w:t xml:space="preserve"> </w:t>
        </w:r>
      </w:ins>
    </w:p>
    <w:p>
      <w:pPr>
        <w:pStyle w:val="5"/>
        <w:rPr>
          <w:ins w:id="8048" w:author="unicom" w:date="2024-05-27T19:30:42Z"/>
          <w:lang w:eastAsia="zh-CN"/>
        </w:rPr>
      </w:pPr>
      <w:ins w:id="8049" w:author="unicom" w:date="2024-05-27T19:30:42Z">
        <w:bookmarkStart w:id="338" w:name="_Toc32034"/>
        <w:bookmarkStart w:id="339" w:name="_Toc15025"/>
        <w:r>
          <w:rPr/>
          <w:t>5.</w:t>
        </w:r>
      </w:ins>
      <w:ins w:id="8050" w:author="unicom" w:date="2024-05-27T19:30:57Z">
        <w:r>
          <w:rPr>
            <w:rFonts w:hint="eastAsia"/>
            <w:lang w:eastAsia="zh-CN"/>
          </w:rPr>
          <w:t>27.</w:t>
        </w:r>
      </w:ins>
      <w:ins w:id="8051" w:author="unicom" w:date="2024-05-27T19:30:42Z">
        <w:r>
          <w:rPr>
            <w:rFonts w:hint="eastAsia"/>
            <w:lang w:val="en-US" w:eastAsia="zh-CN"/>
          </w:rPr>
          <w:t>2</w:t>
        </w:r>
      </w:ins>
      <w:ins w:id="8052" w:author="unicom" w:date="2024-05-27T19:30:42Z">
        <w:r>
          <w:rPr>
            <w:lang w:val="en-US" w:eastAsia="zh-CN"/>
          </w:rPr>
          <w:t>.0</w:t>
        </w:r>
      </w:ins>
      <w:ins w:id="8053" w:author="unicom" w:date="2024-05-27T19:30:42Z">
        <w:r>
          <w:rPr>
            <w:rFonts w:ascii="Courier New" w:hAnsi="Courier New"/>
            <w:sz w:val="22"/>
            <w:szCs w:val="22"/>
            <w:lang w:eastAsia="sv-SE"/>
          </w:rPr>
          <w:tab/>
        </w:r>
      </w:ins>
      <w:ins w:id="8054" w:author="unicom" w:date="2024-05-27T19:30:42Z">
        <w:r>
          <w:rPr>
            <w:lang w:eastAsia="ja-JP"/>
          </w:rPr>
          <w:t>General</w:t>
        </w:r>
        <w:bookmarkEnd w:id="338"/>
        <w:bookmarkEnd w:id="339"/>
      </w:ins>
    </w:p>
    <w:p>
      <w:pPr>
        <w:pStyle w:val="50"/>
        <w:jc w:val="left"/>
        <w:rPr>
          <w:ins w:id="8056" w:author="unicom" w:date="2024-05-27T19:30:42Z"/>
          <w:rFonts w:eastAsia="宋体"/>
          <w:lang w:val="en-US" w:eastAsia="zh-CN"/>
          <w:rPrChange w:id="8057" w:author="Bill Shvodian" w:date="2024-02-15T15:49:00Z">
            <w:rPr>
              <w:ins w:id="8058" w:author="unicom" w:date="2024-05-27T19:30:42Z"/>
              <w:lang w:eastAsia="zh-CN"/>
            </w:rPr>
          </w:rPrChange>
        </w:rPr>
        <w:pPrChange w:id="8055" w:author="Bill Shvodian" w:date="2024-02-15T15:49:00Z">
          <w:pPr/>
        </w:pPrChange>
      </w:pPr>
      <w:ins w:id="8059" w:author="unicom" w:date="2024-05-27T19:30:42Z">
        <w:r>
          <w:rPr>
            <w:rFonts w:ascii="Times New Roman" w:hAnsi="Times New Roman" w:eastAsia="宋体"/>
            <w:b w:val="0"/>
            <w:lang w:val="en-US" w:eastAsia="zh-CN"/>
          </w:rPr>
          <w:t>For PC3, CA_ n25A-n66A has no MSD for UL n25 or UL n66 currently. This may be updated based on wider channel bandwidths.</w:t>
        </w:r>
      </w:ins>
    </w:p>
    <w:p>
      <w:pPr>
        <w:pStyle w:val="5"/>
        <w:rPr>
          <w:ins w:id="8060" w:author="unicom" w:date="2024-05-27T19:30:42Z"/>
          <w:lang w:eastAsia="zh-CN"/>
        </w:rPr>
      </w:pPr>
      <w:ins w:id="8061" w:author="unicom" w:date="2024-05-27T19:30:42Z">
        <w:bookmarkStart w:id="340" w:name="_Toc13640"/>
        <w:bookmarkStart w:id="341" w:name="_Toc27198"/>
        <w:r>
          <w:rPr/>
          <w:t>5.</w:t>
        </w:r>
      </w:ins>
      <w:ins w:id="8062" w:author="unicom" w:date="2024-05-27T19:30:58Z">
        <w:r>
          <w:rPr>
            <w:rFonts w:hint="eastAsia"/>
            <w:lang w:eastAsia="zh-CN"/>
          </w:rPr>
          <w:t>27.</w:t>
        </w:r>
      </w:ins>
      <w:ins w:id="8063" w:author="unicom" w:date="2024-05-27T19:30:42Z">
        <w:r>
          <w:rPr>
            <w:rFonts w:hint="eastAsia"/>
            <w:lang w:val="en-US" w:eastAsia="zh-CN"/>
          </w:rPr>
          <w:t>2</w:t>
        </w:r>
      </w:ins>
      <w:ins w:id="8064" w:author="unicom" w:date="2024-05-27T19:30:42Z">
        <w:r>
          <w:rPr>
            <w:lang w:val="en-US" w:eastAsia="zh-CN"/>
          </w:rPr>
          <w:t>.1</w:t>
        </w:r>
      </w:ins>
      <w:ins w:id="8065" w:author="unicom" w:date="2024-05-27T19:30:42Z">
        <w:r>
          <w:rPr>
            <w:rFonts w:ascii="Courier New" w:hAnsi="Courier New"/>
            <w:sz w:val="22"/>
            <w:szCs w:val="22"/>
            <w:lang w:eastAsia="sv-SE"/>
          </w:rPr>
          <w:tab/>
        </w:r>
      </w:ins>
      <w:ins w:id="8066" w:author="unicom" w:date="2024-05-27T19:30:42Z">
        <w:r>
          <w:rPr>
            <w:lang w:eastAsia="ja-JP"/>
          </w:rPr>
          <w:t>R</w:t>
        </w:r>
      </w:ins>
      <w:ins w:id="8067" w:author="unicom" w:date="2024-05-27T19:30:42Z">
        <w:r>
          <w:rPr>
            <w:rFonts w:hint="eastAsia" w:eastAsia="宋体"/>
            <w:lang w:val="en-US" w:eastAsia="zh-CN"/>
          </w:rPr>
          <w:t>eference sensitivity</w:t>
        </w:r>
      </w:ins>
      <w:ins w:id="8068" w:author="unicom" w:date="2024-05-27T19:30:42Z">
        <w:r>
          <w:rPr>
            <w:lang w:eastAsia="ja-JP"/>
          </w:rPr>
          <w:t xml:space="preserve"> requirements with PC2 on n25 without TxD</w:t>
        </w:r>
        <w:bookmarkEnd w:id="340"/>
        <w:bookmarkEnd w:id="341"/>
      </w:ins>
    </w:p>
    <w:p>
      <w:pPr>
        <w:rPr>
          <w:ins w:id="8069" w:author="unicom" w:date="2024-05-27T19:30:42Z"/>
          <w:lang w:eastAsia="zh-CN"/>
        </w:rPr>
      </w:pPr>
      <w:ins w:id="8070" w:author="unicom" w:date="2024-05-27T19:30:42Z">
        <w:r>
          <w:rPr>
            <w:lang w:eastAsia="zh-CN"/>
          </w:rPr>
          <w:t xml:space="preserve">For n25 PC2 with 40 MHz UL channel BW, cross-band isolation MSD is considered based on simulation and measurement data. For single Tx PC2 n25 the following MSD is proposed: </w:t>
        </w:r>
      </w:ins>
    </w:p>
    <w:p>
      <w:pPr>
        <w:pStyle w:val="19"/>
        <w:rPr>
          <w:ins w:id="8071" w:author="unicom" w:date="2024-05-27T19:30:42Z"/>
          <w:rFonts w:ascii="Arial" w:hAnsi="Arial" w:eastAsia="Times New Roman"/>
          <w:bCs w:val="0"/>
          <w:sz w:val="20"/>
          <w:lang w:eastAsia="ja-JP"/>
        </w:rPr>
      </w:pPr>
      <w:ins w:id="8072" w:author="unicom" w:date="2024-05-27T19:30:42Z">
        <w:r>
          <w:rPr>
            <w:rFonts w:ascii="Arial" w:hAnsi="Arial" w:eastAsia="Times New Roman"/>
            <w:bCs w:val="0"/>
            <w:sz w:val="20"/>
            <w:lang w:eastAsia="ja-JP"/>
          </w:rPr>
          <w:t>Table 5.</w:t>
        </w:r>
      </w:ins>
      <w:ins w:id="8073" w:author="unicom" w:date="2024-05-27T19:30:59Z">
        <w:r>
          <w:rPr>
            <w:rFonts w:hint="eastAsia" w:ascii="Arial" w:hAnsi="Arial"/>
            <w:bCs w:val="0"/>
            <w:sz w:val="20"/>
            <w:lang w:eastAsia="zh-CN"/>
          </w:rPr>
          <w:t>27.</w:t>
        </w:r>
      </w:ins>
      <w:ins w:id="8074" w:author="unicom" w:date="2024-05-27T19:30:42Z">
        <w:r>
          <w:rPr>
            <w:rFonts w:ascii="Arial" w:hAnsi="Arial" w:eastAsia="Times New Roman"/>
            <w:bCs w:val="0"/>
            <w:sz w:val="20"/>
            <w:lang w:eastAsia="ja-JP"/>
          </w:rPr>
          <w:t>2.1-1: Reference sensitivity exceptions (MSD) and uplink/downlink configurations due to cross band isolation from a PC2 aggressor NR UL band for NR CA FR1</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0"/>
        <w:gridCol w:w="706"/>
        <w:gridCol w:w="793"/>
        <w:gridCol w:w="1461"/>
        <w:gridCol w:w="1674"/>
        <w:gridCol w:w="767"/>
        <w:gridCol w:w="793"/>
        <w:gridCol w:w="61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8075" w:author="unicom" w:date="2024-05-27T19:30:42Z"/>
        </w:trPr>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76" w:author="unicom" w:date="2024-05-27T19:30:42Z"/>
                <w:rFonts w:ascii="Arial" w:hAnsi="Arial" w:eastAsia="Malgun Gothic"/>
                <w:b/>
                <w:sz w:val="18"/>
              </w:rPr>
            </w:pPr>
            <w:ins w:id="8077" w:author="unicom" w:date="2024-05-27T19:30:42Z">
              <w:r>
                <w:rPr>
                  <w:rFonts w:ascii="Arial" w:hAnsi="Arial" w:eastAsia="Malgun Gothic"/>
                  <w:b/>
                  <w:sz w:val="18"/>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78" w:author="unicom" w:date="2024-05-27T19:30:42Z"/>
                <w:rFonts w:ascii="Arial" w:hAnsi="Arial" w:eastAsia="Malgun Gothic"/>
                <w:b/>
                <w:sz w:val="18"/>
              </w:rPr>
            </w:pPr>
            <w:ins w:id="8079" w:author="unicom" w:date="2024-05-27T19:30:42Z">
              <w:r>
                <w:rPr>
                  <w:rFonts w:ascii="Arial" w:hAnsi="Arial" w:eastAsia="Malgun Gothic"/>
                  <w:b/>
                  <w:sz w:val="18"/>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80" w:author="unicom" w:date="2024-05-27T19:30:42Z"/>
                <w:rFonts w:ascii="Arial" w:hAnsi="Arial" w:eastAsia="Malgun Gothic"/>
                <w:b/>
                <w:sz w:val="18"/>
              </w:rPr>
            </w:pPr>
            <w:ins w:id="8081" w:author="unicom" w:date="2024-05-27T19:30:42Z">
              <w:r>
                <w:rPr>
                  <w:rFonts w:ascii="Arial" w:hAnsi="Arial" w:eastAsia="Malgun Gothic"/>
                  <w:b/>
                  <w:sz w:val="18"/>
                </w:rPr>
                <w:t>UL F</w:t>
              </w:r>
            </w:ins>
            <w:ins w:id="8082" w:author="unicom" w:date="2024-05-27T19:30:42Z">
              <w:r>
                <w:rPr>
                  <w:rFonts w:ascii="Arial" w:hAnsi="Arial" w:eastAsia="Malgun Gothic"/>
                  <w:b/>
                  <w:sz w:val="18"/>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83" w:author="unicom" w:date="2024-05-27T19:30:42Z"/>
                <w:rFonts w:ascii="Arial" w:hAnsi="Arial" w:eastAsia="Malgun Gothic"/>
                <w:b/>
                <w:sz w:val="18"/>
              </w:rPr>
            </w:pPr>
            <w:ins w:id="8084" w:author="unicom" w:date="2024-05-27T19:30:42Z">
              <w:r>
                <w:rPr>
                  <w:rFonts w:ascii="Arial" w:hAnsi="Arial" w:eastAsia="Malgun Gothic"/>
                  <w:b/>
                  <w:sz w:val="18"/>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85" w:author="unicom" w:date="2024-05-27T19:30:42Z"/>
                <w:rFonts w:ascii="Arial" w:hAnsi="Arial" w:eastAsia="Malgun Gothic"/>
                <w:b/>
                <w:sz w:val="18"/>
                <w:lang w:eastAsia="zh-CN"/>
              </w:rPr>
            </w:pPr>
            <w:ins w:id="8086" w:author="unicom" w:date="2024-05-27T19:30:42Z">
              <w:r>
                <w:rPr>
                  <w:rFonts w:ascii="Arial" w:hAnsi="Arial" w:eastAsia="Malgun Gothic"/>
                  <w:b/>
                  <w:sz w:val="18"/>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87" w:author="unicom" w:date="2024-05-27T19:30:42Z"/>
                <w:rFonts w:ascii="Arial" w:hAnsi="Arial" w:eastAsia="Malgun Gothic"/>
                <w:b/>
                <w:sz w:val="18"/>
              </w:rPr>
            </w:pPr>
            <w:ins w:id="8088" w:author="unicom" w:date="2024-05-27T19:30:42Z">
              <w:r>
                <w:rPr>
                  <w:rFonts w:ascii="Arial" w:hAnsi="Arial" w:eastAsia="Malgun Gothic"/>
                  <w:b/>
                  <w:sz w:val="18"/>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89" w:author="unicom" w:date="2024-05-27T19:30:42Z"/>
                <w:rFonts w:ascii="Arial" w:hAnsi="Arial" w:eastAsia="Malgun Gothic"/>
                <w:b/>
                <w:sz w:val="18"/>
              </w:rPr>
            </w:pPr>
            <w:ins w:id="8090" w:author="unicom" w:date="2024-05-27T19:30:42Z">
              <w:r>
                <w:rPr>
                  <w:rFonts w:ascii="Arial" w:hAnsi="Arial" w:eastAsia="Malgun Gothic"/>
                  <w:b/>
                  <w:sz w:val="18"/>
                </w:rPr>
                <w:t>DL F</w:t>
              </w:r>
            </w:ins>
            <w:ins w:id="8091" w:author="unicom" w:date="2024-05-27T19:30:42Z">
              <w:r>
                <w:rPr>
                  <w:rFonts w:ascii="Arial" w:hAnsi="Arial" w:eastAsia="Malgun Gothic"/>
                  <w:b/>
                  <w:sz w:val="18"/>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92" w:author="unicom" w:date="2024-05-27T19:30:42Z"/>
                <w:rFonts w:ascii="Arial" w:hAnsi="Arial" w:eastAsia="Malgun Gothic"/>
                <w:b/>
                <w:sz w:val="18"/>
              </w:rPr>
            </w:pPr>
            <w:ins w:id="8093" w:author="unicom" w:date="2024-05-27T19:30:42Z">
              <w:r>
                <w:rPr>
                  <w:rFonts w:ascii="Arial" w:hAnsi="Arial" w:eastAsia="Malgun Gothic"/>
                  <w:b/>
                  <w:sz w:val="18"/>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94" w:author="unicom" w:date="2024-05-27T19:30:42Z"/>
                <w:rFonts w:ascii="Arial" w:hAnsi="Arial" w:eastAsia="Malgun Gothic"/>
                <w:b/>
                <w:sz w:val="18"/>
              </w:rPr>
            </w:pPr>
            <w:ins w:id="8095" w:author="unicom" w:date="2024-05-27T19:30:42Z">
              <w:r>
                <w:rPr>
                  <w:rFonts w:ascii="Arial" w:hAnsi="Arial" w:eastAsia="Malgun Gothic"/>
                  <w:b/>
                  <w:sz w:val="18"/>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96" w:author="unicom" w:date="2024-05-27T19:30:42Z"/>
                <w:rFonts w:ascii="Arial" w:hAnsi="Arial" w:eastAsia="Malgun Gothic"/>
                <w:b/>
                <w:sz w:val="18"/>
                <w:lang w:eastAsia="zh-CN"/>
              </w:rPr>
            </w:pPr>
            <w:ins w:id="8097" w:author="unicom" w:date="2024-05-27T19:30:42Z">
              <w:r>
                <w:rPr>
                  <w:rFonts w:ascii="Arial" w:hAnsi="Arial" w:eastAsia="Malgun Gothic"/>
                  <w:b/>
                  <w:sz w:val="18"/>
                  <w:lang w:eastAsia="zh-CN"/>
                </w:rPr>
                <w:t>Cross-band</w:t>
              </w:r>
            </w:ins>
          </w:p>
          <w:p>
            <w:pPr>
              <w:keepNext/>
              <w:keepLines/>
              <w:spacing w:after="0"/>
              <w:jc w:val="center"/>
              <w:rPr>
                <w:ins w:id="8098" w:author="unicom" w:date="2024-05-27T19:30:42Z"/>
                <w:rFonts w:ascii="Arial" w:hAnsi="Arial" w:eastAsia="Malgun Gothic"/>
                <w:b/>
                <w:sz w:val="18"/>
                <w:lang w:eastAsia="zh-CN"/>
              </w:rPr>
            </w:pPr>
            <w:ins w:id="8099" w:author="unicom" w:date="2024-05-27T19:30:42Z">
              <w:r>
                <w:rPr>
                  <w:rFonts w:ascii="Arial" w:hAnsi="Arial" w:eastAsia="Malgun Gothic"/>
                  <w:b/>
                  <w:sz w:val="18"/>
                  <w:lang w:eastAsia="zh-CN"/>
                </w:rPr>
                <w:t>Interference</w:t>
              </w:r>
            </w:ins>
          </w:p>
          <w:p>
            <w:pPr>
              <w:keepNext/>
              <w:keepLines/>
              <w:spacing w:after="0"/>
              <w:jc w:val="center"/>
              <w:rPr>
                <w:ins w:id="8100" w:author="unicom" w:date="2024-05-27T19:30:42Z"/>
                <w:rFonts w:ascii="Arial" w:hAnsi="Arial" w:eastAsia="Malgun Gothic"/>
                <w:b/>
                <w:sz w:val="18"/>
                <w:lang w:eastAsia="zh-CN"/>
              </w:rPr>
            </w:pPr>
            <w:ins w:id="8101" w:author="unicom" w:date="2024-05-27T19:30:42Z">
              <w:r>
                <w:rPr>
                  <w:rFonts w:ascii="Arial" w:hAnsi="Arial" w:eastAsia="Malgun Gothic"/>
                  <w:b/>
                  <w:sz w:val="18"/>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8102" w:author="unicom" w:date="2024-05-27T19:30:42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03" w:author="unicom" w:date="2024-05-27T19:30:42Z"/>
                <w:rFonts w:ascii="Arial" w:hAnsi="Arial" w:eastAsia="Malgun Gothic"/>
                <w:b/>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04" w:author="unicom" w:date="2024-05-27T19:30:42Z"/>
                <w:rFonts w:ascii="Arial" w:hAnsi="Arial" w:eastAsia="Malgun Gothic"/>
                <w:b/>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05" w:author="unicom" w:date="2024-05-27T19:30:42Z"/>
                <w:rFonts w:ascii="Arial" w:hAnsi="Arial" w:eastAsia="Malgun Gothic"/>
                <w:b/>
                <w:sz w:val="18"/>
              </w:rPr>
            </w:pPr>
            <w:ins w:id="8106"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07" w:author="unicom" w:date="2024-05-27T19:30:42Z"/>
                <w:rFonts w:ascii="Arial" w:hAnsi="Arial" w:eastAsia="Malgun Gothic"/>
                <w:b/>
                <w:sz w:val="18"/>
              </w:rPr>
            </w:pPr>
            <w:ins w:id="8108"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09" w:author="unicom" w:date="2024-05-27T19:30:42Z"/>
                <w:rFonts w:ascii="Arial" w:hAnsi="Arial" w:eastAsia="Malgun Gothic"/>
                <w:b/>
                <w:sz w:val="18"/>
                <w:lang w:eastAsia="zh-CN"/>
              </w:rPr>
            </w:pPr>
            <w:ins w:id="8110" w:author="unicom" w:date="2024-05-27T19:30:42Z">
              <w:r>
                <w:rPr>
                  <w:rFonts w:ascii="Arial" w:hAnsi="Arial" w:eastAsia="Malgun Gothic"/>
                  <w:b/>
                  <w:sz w:val="18"/>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11" w:author="unicom" w:date="2024-05-27T19:30:42Z"/>
                <w:rFonts w:ascii="Arial" w:hAnsi="Arial" w:eastAsia="Malgun Gothic"/>
                <w:b/>
                <w:sz w:val="18"/>
              </w:rPr>
            </w:pPr>
            <w:ins w:id="8112" w:author="unicom" w:date="2024-05-27T19:30:42Z">
              <w:r>
                <w:rPr>
                  <w:rFonts w:ascii="Arial" w:hAnsi="Arial" w:eastAsia="Malgun Gothic"/>
                  <w:b/>
                  <w:sz w:val="18"/>
                </w:rPr>
                <w:t>L</w:t>
              </w:r>
            </w:ins>
            <w:ins w:id="8113" w:author="unicom" w:date="2024-05-27T19:30:42Z">
              <w:r>
                <w:rPr>
                  <w:rFonts w:ascii="Arial" w:hAnsi="Arial" w:eastAsia="Malgun Gothic"/>
                  <w:b/>
                  <w:sz w:val="18"/>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14" w:author="unicom" w:date="2024-05-27T19:30:42Z"/>
                <w:rFonts w:ascii="Arial" w:hAnsi="Arial" w:eastAsia="Malgun Gothic"/>
                <w:b/>
                <w:sz w:val="18"/>
              </w:rPr>
            </w:pPr>
            <w:ins w:id="8115"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16" w:author="unicom" w:date="2024-05-27T19:30:42Z"/>
                <w:rFonts w:ascii="Arial" w:hAnsi="Arial" w:eastAsia="Malgun Gothic"/>
                <w:b/>
                <w:sz w:val="18"/>
              </w:rPr>
            </w:pPr>
            <w:ins w:id="8117"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18" w:author="unicom" w:date="2024-05-27T19:30:42Z"/>
                <w:rFonts w:ascii="Arial" w:hAnsi="Arial" w:eastAsia="Malgun Gothic"/>
                <w:b/>
                <w:sz w:val="18"/>
              </w:rPr>
            </w:pPr>
            <w:ins w:id="8119" w:author="unicom" w:date="2024-05-27T19:30:42Z">
              <w:r>
                <w:rPr>
                  <w:rFonts w:ascii="Arial" w:hAnsi="Arial" w:eastAsia="Malgun Gothic"/>
                  <w:b/>
                  <w:sz w:val="18"/>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8120" w:author="unicom" w:date="2024-05-27T19:30:42Z"/>
                <w:rFonts w:ascii="Arial" w:hAnsi="Arial" w:eastAsia="Malgun Gothic" w:cs="Arial"/>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8121" w:author="unicom" w:date="2024-05-27T19:30:42Z"/>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22" w:author="unicom" w:date="2024-05-27T19:30:42Z"/>
                <w:rFonts w:ascii="Arial" w:hAnsi="Arial" w:eastAsia="Malgun Gothic"/>
                <w:sz w:val="18"/>
                <w:highlight w:val="yellow"/>
                <w:lang w:eastAsia="zh-CN"/>
              </w:rPr>
            </w:pPr>
            <w:ins w:id="8123" w:author="unicom" w:date="2024-05-27T19:30:42Z">
              <w:r>
                <w:rPr>
                  <w:rFonts w:ascii="Arial" w:hAnsi="Arial" w:eastAsia="Malgun Gothic"/>
                  <w:sz w:val="18"/>
                  <w:highlight w:val="yellow"/>
                  <w:lang w:eastAsia="zh-CN"/>
                </w:rPr>
                <w:t>n25</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24" w:author="unicom" w:date="2024-05-27T19:30:42Z"/>
                <w:rFonts w:ascii="Arial" w:hAnsi="Arial" w:eastAsia="Malgun Gothic"/>
                <w:sz w:val="18"/>
                <w:highlight w:val="yellow"/>
                <w:lang w:eastAsia="zh-CN"/>
              </w:rPr>
            </w:pPr>
            <w:ins w:id="8125" w:author="unicom" w:date="2024-05-27T19:30:42Z">
              <w:r>
                <w:rPr>
                  <w:rFonts w:ascii="Arial" w:hAnsi="Arial" w:eastAsia="Malgun Gothic"/>
                  <w:sz w:val="18"/>
                  <w:highlight w:val="yellow"/>
                  <w:lang w:eastAsia="zh-CN"/>
                </w:rPr>
                <w:t>n66</w:t>
              </w:r>
            </w:ins>
          </w:p>
        </w:tc>
        <w:tc>
          <w:tcPr>
            <w:tcW w:w="0" w:type="auto"/>
            <w:vAlign w:val="center"/>
          </w:tcPr>
          <w:p>
            <w:pPr>
              <w:keepNext/>
              <w:keepLines/>
              <w:spacing w:after="0"/>
              <w:jc w:val="center"/>
              <w:rPr>
                <w:ins w:id="8126" w:author="unicom" w:date="2024-05-27T19:30:42Z"/>
                <w:rFonts w:ascii="Arial" w:hAnsi="Arial" w:eastAsia="Malgun Gothic" w:cs="Arial"/>
                <w:bCs/>
                <w:sz w:val="18"/>
                <w:szCs w:val="18"/>
                <w:highlight w:val="yellow"/>
                <w:lang w:eastAsia="zh-CN"/>
              </w:rPr>
            </w:pPr>
            <w:ins w:id="8127" w:author="unicom" w:date="2024-05-27T19:30:42Z">
              <w:r>
                <w:rPr>
                  <w:rFonts w:ascii="Arial" w:hAnsi="Arial" w:eastAsia="Malgun Gothic" w:cs="Arial"/>
                  <w:bCs/>
                  <w:sz w:val="18"/>
                  <w:highlight w:val="yellow"/>
                  <w:lang w:val="en-US" w:eastAsia="zh-CN"/>
                </w:rPr>
                <w:t>1895</w:t>
              </w:r>
            </w:ins>
          </w:p>
        </w:tc>
        <w:tc>
          <w:tcPr>
            <w:tcW w:w="0" w:type="auto"/>
            <w:noWrap/>
            <w:vAlign w:val="center"/>
          </w:tcPr>
          <w:p>
            <w:pPr>
              <w:keepNext/>
              <w:keepLines/>
              <w:spacing w:after="0"/>
              <w:jc w:val="center"/>
              <w:rPr>
                <w:ins w:id="8128" w:author="unicom" w:date="2024-05-27T19:30:42Z"/>
                <w:rFonts w:ascii="Arial" w:hAnsi="Arial" w:eastAsia="Malgun Gothic" w:cs="Arial"/>
                <w:bCs/>
                <w:sz w:val="18"/>
                <w:szCs w:val="18"/>
                <w:highlight w:val="yellow"/>
                <w:lang w:eastAsia="zh-CN"/>
              </w:rPr>
            </w:pPr>
            <w:ins w:id="8129" w:author="unicom" w:date="2024-05-27T19:30:42Z">
              <w:r>
                <w:rPr>
                  <w:rFonts w:ascii="Arial" w:hAnsi="Arial" w:eastAsia="Malgun Gothic" w:cs="Arial"/>
                  <w:bCs/>
                  <w:sz w:val="18"/>
                  <w:highlight w:val="yellow"/>
                  <w:lang w:val="en-US" w:eastAsia="zh-CN"/>
                </w:rPr>
                <w:t>40</w:t>
              </w:r>
            </w:ins>
          </w:p>
        </w:tc>
        <w:tc>
          <w:tcPr>
            <w:tcW w:w="0" w:type="auto"/>
            <w:vAlign w:val="center"/>
          </w:tcPr>
          <w:p>
            <w:pPr>
              <w:keepNext/>
              <w:keepLines/>
              <w:spacing w:after="0"/>
              <w:jc w:val="center"/>
              <w:rPr>
                <w:ins w:id="8130" w:author="unicom" w:date="2024-05-27T19:30:42Z"/>
                <w:rFonts w:ascii="Arial" w:hAnsi="Arial" w:eastAsia="Malgun Gothic" w:cs="Arial"/>
                <w:bCs/>
                <w:sz w:val="18"/>
                <w:szCs w:val="18"/>
                <w:highlight w:val="yellow"/>
                <w:lang w:eastAsia="zh-CN"/>
              </w:rPr>
            </w:pPr>
            <w:ins w:id="8131" w:author="unicom" w:date="2024-05-27T19:30:42Z">
              <w:r>
                <w:rPr>
                  <w:rFonts w:ascii="Arial" w:hAnsi="Arial" w:eastAsia="Malgun Gothic" w:cs="Arial"/>
                  <w:bCs/>
                  <w:sz w:val="18"/>
                  <w:highlight w:val="yellow"/>
                  <w:lang w:eastAsia="zh-CN"/>
                </w:rPr>
                <w:t>15</w:t>
              </w:r>
            </w:ins>
          </w:p>
        </w:tc>
        <w:tc>
          <w:tcPr>
            <w:tcW w:w="0" w:type="auto"/>
            <w:noWrap/>
            <w:vAlign w:val="center"/>
          </w:tcPr>
          <w:p>
            <w:pPr>
              <w:keepNext/>
              <w:keepLines/>
              <w:spacing w:after="0"/>
              <w:jc w:val="center"/>
              <w:rPr>
                <w:ins w:id="8132" w:author="unicom" w:date="2024-05-27T19:30:42Z"/>
                <w:rFonts w:ascii="Arial" w:hAnsi="Arial" w:eastAsia="Malgun Gothic" w:cs="Arial"/>
                <w:sz w:val="18"/>
                <w:szCs w:val="18"/>
                <w:highlight w:val="yellow"/>
              </w:rPr>
            </w:pPr>
            <w:ins w:id="8133" w:author="unicom" w:date="2024-05-27T19:30:42Z">
              <w:r>
                <w:rPr>
                  <w:rFonts w:ascii="Arial" w:hAnsi="Arial" w:eastAsia="Malgun Gothic" w:cs="Arial"/>
                  <w:bCs/>
                  <w:sz w:val="18"/>
                  <w:highlight w:val="yellow"/>
                  <w:lang w:eastAsia="zh-CN"/>
                </w:rPr>
                <w:t>40 (RBstart=176)</w:t>
              </w:r>
            </w:ins>
          </w:p>
        </w:tc>
        <w:tc>
          <w:tcPr>
            <w:tcW w:w="0" w:type="auto"/>
            <w:vAlign w:val="center"/>
          </w:tcPr>
          <w:p>
            <w:pPr>
              <w:keepNext/>
              <w:keepLines/>
              <w:spacing w:after="0"/>
              <w:jc w:val="center"/>
              <w:rPr>
                <w:ins w:id="8134" w:author="unicom" w:date="2024-05-27T19:30:42Z"/>
                <w:rFonts w:ascii="Arial" w:hAnsi="Arial" w:eastAsia="Malgun Gothic" w:cs="Arial"/>
                <w:bCs/>
                <w:sz w:val="18"/>
                <w:szCs w:val="18"/>
                <w:highlight w:val="yellow"/>
                <w:lang w:eastAsia="zh-CN"/>
              </w:rPr>
            </w:pPr>
            <w:ins w:id="8135" w:author="unicom" w:date="2024-05-27T19:30:42Z">
              <w:r>
                <w:rPr>
                  <w:rFonts w:ascii="Arial" w:hAnsi="Arial" w:eastAsia="Malgun Gothic"/>
                  <w:sz w:val="18"/>
                  <w:highlight w:val="yellow"/>
                  <w:lang w:eastAsia="zh-CN"/>
                </w:rPr>
                <w:t>2112.5</w:t>
              </w:r>
            </w:ins>
          </w:p>
        </w:tc>
        <w:tc>
          <w:tcPr>
            <w:tcW w:w="0" w:type="auto"/>
            <w:noWrap/>
            <w:vAlign w:val="center"/>
          </w:tcPr>
          <w:p>
            <w:pPr>
              <w:keepNext/>
              <w:keepLines/>
              <w:spacing w:after="0"/>
              <w:jc w:val="center"/>
              <w:rPr>
                <w:ins w:id="8136" w:author="unicom" w:date="2024-05-27T19:30:42Z"/>
                <w:rFonts w:ascii="Arial" w:hAnsi="Arial" w:eastAsia="Malgun Gothic" w:cs="Arial"/>
                <w:color w:val="000000"/>
                <w:sz w:val="18"/>
                <w:szCs w:val="18"/>
                <w:highlight w:val="yellow"/>
                <w:lang w:eastAsia="zh-CN"/>
              </w:rPr>
            </w:pPr>
            <w:ins w:id="8137" w:author="unicom" w:date="2024-05-27T19:30:42Z">
              <w:r>
                <w:rPr>
                  <w:rFonts w:ascii="Arial" w:hAnsi="Arial" w:eastAsia="Malgun Gothic"/>
                  <w:sz w:val="18"/>
                  <w:highlight w:val="yellow"/>
                  <w:lang w:eastAsia="zh-CN"/>
                </w:rPr>
                <w:t>5</w:t>
              </w:r>
            </w:ins>
          </w:p>
        </w:tc>
        <w:tc>
          <w:tcPr>
            <w:tcW w:w="0" w:type="auto"/>
            <w:noWrap/>
            <w:vAlign w:val="center"/>
          </w:tcPr>
          <w:p>
            <w:pPr>
              <w:keepNext/>
              <w:keepLines/>
              <w:spacing w:after="0"/>
              <w:jc w:val="center"/>
              <w:rPr>
                <w:ins w:id="8138" w:author="unicom" w:date="2024-05-27T19:30:42Z"/>
                <w:rFonts w:ascii="Arial" w:hAnsi="Arial" w:eastAsia="Malgun Gothic"/>
                <w:bCs/>
                <w:color w:val="000000"/>
                <w:sz w:val="18"/>
                <w:highlight w:val="yellow"/>
                <w:lang w:eastAsia="zh-CN"/>
              </w:rPr>
            </w:pPr>
            <w:ins w:id="8139" w:author="unicom" w:date="2024-05-27T19:30:42Z">
              <w:r>
                <w:rPr>
                  <w:rFonts w:ascii="Arial" w:hAnsi="Arial" w:eastAsia="Malgun Gothic"/>
                  <w:bCs/>
                  <w:color w:val="000000"/>
                  <w:sz w:val="18"/>
                  <w:highlight w:val="yellow"/>
                  <w:lang w:eastAsia="zh-CN"/>
                </w:rPr>
                <w:t>0.7</w:t>
              </w:r>
            </w:ins>
            <w:ins w:id="8140" w:author="unicom" w:date="2024-05-27T19:30:42Z">
              <w:r>
                <w:rPr>
                  <w:rFonts w:ascii="Arial" w:hAnsi="Arial" w:eastAsia="Malgun Gothic"/>
                  <w:bCs/>
                  <w:color w:val="000000"/>
                  <w:sz w:val="18"/>
                  <w:highlight w:val="yellow"/>
                  <w:vertAlign w:val="superscript"/>
                  <w:lang w:eastAsia="zh-CN"/>
                </w:rPr>
                <w:t>4</w:t>
              </w:r>
            </w:ins>
          </w:p>
        </w:tc>
        <w:tc>
          <w:tcPr>
            <w:tcW w:w="0" w:type="auto"/>
            <w:vAlign w:val="center"/>
          </w:tcPr>
          <w:p>
            <w:pPr>
              <w:keepNext/>
              <w:keepLines/>
              <w:spacing w:after="0"/>
              <w:jc w:val="center"/>
              <w:rPr>
                <w:ins w:id="8141" w:author="unicom" w:date="2024-05-27T19:30:42Z"/>
                <w:rFonts w:ascii="Arial" w:hAnsi="Arial" w:eastAsia="Malgun Gothic" w:cs="Arial"/>
                <w:bCs/>
                <w:color w:val="000000"/>
                <w:sz w:val="18"/>
                <w:szCs w:val="18"/>
                <w:highlight w:val="yellow"/>
                <w:lang w:eastAsia="zh-CN"/>
              </w:rPr>
            </w:pPr>
            <w:ins w:id="8142" w:author="unicom" w:date="2024-05-27T19:30:42Z">
              <w:r>
                <w:rPr>
                  <w:rFonts w:ascii="Arial" w:hAnsi="Arial" w:eastAsia="Malgun Gothic" w:cs="Arial"/>
                  <w:bCs/>
                  <w:sz w:val="18"/>
                  <w:highlight w:val="yellow"/>
                  <w:lang w:eastAsia="zh-CN"/>
                </w:rPr>
                <w:t>&gt;ACLR2</w:t>
              </w:r>
            </w:ins>
          </w:p>
        </w:tc>
      </w:tr>
    </w:tbl>
    <w:p>
      <w:pPr>
        <w:rPr>
          <w:ins w:id="8143" w:author="unicom" w:date="2024-05-27T19:30:42Z"/>
          <w:lang w:eastAsia="zh-CN"/>
        </w:rPr>
      </w:pPr>
    </w:p>
    <w:p>
      <w:pPr>
        <w:pStyle w:val="5"/>
        <w:rPr>
          <w:ins w:id="8144" w:author="unicom" w:date="2024-05-27T19:30:42Z"/>
          <w:lang w:eastAsia="zh-CN"/>
        </w:rPr>
      </w:pPr>
      <w:ins w:id="8145" w:author="unicom" w:date="2024-05-27T19:30:42Z">
        <w:bookmarkStart w:id="342" w:name="_Toc13131"/>
        <w:bookmarkStart w:id="343" w:name="_Toc24789"/>
        <w:r>
          <w:rPr/>
          <w:t>5.</w:t>
        </w:r>
      </w:ins>
      <w:ins w:id="8146" w:author="unicom" w:date="2024-05-27T19:31:00Z">
        <w:r>
          <w:rPr>
            <w:rFonts w:hint="eastAsia"/>
            <w:lang w:eastAsia="zh-CN"/>
          </w:rPr>
          <w:t>27.</w:t>
        </w:r>
      </w:ins>
      <w:ins w:id="8147" w:author="unicom" w:date="2024-05-27T19:30:42Z">
        <w:r>
          <w:rPr>
            <w:rFonts w:hint="eastAsia"/>
            <w:lang w:val="en-US" w:eastAsia="zh-CN"/>
          </w:rPr>
          <w:t>2</w:t>
        </w:r>
      </w:ins>
      <w:ins w:id="8148" w:author="unicom" w:date="2024-05-27T19:30:42Z">
        <w:r>
          <w:rPr>
            <w:lang w:val="en-US" w:eastAsia="zh-CN"/>
          </w:rPr>
          <w:t>.2</w:t>
        </w:r>
      </w:ins>
      <w:ins w:id="8149" w:author="unicom" w:date="2024-05-27T19:30:42Z">
        <w:r>
          <w:rPr>
            <w:rFonts w:ascii="Courier New" w:hAnsi="Courier New"/>
            <w:sz w:val="22"/>
            <w:szCs w:val="22"/>
            <w:lang w:eastAsia="sv-SE"/>
          </w:rPr>
          <w:tab/>
        </w:r>
      </w:ins>
      <w:ins w:id="8150" w:author="unicom" w:date="2024-05-27T19:30:42Z">
        <w:r>
          <w:rPr>
            <w:lang w:eastAsia="ja-JP"/>
          </w:rPr>
          <w:t>Reference sensitivity requirements with PC2 on n25 with TxD</w:t>
        </w:r>
        <w:bookmarkEnd w:id="342"/>
        <w:bookmarkEnd w:id="343"/>
      </w:ins>
    </w:p>
    <w:p>
      <w:pPr>
        <w:rPr>
          <w:ins w:id="8151" w:author="unicom" w:date="2024-05-27T19:30:42Z"/>
          <w:lang w:eastAsia="zh-CN"/>
        </w:rPr>
      </w:pPr>
      <w:ins w:id="8152" w:author="unicom" w:date="2024-05-27T19:30:42Z">
        <w:r>
          <w:rPr>
            <w:lang w:eastAsia="zh-CN"/>
          </w:rPr>
          <w:t>For dual Tx PC2 n25 the following MSD is proposed:</w:t>
        </w:r>
      </w:ins>
    </w:p>
    <w:p>
      <w:pPr>
        <w:pStyle w:val="19"/>
        <w:rPr>
          <w:ins w:id="8153" w:author="unicom" w:date="2024-05-27T19:30:42Z"/>
          <w:rFonts w:ascii="Arial" w:hAnsi="Arial" w:eastAsia="Times New Roman"/>
          <w:bCs w:val="0"/>
          <w:sz w:val="20"/>
          <w:lang w:eastAsia="ja-JP"/>
        </w:rPr>
      </w:pPr>
      <w:ins w:id="8154" w:author="unicom" w:date="2024-05-27T19:30:42Z">
        <w:r>
          <w:rPr>
            <w:rFonts w:ascii="Arial" w:hAnsi="Arial" w:eastAsia="Times New Roman"/>
            <w:bCs w:val="0"/>
            <w:sz w:val="20"/>
            <w:lang w:eastAsia="ja-JP"/>
          </w:rPr>
          <w:t>Table 5.</w:t>
        </w:r>
      </w:ins>
      <w:ins w:id="8155" w:author="unicom" w:date="2024-05-27T19:31:01Z">
        <w:r>
          <w:rPr>
            <w:rFonts w:hint="eastAsia" w:ascii="Arial" w:hAnsi="Arial"/>
            <w:bCs w:val="0"/>
            <w:sz w:val="20"/>
            <w:lang w:eastAsia="zh-CN"/>
          </w:rPr>
          <w:t>27.</w:t>
        </w:r>
      </w:ins>
      <w:ins w:id="8156" w:author="unicom" w:date="2024-05-27T19:30:42Z">
        <w:r>
          <w:rPr>
            <w:rFonts w:ascii="Arial" w:hAnsi="Arial" w:eastAsia="Times New Roman"/>
            <w:bCs w:val="0"/>
            <w:sz w:val="20"/>
            <w:lang w:eastAsia="ja-JP"/>
          </w:rPr>
          <w:t>2.2-1: Reference sensitivity exceptions (MSD) and uplink/downlink configurations due to cross band isolation from a PC2 aggressor NR UL band for NR CA FR1</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0"/>
        <w:gridCol w:w="706"/>
        <w:gridCol w:w="793"/>
        <w:gridCol w:w="1461"/>
        <w:gridCol w:w="1674"/>
        <w:gridCol w:w="767"/>
        <w:gridCol w:w="793"/>
        <w:gridCol w:w="61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8157" w:author="unicom" w:date="2024-05-27T19:30:42Z"/>
        </w:trPr>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58" w:author="unicom" w:date="2024-05-27T19:30:42Z"/>
                <w:rFonts w:ascii="Arial" w:hAnsi="Arial" w:eastAsia="Malgun Gothic"/>
                <w:b/>
                <w:sz w:val="18"/>
              </w:rPr>
            </w:pPr>
            <w:ins w:id="8159" w:author="unicom" w:date="2024-05-27T19:30:42Z">
              <w:r>
                <w:rPr>
                  <w:rFonts w:ascii="Arial" w:hAnsi="Arial" w:eastAsia="Malgun Gothic"/>
                  <w:b/>
                  <w:sz w:val="18"/>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60" w:author="unicom" w:date="2024-05-27T19:30:42Z"/>
                <w:rFonts w:ascii="Arial" w:hAnsi="Arial" w:eastAsia="Malgun Gothic"/>
                <w:b/>
                <w:sz w:val="18"/>
              </w:rPr>
            </w:pPr>
            <w:ins w:id="8161" w:author="unicom" w:date="2024-05-27T19:30:42Z">
              <w:r>
                <w:rPr>
                  <w:rFonts w:ascii="Arial" w:hAnsi="Arial" w:eastAsia="Malgun Gothic"/>
                  <w:b/>
                  <w:sz w:val="18"/>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62" w:author="unicom" w:date="2024-05-27T19:30:42Z"/>
                <w:rFonts w:ascii="Arial" w:hAnsi="Arial" w:eastAsia="Malgun Gothic"/>
                <w:b/>
                <w:sz w:val="18"/>
              </w:rPr>
            </w:pPr>
            <w:ins w:id="8163" w:author="unicom" w:date="2024-05-27T19:30:42Z">
              <w:r>
                <w:rPr>
                  <w:rFonts w:ascii="Arial" w:hAnsi="Arial" w:eastAsia="Malgun Gothic"/>
                  <w:b/>
                  <w:sz w:val="18"/>
                </w:rPr>
                <w:t>UL F</w:t>
              </w:r>
            </w:ins>
            <w:ins w:id="8164" w:author="unicom" w:date="2024-05-27T19:30:42Z">
              <w:r>
                <w:rPr>
                  <w:rFonts w:ascii="Arial" w:hAnsi="Arial" w:eastAsia="Malgun Gothic"/>
                  <w:b/>
                  <w:sz w:val="18"/>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65" w:author="unicom" w:date="2024-05-27T19:30:42Z"/>
                <w:rFonts w:ascii="Arial" w:hAnsi="Arial" w:eastAsia="Malgun Gothic"/>
                <w:b/>
                <w:sz w:val="18"/>
              </w:rPr>
            </w:pPr>
            <w:ins w:id="8166" w:author="unicom" w:date="2024-05-27T19:30:42Z">
              <w:r>
                <w:rPr>
                  <w:rFonts w:ascii="Arial" w:hAnsi="Arial" w:eastAsia="Malgun Gothic"/>
                  <w:b/>
                  <w:sz w:val="18"/>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67" w:author="unicom" w:date="2024-05-27T19:30:42Z"/>
                <w:rFonts w:ascii="Arial" w:hAnsi="Arial" w:eastAsia="Malgun Gothic"/>
                <w:b/>
                <w:sz w:val="18"/>
                <w:lang w:eastAsia="zh-CN"/>
              </w:rPr>
            </w:pPr>
            <w:ins w:id="8168" w:author="unicom" w:date="2024-05-27T19:30:42Z">
              <w:r>
                <w:rPr>
                  <w:rFonts w:ascii="Arial" w:hAnsi="Arial" w:eastAsia="Malgun Gothic"/>
                  <w:b/>
                  <w:sz w:val="18"/>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69" w:author="unicom" w:date="2024-05-27T19:30:42Z"/>
                <w:rFonts w:ascii="Arial" w:hAnsi="Arial" w:eastAsia="Malgun Gothic"/>
                <w:b/>
                <w:sz w:val="18"/>
              </w:rPr>
            </w:pPr>
            <w:ins w:id="8170" w:author="unicom" w:date="2024-05-27T19:30:42Z">
              <w:r>
                <w:rPr>
                  <w:rFonts w:ascii="Arial" w:hAnsi="Arial" w:eastAsia="Malgun Gothic"/>
                  <w:b/>
                  <w:sz w:val="18"/>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71" w:author="unicom" w:date="2024-05-27T19:30:42Z"/>
                <w:rFonts w:ascii="Arial" w:hAnsi="Arial" w:eastAsia="Malgun Gothic"/>
                <w:b/>
                <w:sz w:val="18"/>
              </w:rPr>
            </w:pPr>
            <w:ins w:id="8172" w:author="unicom" w:date="2024-05-27T19:30:42Z">
              <w:r>
                <w:rPr>
                  <w:rFonts w:ascii="Arial" w:hAnsi="Arial" w:eastAsia="Malgun Gothic"/>
                  <w:b/>
                  <w:sz w:val="18"/>
                </w:rPr>
                <w:t>DL F</w:t>
              </w:r>
            </w:ins>
            <w:ins w:id="8173" w:author="unicom" w:date="2024-05-27T19:30:42Z">
              <w:r>
                <w:rPr>
                  <w:rFonts w:ascii="Arial" w:hAnsi="Arial" w:eastAsia="Malgun Gothic"/>
                  <w:b/>
                  <w:sz w:val="18"/>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74" w:author="unicom" w:date="2024-05-27T19:30:42Z"/>
                <w:rFonts w:ascii="Arial" w:hAnsi="Arial" w:eastAsia="Malgun Gothic"/>
                <w:b/>
                <w:sz w:val="18"/>
              </w:rPr>
            </w:pPr>
            <w:ins w:id="8175" w:author="unicom" w:date="2024-05-27T19:30:42Z">
              <w:r>
                <w:rPr>
                  <w:rFonts w:ascii="Arial" w:hAnsi="Arial" w:eastAsia="Malgun Gothic"/>
                  <w:b/>
                  <w:sz w:val="18"/>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76" w:author="unicom" w:date="2024-05-27T19:30:42Z"/>
                <w:rFonts w:ascii="Arial" w:hAnsi="Arial" w:eastAsia="Malgun Gothic"/>
                <w:b/>
                <w:sz w:val="18"/>
              </w:rPr>
            </w:pPr>
            <w:ins w:id="8177" w:author="unicom" w:date="2024-05-27T19:30:42Z">
              <w:r>
                <w:rPr>
                  <w:rFonts w:ascii="Arial" w:hAnsi="Arial" w:eastAsia="Malgun Gothic"/>
                  <w:b/>
                  <w:sz w:val="18"/>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78" w:author="unicom" w:date="2024-05-27T19:30:42Z"/>
                <w:rFonts w:ascii="Arial" w:hAnsi="Arial" w:eastAsia="Malgun Gothic"/>
                <w:b/>
                <w:sz w:val="18"/>
                <w:lang w:eastAsia="zh-CN"/>
              </w:rPr>
            </w:pPr>
            <w:ins w:id="8179" w:author="unicom" w:date="2024-05-27T19:30:42Z">
              <w:r>
                <w:rPr>
                  <w:rFonts w:ascii="Arial" w:hAnsi="Arial" w:eastAsia="Malgun Gothic"/>
                  <w:b/>
                  <w:sz w:val="18"/>
                  <w:lang w:eastAsia="zh-CN"/>
                </w:rPr>
                <w:t>Cross-band</w:t>
              </w:r>
            </w:ins>
          </w:p>
          <w:p>
            <w:pPr>
              <w:keepNext/>
              <w:keepLines/>
              <w:spacing w:after="0"/>
              <w:jc w:val="center"/>
              <w:rPr>
                <w:ins w:id="8180" w:author="unicom" w:date="2024-05-27T19:30:42Z"/>
                <w:rFonts w:ascii="Arial" w:hAnsi="Arial" w:eastAsia="Malgun Gothic"/>
                <w:b/>
                <w:sz w:val="18"/>
                <w:lang w:eastAsia="zh-CN"/>
              </w:rPr>
            </w:pPr>
            <w:ins w:id="8181" w:author="unicom" w:date="2024-05-27T19:30:42Z">
              <w:r>
                <w:rPr>
                  <w:rFonts w:ascii="Arial" w:hAnsi="Arial" w:eastAsia="Malgun Gothic"/>
                  <w:b/>
                  <w:sz w:val="18"/>
                  <w:lang w:eastAsia="zh-CN"/>
                </w:rPr>
                <w:t>Interference</w:t>
              </w:r>
            </w:ins>
          </w:p>
          <w:p>
            <w:pPr>
              <w:keepNext/>
              <w:keepLines/>
              <w:spacing w:after="0"/>
              <w:jc w:val="center"/>
              <w:rPr>
                <w:ins w:id="8182" w:author="unicom" w:date="2024-05-27T19:30:42Z"/>
                <w:rFonts w:ascii="Arial" w:hAnsi="Arial" w:eastAsia="Malgun Gothic"/>
                <w:b/>
                <w:sz w:val="18"/>
                <w:lang w:eastAsia="zh-CN"/>
              </w:rPr>
            </w:pPr>
            <w:ins w:id="8183" w:author="unicom" w:date="2024-05-27T19:30:42Z">
              <w:r>
                <w:rPr>
                  <w:rFonts w:ascii="Arial" w:hAnsi="Arial" w:eastAsia="Malgun Gothic"/>
                  <w:b/>
                  <w:sz w:val="18"/>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8184" w:author="unicom" w:date="2024-05-27T19:30:42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85" w:author="unicom" w:date="2024-05-27T19:30:42Z"/>
                <w:rFonts w:ascii="Arial" w:hAnsi="Arial" w:eastAsia="Malgun Gothic"/>
                <w:b/>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86" w:author="unicom" w:date="2024-05-27T19:30:42Z"/>
                <w:rFonts w:ascii="Arial" w:hAnsi="Arial" w:eastAsia="Malgun Gothic"/>
                <w:b/>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87" w:author="unicom" w:date="2024-05-27T19:30:42Z"/>
                <w:rFonts w:ascii="Arial" w:hAnsi="Arial" w:eastAsia="Malgun Gothic"/>
                <w:b/>
                <w:sz w:val="18"/>
              </w:rPr>
            </w:pPr>
            <w:ins w:id="8188"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89" w:author="unicom" w:date="2024-05-27T19:30:42Z"/>
                <w:rFonts w:ascii="Arial" w:hAnsi="Arial" w:eastAsia="Malgun Gothic"/>
                <w:b/>
                <w:sz w:val="18"/>
              </w:rPr>
            </w:pPr>
            <w:ins w:id="8190"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91" w:author="unicom" w:date="2024-05-27T19:30:42Z"/>
                <w:rFonts w:ascii="Arial" w:hAnsi="Arial" w:eastAsia="Malgun Gothic"/>
                <w:b/>
                <w:sz w:val="18"/>
                <w:lang w:eastAsia="zh-CN"/>
              </w:rPr>
            </w:pPr>
            <w:ins w:id="8192" w:author="unicom" w:date="2024-05-27T19:30:42Z">
              <w:r>
                <w:rPr>
                  <w:rFonts w:ascii="Arial" w:hAnsi="Arial" w:eastAsia="Malgun Gothic"/>
                  <w:b/>
                  <w:sz w:val="18"/>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93" w:author="unicom" w:date="2024-05-27T19:30:42Z"/>
                <w:rFonts w:ascii="Arial" w:hAnsi="Arial" w:eastAsia="Malgun Gothic"/>
                <w:b/>
                <w:sz w:val="18"/>
              </w:rPr>
            </w:pPr>
            <w:ins w:id="8194" w:author="unicom" w:date="2024-05-27T19:30:42Z">
              <w:r>
                <w:rPr>
                  <w:rFonts w:ascii="Arial" w:hAnsi="Arial" w:eastAsia="Malgun Gothic"/>
                  <w:b/>
                  <w:sz w:val="18"/>
                </w:rPr>
                <w:t>L</w:t>
              </w:r>
            </w:ins>
            <w:ins w:id="8195" w:author="unicom" w:date="2024-05-27T19:30:42Z">
              <w:r>
                <w:rPr>
                  <w:rFonts w:ascii="Arial" w:hAnsi="Arial" w:eastAsia="Malgun Gothic"/>
                  <w:b/>
                  <w:sz w:val="18"/>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96" w:author="unicom" w:date="2024-05-27T19:30:42Z"/>
                <w:rFonts w:ascii="Arial" w:hAnsi="Arial" w:eastAsia="Malgun Gothic"/>
                <w:b/>
                <w:sz w:val="18"/>
              </w:rPr>
            </w:pPr>
            <w:ins w:id="8197"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98" w:author="unicom" w:date="2024-05-27T19:30:42Z"/>
                <w:rFonts w:ascii="Arial" w:hAnsi="Arial" w:eastAsia="Malgun Gothic"/>
                <w:b/>
                <w:sz w:val="18"/>
              </w:rPr>
            </w:pPr>
            <w:ins w:id="8199"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00" w:author="unicom" w:date="2024-05-27T19:30:42Z"/>
                <w:rFonts w:ascii="Arial" w:hAnsi="Arial" w:eastAsia="Malgun Gothic"/>
                <w:b/>
                <w:sz w:val="18"/>
              </w:rPr>
            </w:pPr>
            <w:ins w:id="8201" w:author="unicom" w:date="2024-05-27T19:30:42Z">
              <w:r>
                <w:rPr>
                  <w:rFonts w:ascii="Arial" w:hAnsi="Arial" w:eastAsia="Malgun Gothic"/>
                  <w:b/>
                  <w:sz w:val="18"/>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8202" w:author="unicom" w:date="2024-05-27T19:30:42Z"/>
                <w:rFonts w:ascii="Arial" w:hAnsi="Arial" w:eastAsia="Malgun Gothic" w:cs="Arial"/>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ins w:id="8203" w:author="unicom" w:date="2024-05-27T19:30:42Z"/>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04" w:author="unicom" w:date="2024-05-27T19:30:42Z"/>
                <w:rFonts w:ascii="Arial" w:hAnsi="Arial" w:eastAsia="Malgun Gothic"/>
                <w:sz w:val="18"/>
                <w:highlight w:val="yellow"/>
                <w:lang w:eastAsia="zh-CN"/>
              </w:rPr>
            </w:pPr>
            <w:ins w:id="8205" w:author="unicom" w:date="2024-05-27T19:30:42Z">
              <w:r>
                <w:rPr>
                  <w:rFonts w:ascii="Arial" w:hAnsi="Arial" w:eastAsia="Malgun Gothic"/>
                  <w:sz w:val="18"/>
                  <w:highlight w:val="yellow"/>
                  <w:lang w:eastAsia="zh-CN"/>
                </w:rPr>
                <w:t>n25</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06" w:author="unicom" w:date="2024-05-27T19:30:42Z"/>
                <w:rFonts w:ascii="Arial" w:hAnsi="Arial" w:eastAsia="Malgun Gothic"/>
                <w:sz w:val="18"/>
                <w:highlight w:val="yellow"/>
                <w:lang w:eastAsia="zh-CN"/>
              </w:rPr>
            </w:pPr>
            <w:ins w:id="8207" w:author="unicom" w:date="2024-05-27T19:30:42Z">
              <w:r>
                <w:rPr>
                  <w:rFonts w:ascii="Arial" w:hAnsi="Arial" w:eastAsia="Malgun Gothic"/>
                  <w:sz w:val="18"/>
                  <w:highlight w:val="yellow"/>
                  <w:lang w:eastAsia="zh-CN"/>
                </w:rPr>
                <w:t>n66</w:t>
              </w:r>
            </w:ins>
          </w:p>
        </w:tc>
        <w:tc>
          <w:tcPr>
            <w:tcW w:w="0" w:type="auto"/>
            <w:vAlign w:val="center"/>
          </w:tcPr>
          <w:p>
            <w:pPr>
              <w:keepNext/>
              <w:keepLines/>
              <w:spacing w:after="0"/>
              <w:jc w:val="center"/>
              <w:rPr>
                <w:ins w:id="8208" w:author="unicom" w:date="2024-05-27T19:30:42Z"/>
                <w:rFonts w:ascii="Arial" w:hAnsi="Arial" w:eastAsia="Malgun Gothic" w:cs="Arial"/>
                <w:bCs/>
                <w:sz w:val="18"/>
                <w:szCs w:val="18"/>
                <w:highlight w:val="yellow"/>
                <w:lang w:eastAsia="zh-CN"/>
              </w:rPr>
            </w:pPr>
            <w:ins w:id="8209" w:author="unicom" w:date="2024-05-27T19:30:42Z">
              <w:r>
                <w:rPr>
                  <w:rFonts w:ascii="Arial" w:hAnsi="Arial" w:eastAsia="Malgun Gothic" w:cs="Arial"/>
                  <w:bCs/>
                  <w:sz w:val="18"/>
                  <w:highlight w:val="yellow"/>
                  <w:lang w:val="en-US" w:eastAsia="zh-CN"/>
                </w:rPr>
                <w:t>1895</w:t>
              </w:r>
            </w:ins>
          </w:p>
        </w:tc>
        <w:tc>
          <w:tcPr>
            <w:tcW w:w="0" w:type="auto"/>
            <w:noWrap/>
            <w:vAlign w:val="center"/>
          </w:tcPr>
          <w:p>
            <w:pPr>
              <w:keepNext/>
              <w:keepLines/>
              <w:spacing w:after="0"/>
              <w:jc w:val="center"/>
              <w:rPr>
                <w:ins w:id="8210" w:author="unicom" w:date="2024-05-27T19:30:42Z"/>
                <w:rFonts w:ascii="Arial" w:hAnsi="Arial" w:eastAsia="Malgun Gothic" w:cs="Arial"/>
                <w:bCs/>
                <w:sz w:val="18"/>
                <w:szCs w:val="18"/>
                <w:highlight w:val="yellow"/>
                <w:lang w:eastAsia="zh-CN"/>
              </w:rPr>
            </w:pPr>
            <w:ins w:id="8211" w:author="unicom" w:date="2024-05-27T19:30:42Z">
              <w:r>
                <w:rPr>
                  <w:rFonts w:ascii="Arial" w:hAnsi="Arial" w:eastAsia="Malgun Gothic" w:cs="Arial"/>
                  <w:bCs/>
                  <w:sz w:val="18"/>
                  <w:highlight w:val="yellow"/>
                  <w:lang w:val="en-US" w:eastAsia="zh-CN"/>
                </w:rPr>
                <w:t>40</w:t>
              </w:r>
            </w:ins>
          </w:p>
        </w:tc>
        <w:tc>
          <w:tcPr>
            <w:tcW w:w="0" w:type="auto"/>
            <w:vAlign w:val="center"/>
          </w:tcPr>
          <w:p>
            <w:pPr>
              <w:keepNext/>
              <w:keepLines/>
              <w:spacing w:after="0"/>
              <w:jc w:val="center"/>
              <w:rPr>
                <w:ins w:id="8212" w:author="unicom" w:date="2024-05-27T19:30:42Z"/>
                <w:rFonts w:ascii="Arial" w:hAnsi="Arial" w:eastAsia="Malgun Gothic" w:cs="Arial"/>
                <w:bCs/>
                <w:sz w:val="18"/>
                <w:szCs w:val="18"/>
                <w:highlight w:val="yellow"/>
                <w:lang w:eastAsia="zh-CN"/>
              </w:rPr>
            </w:pPr>
            <w:ins w:id="8213" w:author="unicom" w:date="2024-05-27T19:30:42Z">
              <w:r>
                <w:rPr>
                  <w:rFonts w:ascii="Arial" w:hAnsi="Arial" w:eastAsia="Malgun Gothic" w:cs="Arial"/>
                  <w:bCs/>
                  <w:sz w:val="18"/>
                  <w:highlight w:val="yellow"/>
                  <w:lang w:eastAsia="zh-CN"/>
                </w:rPr>
                <w:t>15</w:t>
              </w:r>
            </w:ins>
          </w:p>
        </w:tc>
        <w:tc>
          <w:tcPr>
            <w:tcW w:w="0" w:type="auto"/>
            <w:noWrap/>
            <w:vAlign w:val="center"/>
          </w:tcPr>
          <w:p>
            <w:pPr>
              <w:keepNext/>
              <w:keepLines/>
              <w:spacing w:after="0"/>
              <w:jc w:val="center"/>
              <w:rPr>
                <w:ins w:id="8214" w:author="unicom" w:date="2024-05-27T19:30:42Z"/>
                <w:rFonts w:ascii="Arial" w:hAnsi="Arial" w:eastAsia="Malgun Gothic" w:cs="Arial"/>
                <w:sz w:val="18"/>
                <w:szCs w:val="18"/>
                <w:highlight w:val="yellow"/>
              </w:rPr>
            </w:pPr>
            <w:ins w:id="8215" w:author="unicom" w:date="2024-05-27T19:30:42Z">
              <w:r>
                <w:rPr>
                  <w:rFonts w:ascii="Arial" w:hAnsi="Arial" w:eastAsia="Malgun Gothic" w:cs="Arial"/>
                  <w:bCs/>
                  <w:sz w:val="18"/>
                  <w:highlight w:val="yellow"/>
                  <w:lang w:eastAsia="zh-CN"/>
                </w:rPr>
                <w:t>40 (RBstart=176)</w:t>
              </w:r>
            </w:ins>
          </w:p>
        </w:tc>
        <w:tc>
          <w:tcPr>
            <w:tcW w:w="0" w:type="auto"/>
            <w:vAlign w:val="center"/>
          </w:tcPr>
          <w:p>
            <w:pPr>
              <w:keepNext/>
              <w:keepLines/>
              <w:spacing w:after="0"/>
              <w:jc w:val="center"/>
              <w:rPr>
                <w:ins w:id="8216" w:author="unicom" w:date="2024-05-27T19:30:42Z"/>
                <w:rFonts w:ascii="Arial" w:hAnsi="Arial" w:eastAsia="Malgun Gothic" w:cs="Arial"/>
                <w:bCs/>
                <w:sz w:val="18"/>
                <w:szCs w:val="18"/>
                <w:highlight w:val="yellow"/>
                <w:lang w:eastAsia="zh-CN"/>
              </w:rPr>
            </w:pPr>
            <w:ins w:id="8217" w:author="unicom" w:date="2024-05-27T19:30:42Z">
              <w:r>
                <w:rPr>
                  <w:rFonts w:ascii="Arial" w:hAnsi="Arial" w:eastAsia="Malgun Gothic"/>
                  <w:sz w:val="18"/>
                  <w:highlight w:val="yellow"/>
                  <w:lang w:eastAsia="zh-CN"/>
                </w:rPr>
                <w:t>2112.5</w:t>
              </w:r>
            </w:ins>
          </w:p>
        </w:tc>
        <w:tc>
          <w:tcPr>
            <w:tcW w:w="0" w:type="auto"/>
            <w:noWrap/>
            <w:vAlign w:val="center"/>
          </w:tcPr>
          <w:p>
            <w:pPr>
              <w:keepNext/>
              <w:keepLines/>
              <w:spacing w:after="0"/>
              <w:jc w:val="center"/>
              <w:rPr>
                <w:ins w:id="8218" w:author="unicom" w:date="2024-05-27T19:30:42Z"/>
                <w:rFonts w:ascii="Arial" w:hAnsi="Arial" w:eastAsia="Malgun Gothic" w:cs="Arial"/>
                <w:color w:val="000000"/>
                <w:sz w:val="18"/>
                <w:szCs w:val="18"/>
                <w:highlight w:val="yellow"/>
                <w:lang w:eastAsia="zh-CN"/>
              </w:rPr>
            </w:pPr>
            <w:ins w:id="8219" w:author="unicom" w:date="2024-05-27T19:30:42Z">
              <w:r>
                <w:rPr>
                  <w:rFonts w:ascii="Arial" w:hAnsi="Arial" w:eastAsia="Malgun Gothic"/>
                  <w:sz w:val="18"/>
                  <w:highlight w:val="yellow"/>
                  <w:lang w:eastAsia="zh-CN"/>
                </w:rPr>
                <w:t>5</w:t>
              </w:r>
            </w:ins>
          </w:p>
        </w:tc>
        <w:tc>
          <w:tcPr>
            <w:tcW w:w="0" w:type="auto"/>
            <w:noWrap/>
            <w:vAlign w:val="center"/>
          </w:tcPr>
          <w:p>
            <w:pPr>
              <w:keepNext/>
              <w:keepLines/>
              <w:spacing w:after="0"/>
              <w:jc w:val="center"/>
              <w:rPr>
                <w:ins w:id="8220" w:author="unicom" w:date="2024-05-27T19:30:42Z"/>
                <w:rFonts w:ascii="Arial" w:hAnsi="Arial" w:eastAsia="Malgun Gothic"/>
                <w:bCs/>
                <w:color w:val="000000"/>
                <w:sz w:val="18"/>
                <w:highlight w:val="yellow"/>
                <w:lang w:eastAsia="zh-CN"/>
              </w:rPr>
            </w:pPr>
            <w:ins w:id="8221" w:author="unicom" w:date="2024-05-27T19:30:42Z">
              <w:r>
                <w:rPr>
                  <w:rFonts w:ascii="Arial" w:hAnsi="Arial" w:eastAsia="Malgun Gothic"/>
                  <w:bCs/>
                  <w:color w:val="000000"/>
                  <w:sz w:val="18"/>
                  <w:highlight w:val="yellow"/>
                  <w:lang w:eastAsia="zh-CN"/>
                </w:rPr>
                <w:t>0.9</w:t>
              </w:r>
            </w:ins>
            <w:ins w:id="8222" w:author="unicom" w:date="2024-05-27T19:30:42Z">
              <w:r>
                <w:rPr>
                  <w:rFonts w:ascii="Arial" w:hAnsi="Arial" w:eastAsia="Malgun Gothic"/>
                  <w:bCs/>
                  <w:color w:val="000000"/>
                  <w:sz w:val="18"/>
                  <w:highlight w:val="yellow"/>
                  <w:vertAlign w:val="superscript"/>
                  <w:lang w:eastAsia="zh-CN"/>
                </w:rPr>
                <w:t>5</w:t>
              </w:r>
            </w:ins>
          </w:p>
        </w:tc>
        <w:tc>
          <w:tcPr>
            <w:tcW w:w="0" w:type="auto"/>
            <w:vAlign w:val="center"/>
          </w:tcPr>
          <w:p>
            <w:pPr>
              <w:keepNext/>
              <w:keepLines/>
              <w:spacing w:after="0"/>
              <w:jc w:val="center"/>
              <w:rPr>
                <w:ins w:id="8223" w:author="unicom" w:date="2024-05-27T19:30:42Z"/>
                <w:rFonts w:ascii="Arial" w:hAnsi="Arial" w:eastAsia="Malgun Gothic" w:cs="Arial"/>
                <w:bCs/>
                <w:color w:val="000000"/>
                <w:sz w:val="18"/>
                <w:szCs w:val="18"/>
                <w:highlight w:val="yellow"/>
                <w:lang w:eastAsia="zh-CN"/>
              </w:rPr>
            </w:pPr>
            <w:ins w:id="8224" w:author="unicom" w:date="2024-05-27T19:30:42Z">
              <w:r>
                <w:rPr>
                  <w:rFonts w:ascii="Arial" w:hAnsi="Arial" w:eastAsia="Malgun Gothic" w:cs="Arial"/>
                  <w:bCs/>
                  <w:sz w:val="18"/>
                  <w:highlight w:val="yellow"/>
                  <w:lang w:eastAsia="zh-CN"/>
                </w:rPr>
                <w:t>&gt;ACLR2</w:t>
              </w:r>
            </w:ins>
          </w:p>
        </w:tc>
      </w:tr>
    </w:tbl>
    <w:p>
      <w:pPr>
        <w:rPr>
          <w:ins w:id="8225" w:author="unicom" w:date="2024-05-27T19:30:42Z"/>
          <w:lang w:eastAsia="zh-CN"/>
        </w:rPr>
      </w:pPr>
    </w:p>
    <w:p>
      <w:pPr>
        <w:pStyle w:val="5"/>
        <w:rPr>
          <w:ins w:id="8226" w:author="unicom" w:date="2024-05-27T19:30:42Z"/>
          <w:lang w:eastAsia="zh-CN"/>
        </w:rPr>
      </w:pPr>
      <w:ins w:id="8227" w:author="unicom" w:date="2024-05-27T19:30:42Z">
        <w:bookmarkStart w:id="344" w:name="_Toc18323"/>
        <w:bookmarkStart w:id="345" w:name="_Toc6536"/>
        <w:r>
          <w:rPr/>
          <w:t>5.</w:t>
        </w:r>
      </w:ins>
      <w:ins w:id="8228" w:author="unicom" w:date="2024-05-27T19:31:04Z">
        <w:r>
          <w:rPr>
            <w:rFonts w:hint="eastAsia"/>
            <w:lang w:eastAsia="zh-CN"/>
          </w:rPr>
          <w:t>27.</w:t>
        </w:r>
      </w:ins>
      <w:ins w:id="8229" w:author="unicom" w:date="2024-05-27T19:30:42Z">
        <w:r>
          <w:rPr/>
          <w:t>3</w:t>
        </w:r>
      </w:ins>
      <w:ins w:id="8230" w:author="unicom" w:date="2024-05-27T19:30:42Z">
        <w:r>
          <w:rPr>
            <w:lang w:val="en-US" w:eastAsia="zh-CN"/>
          </w:rPr>
          <w:t>.1</w:t>
        </w:r>
      </w:ins>
      <w:ins w:id="8231" w:author="unicom" w:date="2024-05-27T19:30:42Z">
        <w:r>
          <w:rPr>
            <w:rFonts w:ascii="Courier New" w:hAnsi="Courier New"/>
            <w:sz w:val="22"/>
            <w:szCs w:val="22"/>
            <w:lang w:eastAsia="sv-SE"/>
          </w:rPr>
          <w:tab/>
        </w:r>
      </w:ins>
      <w:ins w:id="8232" w:author="unicom" w:date="2024-05-27T19:30:42Z">
        <w:r>
          <w:rPr>
            <w:lang w:eastAsia="ja-JP"/>
          </w:rPr>
          <w:t>R</w:t>
        </w:r>
      </w:ins>
      <w:ins w:id="8233" w:author="unicom" w:date="2024-05-27T19:30:42Z">
        <w:r>
          <w:rPr>
            <w:rFonts w:hint="eastAsia" w:eastAsia="宋体"/>
            <w:lang w:val="en-US" w:eastAsia="zh-CN"/>
          </w:rPr>
          <w:t>eference sensitivity</w:t>
        </w:r>
      </w:ins>
      <w:ins w:id="8234" w:author="unicom" w:date="2024-05-27T19:30:42Z">
        <w:r>
          <w:rPr>
            <w:lang w:eastAsia="ja-JP"/>
          </w:rPr>
          <w:t xml:space="preserve"> requirements with PC2 on n66 without TxD</w:t>
        </w:r>
        <w:bookmarkEnd w:id="344"/>
        <w:bookmarkEnd w:id="345"/>
      </w:ins>
    </w:p>
    <w:p>
      <w:pPr>
        <w:rPr>
          <w:ins w:id="8235" w:author="unicom" w:date="2024-05-27T19:30:42Z"/>
          <w:lang w:eastAsia="zh-CN"/>
        </w:rPr>
      </w:pPr>
      <w:ins w:id="8236" w:author="unicom" w:date="2024-05-27T19:30:42Z">
        <w:r>
          <w:rPr>
            <w:lang w:eastAsia="zh-CN"/>
          </w:rPr>
          <w:t xml:space="preserve">For CA_n25-n66, there is no cross-band isolation MSD for UL n66 with PC3 based on channel bandwidths up to 20 MHz. Re-examining the MSD based on up to 45 MHz UL channel BW on n66 with PC3 resulted in around 0.3 dB MSD and was decided it was not worth adding. </w:t>
        </w:r>
      </w:ins>
    </w:p>
    <w:p>
      <w:pPr>
        <w:rPr>
          <w:ins w:id="8237" w:author="unicom" w:date="2024-05-27T19:30:42Z"/>
          <w:lang w:eastAsia="zh-CN"/>
        </w:rPr>
      </w:pPr>
      <w:ins w:id="8238" w:author="unicom" w:date="2024-05-27T19:30:42Z">
        <w:r>
          <w:rPr>
            <w:lang w:eastAsia="zh-CN"/>
          </w:rPr>
          <w:t>For n66 PC2 with 45 MHz UL channel BW, cross-band isolation MSD is considered based on simulation and measurement data. For single Tx PC2 n66 the following MSD is proposed:</w:t>
        </w:r>
      </w:ins>
    </w:p>
    <w:p>
      <w:pPr>
        <w:pStyle w:val="19"/>
        <w:rPr>
          <w:ins w:id="8239" w:author="unicom" w:date="2024-05-27T19:30:42Z"/>
          <w:rFonts w:ascii="Arial" w:hAnsi="Arial" w:eastAsia="Times New Roman"/>
          <w:bCs w:val="0"/>
          <w:sz w:val="20"/>
          <w:lang w:eastAsia="ja-JP"/>
        </w:rPr>
      </w:pPr>
      <w:ins w:id="8240" w:author="unicom" w:date="2024-05-27T19:30:42Z">
        <w:r>
          <w:rPr>
            <w:rFonts w:ascii="Arial" w:hAnsi="Arial" w:eastAsia="Times New Roman"/>
            <w:bCs w:val="0"/>
            <w:sz w:val="20"/>
            <w:lang w:eastAsia="ja-JP"/>
          </w:rPr>
          <w:t>Table 5.</w:t>
        </w:r>
      </w:ins>
      <w:ins w:id="8241" w:author="unicom" w:date="2024-05-27T19:31:05Z">
        <w:r>
          <w:rPr>
            <w:rFonts w:hint="eastAsia" w:ascii="Arial" w:hAnsi="Arial"/>
            <w:bCs w:val="0"/>
            <w:sz w:val="20"/>
            <w:lang w:eastAsia="zh-CN"/>
          </w:rPr>
          <w:t>27.</w:t>
        </w:r>
      </w:ins>
      <w:ins w:id="8242" w:author="unicom" w:date="2024-05-27T19:30:42Z">
        <w:r>
          <w:rPr>
            <w:rFonts w:ascii="Arial" w:hAnsi="Arial" w:eastAsia="Times New Roman"/>
            <w:bCs w:val="0"/>
            <w:sz w:val="20"/>
            <w:lang w:eastAsia="ja-JP"/>
          </w:rPr>
          <w:t>3.1-1: Reference sensitivity exceptions (MSD) and uplink/downlink configurations due to cross band isolation from a PC2 aggressor NR UL band for NR CA FR1</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892"/>
        <w:gridCol w:w="767"/>
        <w:gridCol w:w="791"/>
        <w:gridCol w:w="1437"/>
        <w:gridCol w:w="1657"/>
        <w:gridCol w:w="767"/>
        <w:gridCol w:w="791"/>
        <w:gridCol w:w="616"/>
        <w:gridCol w:w="1247"/>
        <w:tblGridChange w:id="8243">
          <w:tblGrid>
            <w:gridCol w:w="863"/>
            <w:gridCol w:w="29"/>
            <w:gridCol w:w="834"/>
            <w:gridCol w:w="58"/>
            <w:gridCol w:w="648"/>
            <w:gridCol w:w="119"/>
            <w:gridCol w:w="662"/>
            <w:gridCol w:w="129"/>
            <w:gridCol w:w="1216"/>
            <w:gridCol w:w="221"/>
            <w:gridCol w:w="1441"/>
            <w:gridCol w:w="216"/>
            <w:gridCol w:w="551"/>
            <w:gridCol w:w="216"/>
            <w:gridCol w:w="565"/>
            <w:gridCol w:w="226"/>
            <w:gridCol w:w="390"/>
            <w:gridCol w:w="226"/>
            <w:gridCol w:w="1021"/>
            <w:gridCol w:w="22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8244" w:author="unicom" w:date="2024-05-27T19:30:42Z"/>
        </w:trPr>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45" w:author="unicom" w:date="2024-05-27T19:30:42Z"/>
                <w:rFonts w:ascii="Arial" w:hAnsi="Arial" w:eastAsia="Malgun Gothic"/>
                <w:b/>
                <w:sz w:val="18"/>
              </w:rPr>
            </w:pPr>
            <w:ins w:id="8246" w:author="unicom" w:date="2024-05-27T19:30:42Z">
              <w:r>
                <w:rPr>
                  <w:rFonts w:ascii="Arial" w:hAnsi="Arial" w:eastAsia="Malgun Gothic"/>
                  <w:b/>
                  <w:sz w:val="18"/>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47" w:author="unicom" w:date="2024-05-27T19:30:42Z"/>
                <w:rFonts w:ascii="Arial" w:hAnsi="Arial" w:eastAsia="Malgun Gothic"/>
                <w:b/>
                <w:sz w:val="18"/>
              </w:rPr>
            </w:pPr>
            <w:ins w:id="8248" w:author="unicom" w:date="2024-05-27T19:30:42Z">
              <w:r>
                <w:rPr>
                  <w:rFonts w:ascii="Arial" w:hAnsi="Arial" w:eastAsia="Malgun Gothic"/>
                  <w:b/>
                  <w:sz w:val="18"/>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49" w:author="unicom" w:date="2024-05-27T19:30:42Z"/>
                <w:rFonts w:ascii="Arial" w:hAnsi="Arial" w:eastAsia="Malgun Gothic"/>
                <w:b/>
                <w:sz w:val="18"/>
              </w:rPr>
            </w:pPr>
            <w:ins w:id="8250" w:author="unicom" w:date="2024-05-27T19:30:42Z">
              <w:r>
                <w:rPr>
                  <w:rFonts w:ascii="Arial" w:hAnsi="Arial" w:eastAsia="Malgun Gothic"/>
                  <w:b/>
                  <w:sz w:val="18"/>
                </w:rPr>
                <w:t>UL F</w:t>
              </w:r>
            </w:ins>
            <w:ins w:id="8251" w:author="unicom" w:date="2024-05-27T19:30:42Z">
              <w:r>
                <w:rPr>
                  <w:rFonts w:ascii="Arial" w:hAnsi="Arial" w:eastAsia="Malgun Gothic"/>
                  <w:b/>
                  <w:sz w:val="18"/>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52" w:author="unicom" w:date="2024-05-27T19:30:42Z"/>
                <w:rFonts w:ascii="Arial" w:hAnsi="Arial" w:eastAsia="Malgun Gothic"/>
                <w:b/>
                <w:sz w:val="18"/>
              </w:rPr>
            </w:pPr>
            <w:ins w:id="8253" w:author="unicom" w:date="2024-05-27T19:30:42Z">
              <w:r>
                <w:rPr>
                  <w:rFonts w:ascii="Arial" w:hAnsi="Arial" w:eastAsia="Malgun Gothic"/>
                  <w:b/>
                  <w:sz w:val="18"/>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54" w:author="unicom" w:date="2024-05-27T19:30:42Z"/>
                <w:rFonts w:ascii="Arial" w:hAnsi="Arial" w:eastAsia="Malgun Gothic"/>
                <w:b/>
                <w:sz w:val="18"/>
                <w:lang w:eastAsia="zh-CN"/>
              </w:rPr>
            </w:pPr>
            <w:ins w:id="8255" w:author="unicom" w:date="2024-05-27T19:30:42Z">
              <w:r>
                <w:rPr>
                  <w:rFonts w:ascii="Arial" w:hAnsi="Arial" w:eastAsia="Malgun Gothic"/>
                  <w:b/>
                  <w:sz w:val="18"/>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56" w:author="unicom" w:date="2024-05-27T19:30:42Z"/>
                <w:rFonts w:ascii="Arial" w:hAnsi="Arial" w:eastAsia="Malgun Gothic"/>
                <w:b/>
                <w:sz w:val="18"/>
              </w:rPr>
            </w:pPr>
            <w:ins w:id="8257" w:author="unicom" w:date="2024-05-27T19:30:42Z">
              <w:r>
                <w:rPr>
                  <w:rFonts w:ascii="Arial" w:hAnsi="Arial" w:eastAsia="Malgun Gothic"/>
                  <w:b/>
                  <w:sz w:val="18"/>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58" w:author="unicom" w:date="2024-05-27T19:30:42Z"/>
                <w:rFonts w:ascii="Arial" w:hAnsi="Arial" w:eastAsia="Malgun Gothic"/>
                <w:b/>
                <w:sz w:val="18"/>
              </w:rPr>
            </w:pPr>
            <w:ins w:id="8259" w:author="unicom" w:date="2024-05-27T19:30:42Z">
              <w:r>
                <w:rPr>
                  <w:rFonts w:ascii="Arial" w:hAnsi="Arial" w:eastAsia="Malgun Gothic"/>
                  <w:b/>
                  <w:sz w:val="18"/>
                </w:rPr>
                <w:t>DL F</w:t>
              </w:r>
            </w:ins>
            <w:ins w:id="8260" w:author="unicom" w:date="2024-05-27T19:30:42Z">
              <w:r>
                <w:rPr>
                  <w:rFonts w:ascii="Arial" w:hAnsi="Arial" w:eastAsia="Malgun Gothic"/>
                  <w:b/>
                  <w:sz w:val="18"/>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61" w:author="unicom" w:date="2024-05-27T19:30:42Z"/>
                <w:rFonts w:ascii="Arial" w:hAnsi="Arial" w:eastAsia="Malgun Gothic"/>
                <w:b/>
                <w:sz w:val="18"/>
              </w:rPr>
            </w:pPr>
            <w:ins w:id="8262" w:author="unicom" w:date="2024-05-27T19:30:42Z">
              <w:r>
                <w:rPr>
                  <w:rFonts w:ascii="Arial" w:hAnsi="Arial" w:eastAsia="Malgun Gothic"/>
                  <w:b/>
                  <w:sz w:val="18"/>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63" w:author="unicom" w:date="2024-05-27T19:30:42Z"/>
                <w:rFonts w:ascii="Arial" w:hAnsi="Arial" w:eastAsia="Malgun Gothic"/>
                <w:b/>
                <w:sz w:val="18"/>
              </w:rPr>
            </w:pPr>
            <w:ins w:id="8264" w:author="unicom" w:date="2024-05-27T19:30:42Z">
              <w:r>
                <w:rPr>
                  <w:rFonts w:ascii="Arial" w:hAnsi="Arial" w:eastAsia="Malgun Gothic"/>
                  <w:b/>
                  <w:sz w:val="18"/>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65" w:author="unicom" w:date="2024-05-27T19:30:42Z"/>
                <w:rFonts w:ascii="Arial" w:hAnsi="Arial" w:eastAsia="Malgun Gothic"/>
                <w:b/>
                <w:sz w:val="18"/>
                <w:lang w:eastAsia="zh-CN"/>
              </w:rPr>
            </w:pPr>
            <w:ins w:id="8266" w:author="unicom" w:date="2024-05-27T19:30:42Z">
              <w:r>
                <w:rPr>
                  <w:rFonts w:ascii="Arial" w:hAnsi="Arial" w:eastAsia="Malgun Gothic"/>
                  <w:b/>
                  <w:sz w:val="18"/>
                  <w:lang w:eastAsia="zh-CN"/>
                </w:rPr>
                <w:t>Cross-band</w:t>
              </w:r>
            </w:ins>
          </w:p>
          <w:p>
            <w:pPr>
              <w:keepNext/>
              <w:keepLines/>
              <w:spacing w:after="0"/>
              <w:jc w:val="center"/>
              <w:rPr>
                <w:ins w:id="8267" w:author="unicom" w:date="2024-05-27T19:30:42Z"/>
                <w:rFonts w:ascii="Arial" w:hAnsi="Arial" w:eastAsia="Malgun Gothic"/>
                <w:b/>
                <w:sz w:val="18"/>
                <w:lang w:eastAsia="zh-CN"/>
              </w:rPr>
            </w:pPr>
            <w:ins w:id="8268" w:author="unicom" w:date="2024-05-27T19:30:42Z">
              <w:r>
                <w:rPr>
                  <w:rFonts w:ascii="Arial" w:hAnsi="Arial" w:eastAsia="Malgun Gothic"/>
                  <w:b/>
                  <w:sz w:val="18"/>
                  <w:lang w:eastAsia="zh-CN"/>
                </w:rPr>
                <w:t>Interference</w:t>
              </w:r>
            </w:ins>
          </w:p>
          <w:p>
            <w:pPr>
              <w:keepNext/>
              <w:keepLines/>
              <w:spacing w:after="0"/>
              <w:jc w:val="center"/>
              <w:rPr>
                <w:ins w:id="8269" w:author="unicom" w:date="2024-05-27T19:30:42Z"/>
                <w:rFonts w:ascii="Arial" w:hAnsi="Arial" w:eastAsia="Malgun Gothic"/>
                <w:b/>
                <w:sz w:val="18"/>
                <w:lang w:eastAsia="zh-CN"/>
              </w:rPr>
            </w:pPr>
            <w:ins w:id="8270" w:author="unicom" w:date="2024-05-27T19:30:42Z">
              <w:r>
                <w:rPr>
                  <w:rFonts w:ascii="Arial" w:hAnsi="Arial" w:eastAsia="Malgun Gothic"/>
                  <w:b/>
                  <w:sz w:val="18"/>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8271" w:author="unicom" w:date="2024-05-27T19:30:42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72" w:author="unicom" w:date="2024-05-27T19:30:42Z"/>
                <w:rFonts w:ascii="Arial" w:hAnsi="Arial" w:eastAsia="Malgun Gothic"/>
                <w:b/>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73" w:author="unicom" w:date="2024-05-27T19:30:42Z"/>
                <w:rFonts w:ascii="Arial" w:hAnsi="Arial" w:eastAsia="Malgun Gothic"/>
                <w:b/>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74" w:author="unicom" w:date="2024-05-27T19:30:42Z"/>
                <w:rFonts w:ascii="Arial" w:hAnsi="Arial" w:eastAsia="Malgun Gothic"/>
                <w:b/>
                <w:sz w:val="18"/>
              </w:rPr>
            </w:pPr>
            <w:ins w:id="8275"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76" w:author="unicom" w:date="2024-05-27T19:30:42Z"/>
                <w:rFonts w:ascii="Arial" w:hAnsi="Arial" w:eastAsia="Malgun Gothic"/>
                <w:b/>
                <w:sz w:val="18"/>
              </w:rPr>
            </w:pPr>
            <w:ins w:id="8277"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78" w:author="unicom" w:date="2024-05-27T19:30:42Z"/>
                <w:rFonts w:ascii="Arial" w:hAnsi="Arial" w:eastAsia="Malgun Gothic"/>
                <w:b/>
                <w:sz w:val="18"/>
                <w:lang w:eastAsia="zh-CN"/>
              </w:rPr>
            </w:pPr>
            <w:ins w:id="8279" w:author="unicom" w:date="2024-05-27T19:30:42Z">
              <w:r>
                <w:rPr>
                  <w:rFonts w:ascii="Arial" w:hAnsi="Arial" w:eastAsia="Malgun Gothic"/>
                  <w:b/>
                  <w:sz w:val="18"/>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80" w:author="unicom" w:date="2024-05-27T19:30:42Z"/>
                <w:rFonts w:ascii="Arial" w:hAnsi="Arial" w:eastAsia="Malgun Gothic"/>
                <w:b/>
                <w:sz w:val="18"/>
              </w:rPr>
            </w:pPr>
            <w:ins w:id="8281" w:author="unicom" w:date="2024-05-27T19:30:42Z">
              <w:r>
                <w:rPr>
                  <w:rFonts w:ascii="Arial" w:hAnsi="Arial" w:eastAsia="Malgun Gothic"/>
                  <w:b/>
                  <w:sz w:val="18"/>
                </w:rPr>
                <w:t>L</w:t>
              </w:r>
            </w:ins>
            <w:ins w:id="8282" w:author="unicom" w:date="2024-05-27T19:30:42Z">
              <w:r>
                <w:rPr>
                  <w:rFonts w:ascii="Arial" w:hAnsi="Arial" w:eastAsia="Malgun Gothic"/>
                  <w:b/>
                  <w:sz w:val="18"/>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83" w:author="unicom" w:date="2024-05-27T19:30:42Z"/>
                <w:rFonts w:ascii="Arial" w:hAnsi="Arial" w:eastAsia="Malgun Gothic"/>
                <w:b/>
                <w:sz w:val="18"/>
              </w:rPr>
            </w:pPr>
            <w:ins w:id="8284"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85" w:author="unicom" w:date="2024-05-27T19:30:42Z"/>
                <w:rFonts w:ascii="Arial" w:hAnsi="Arial" w:eastAsia="Malgun Gothic"/>
                <w:b/>
                <w:sz w:val="18"/>
              </w:rPr>
            </w:pPr>
            <w:ins w:id="8286"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87" w:author="unicom" w:date="2024-05-27T19:30:42Z"/>
                <w:rFonts w:ascii="Arial" w:hAnsi="Arial" w:eastAsia="Malgun Gothic"/>
                <w:b/>
                <w:sz w:val="18"/>
              </w:rPr>
            </w:pPr>
            <w:ins w:id="8288" w:author="unicom" w:date="2024-05-27T19:30:42Z">
              <w:r>
                <w:rPr>
                  <w:rFonts w:ascii="Arial" w:hAnsi="Arial" w:eastAsia="Malgun Gothic"/>
                  <w:b/>
                  <w:sz w:val="18"/>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8289" w:author="unicom" w:date="2024-05-27T19:30:42Z"/>
                <w:rFonts w:ascii="Arial" w:hAnsi="Arial" w:eastAsia="Malgun Gothic" w:cs="Arial"/>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91" w:author="Bill Shvodian" w:date="2024-05-09T17:3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300" w:hRule="atLeast"/>
          <w:jc w:val="center"/>
          <w:ins w:id="8290" w:author="unicom" w:date="2024-05-27T19:30:42Z"/>
          <w:trPrChange w:id="8291" w:author="Bill Shvodian" w:date="2024-05-09T17:36:00Z">
            <w:trPr>
              <w:gridAfter w:val="1"/>
              <w:wAfter w:w="226" w:type="dxa"/>
              <w:trHeight w:val="300" w:hRule="atLeast"/>
              <w:jc w:val="center"/>
            </w:trPr>
          </w:trPrChange>
        </w:trPr>
        <w:tc>
          <w:tcPr>
            <w:tcW w:w="0" w:type="auto"/>
            <w:vAlign w:val="center"/>
            <w:tcPrChange w:id="8292" w:author="Bill Shvodian" w:date="2024-05-09T17:36:00Z">
              <w:tcPr>
                <w:tcW w:w="0" w:type="auto"/>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8293" w:author="unicom" w:date="2024-05-27T19:30:42Z"/>
                <w:rFonts w:ascii="Arial" w:hAnsi="Arial" w:eastAsia="Malgun Gothic"/>
                <w:sz w:val="18"/>
                <w:highlight w:val="yellow"/>
                <w:lang w:eastAsia="zh-CN"/>
              </w:rPr>
            </w:pPr>
            <w:ins w:id="8294" w:author="unicom" w:date="2024-05-27T19:30:42Z">
              <w:r>
                <w:rPr>
                  <w:rFonts w:ascii="Arial" w:hAnsi="Arial" w:eastAsia="Times New Roman"/>
                  <w:sz w:val="18"/>
                  <w:highlight w:val="yellow"/>
                  <w:lang w:eastAsia="zh-CN"/>
                  <w:rPrChange w:id="8295" w:author="Bill Shvodian" w:date="2024-05-09T17:36:00Z">
                    <w:rPr>
                      <w:rFonts w:ascii="Arial" w:hAnsi="Arial" w:eastAsia="Times New Roman"/>
                      <w:sz w:val="18"/>
                      <w:lang w:eastAsia="zh-CN"/>
                    </w:rPr>
                  </w:rPrChange>
                </w:rPr>
                <w:t>n66</w:t>
              </w:r>
            </w:ins>
          </w:p>
        </w:tc>
        <w:tc>
          <w:tcPr>
            <w:tcW w:w="0" w:type="auto"/>
            <w:vAlign w:val="center"/>
            <w:tcPrChange w:id="8296" w:author="Bill Shvodian" w:date="2024-05-09T17:36:00Z">
              <w:tcPr>
                <w:tcW w:w="0" w:type="auto"/>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8297" w:author="unicom" w:date="2024-05-27T19:30:42Z"/>
                <w:rFonts w:ascii="Arial" w:hAnsi="Arial" w:eastAsia="Malgun Gothic"/>
                <w:sz w:val="18"/>
                <w:highlight w:val="yellow"/>
                <w:lang w:eastAsia="zh-CN"/>
              </w:rPr>
            </w:pPr>
            <w:ins w:id="8298" w:author="unicom" w:date="2024-05-27T19:30:42Z">
              <w:r>
                <w:rPr>
                  <w:rFonts w:ascii="Arial" w:hAnsi="Arial" w:eastAsia="Times New Roman"/>
                  <w:sz w:val="18"/>
                  <w:highlight w:val="yellow"/>
                  <w:lang w:eastAsia="zh-CN"/>
                  <w:rPrChange w:id="8299" w:author="Bill Shvodian" w:date="2024-05-09T17:36:00Z">
                    <w:rPr>
                      <w:rFonts w:ascii="Arial" w:hAnsi="Arial" w:eastAsia="Times New Roman"/>
                      <w:sz w:val="18"/>
                      <w:lang w:eastAsia="zh-CN"/>
                    </w:rPr>
                  </w:rPrChange>
                </w:rPr>
                <w:t>n25</w:t>
              </w:r>
            </w:ins>
          </w:p>
        </w:tc>
        <w:tc>
          <w:tcPr>
            <w:tcW w:w="0" w:type="auto"/>
            <w:vAlign w:val="center"/>
            <w:tcPrChange w:id="8300" w:author="Bill Shvodian" w:date="2024-05-09T17:36:00Z">
              <w:tcPr>
                <w:tcW w:w="0" w:type="auto"/>
                <w:gridSpan w:val="2"/>
                <w:vAlign w:val="center"/>
              </w:tcPr>
            </w:tcPrChange>
          </w:tcPr>
          <w:p>
            <w:pPr>
              <w:keepNext/>
              <w:keepLines/>
              <w:spacing w:after="0"/>
              <w:jc w:val="center"/>
              <w:rPr>
                <w:ins w:id="8301" w:author="unicom" w:date="2024-05-27T19:30:42Z"/>
                <w:rFonts w:ascii="Arial" w:hAnsi="Arial" w:eastAsia="Malgun Gothic" w:cs="Arial"/>
                <w:bCs/>
                <w:sz w:val="18"/>
                <w:szCs w:val="18"/>
                <w:highlight w:val="yellow"/>
                <w:lang w:eastAsia="zh-CN"/>
              </w:rPr>
            </w:pPr>
            <w:ins w:id="8302" w:author="unicom" w:date="2024-05-27T19:30:42Z">
              <w:r>
                <w:rPr>
                  <w:rFonts w:ascii="Arial" w:hAnsi="Arial" w:eastAsia="Times New Roman"/>
                  <w:bCs/>
                  <w:sz w:val="18"/>
                  <w:highlight w:val="yellow"/>
                  <w:lang w:eastAsia="zh-CN"/>
                  <w:rPrChange w:id="8303" w:author="Bill Shvodian" w:date="2024-05-09T17:36:00Z">
                    <w:rPr>
                      <w:rFonts w:ascii="Arial" w:hAnsi="Arial" w:eastAsia="Times New Roman"/>
                      <w:bCs/>
                      <w:sz w:val="18"/>
                      <w:lang w:eastAsia="zh-CN"/>
                    </w:rPr>
                  </w:rPrChange>
                </w:rPr>
                <w:t>1757.5</w:t>
              </w:r>
            </w:ins>
          </w:p>
        </w:tc>
        <w:tc>
          <w:tcPr>
            <w:tcW w:w="0" w:type="auto"/>
            <w:noWrap/>
            <w:vAlign w:val="center"/>
            <w:tcPrChange w:id="8304" w:author="Bill Shvodian" w:date="2024-05-09T17:36:00Z">
              <w:tcPr>
                <w:tcW w:w="0" w:type="auto"/>
                <w:gridSpan w:val="2"/>
                <w:noWrap/>
                <w:vAlign w:val="center"/>
              </w:tcPr>
            </w:tcPrChange>
          </w:tcPr>
          <w:p>
            <w:pPr>
              <w:keepNext/>
              <w:keepLines/>
              <w:spacing w:after="0"/>
              <w:jc w:val="center"/>
              <w:rPr>
                <w:ins w:id="8305" w:author="unicom" w:date="2024-05-27T19:30:42Z"/>
                <w:rFonts w:ascii="Arial" w:hAnsi="Arial" w:eastAsia="Malgun Gothic" w:cs="Arial"/>
                <w:bCs/>
                <w:sz w:val="18"/>
                <w:szCs w:val="18"/>
                <w:highlight w:val="yellow"/>
                <w:lang w:eastAsia="zh-CN"/>
              </w:rPr>
            </w:pPr>
            <w:ins w:id="8306" w:author="unicom" w:date="2024-05-27T19:30:42Z">
              <w:r>
                <w:rPr>
                  <w:rFonts w:ascii="Arial" w:hAnsi="Arial" w:eastAsia="Times New Roman"/>
                  <w:bCs/>
                  <w:sz w:val="18"/>
                  <w:highlight w:val="yellow"/>
                  <w:lang w:eastAsia="zh-CN"/>
                  <w:rPrChange w:id="8307" w:author="Bill Shvodian" w:date="2024-05-09T17:36:00Z">
                    <w:rPr>
                      <w:rFonts w:ascii="Arial" w:hAnsi="Arial" w:eastAsia="Times New Roman"/>
                      <w:bCs/>
                      <w:sz w:val="18"/>
                      <w:lang w:eastAsia="zh-CN"/>
                    </w:rPr>
                  </w:rPrChange>
                </w:rPr>
                <w:t>45</w:t>
              </w:r>
            </w:ins>
          </w:p>
        </w:tc>
        <w:tc>
          <w:tcPr>
            <w:tcW w:w="0" w:type="auto"/>
            <w:vAlign w:val="center"/>
            <w:tcPrChange w:id="8308" w:author="Bill Shvodian" w:date="2024-05-09T17:36:00Z">
              <w:tcPr>
                <w:tcW w:w="0" w:type="auto"/>
                <w:gridSpan w:val="2"/>
                <w:vAlign w:val="center"/>
              </w:tcPr>
            </w:tcPrChange>
          </w:tcPr>
          <w:p>
            <w:pPr>
              <w:keepNext/>
              <w:keepLines/>
              <w:spacing w:after="0"/>
              <w:jc w:val="center"/>
              <w:rPr>
                <w:ins w:id="8309" w:author="unicom" w:date="2024-05-27T19:30:42Z"/>
                <w:rFonts w:ascii="Arial" w:hAnsi="Arial" w:eastAsia="Malgun Gothic" w:cs="Arial"/>
                <w:bCs/>
                <w:sz w:val="18"/>
                <w:szCs w:val="18"/>
                <w:highlight w:val="yellow"/>
                <w:lang w:eastAsia="zh-CN"/>
              </w:rPr>
            </w:pPr>
            <w:ins w:id="8310" w:author="unicom" w:date="2024-05-27T19:30:42Z">
              <w:r>
                <w:rPr>
                  <w:rFonts w:ascii="Arial" w:hAnsi="Arial" w:eastAsia="Times New Roman"/>
                  <w:bCs/>
                  <w:sz w:val="18"/>
                  <w:highlight w:val="yellow"/>
                  <w:lang w:eastAsia="zh-CN"/>
                  <w:rPrChange w:id="8311" w:author="Bill Shvodian" w:date="2024-05-09T17:36:00Z">
                    <w:rPr>
                      <w:rFonts w:ascii="Arial" w:hAnsi="Arial" w:eastAsia="Times New Roman"/>
                      <w:bCs/>
                      <w:sz w:val="18"/>
                      <w:lang w:eastAsia="zh-CN"/>
                    </w:rPr>
                  </w:rPrChange>
                </w:rPr>
                <w:t>15</w:t>
              </w:r>
            </w:ins>
          </w:p>
        </w:tc>
        <w:tc>
          <w:tcPr>
            <w:tcW w:w="0" w:type="auto"/>
            <w:noWrap/>
            <w:vAlign w:val="center"/>
            <w:tcPrChange w:id="8312" w:author="Bill Shvodian" w:date="2024-05-09T17:36:00Z">
              <w:tcPr>
                <w:tcW w:w="0" w:type="auto"/>
                <w:gridSpan w:val="2"/>
                <w:noWrap/>
                <w:vAlign w:val="center"/>
              </w:tcPr>
            </w:tcPrChange>
          </w:tcPr>
          <w:p>
            <w:pPr>
              <w:keepNext/>
              <w:keepLines/>
              <w:spacing w:after="0"/>
              <w:jc w:val="center"/>
              <w:rPr>
                <w:ins w:id="8313" w:author="unicom" w:date="2024-05-27T19:30:42Z"/>
                <w:rFonts w:ascii="Arial" w:hAnsi="Arial" w:eastAsia="Malgun Gothic" w:cs="Arial"/>
                <w:sz w:val="18"/>
                <w:szCs w:val="18"/>
                <w:highlight w:val="yellow"/>
              </w:rPr>
            </w:pPr>
            <w:ins w:id="8314" w:author="unicom" w:date="2024-05-27T19:30:42Z">
              <w:r>
                <w:rPr>
                  <w:rFonts w:ascii="Arial" w:hAnsi="Arial" w:eastAsia="Times New Roman"/>
                  <w:bCs/>
                  <w:sz w:val="18"/>
                  <w:highlight w:val="yellow"/>
                  <w:lang w:eastAsia="zh-CN"/>
                  <w:rPrChange w:id="8315" w:author="Bill Shvodian" w:date="2024-05-09T17:36:00Z">
                    <w:rPr>
                      <w:rFonts w:ascii="Arial" w:hAnsi="Arial" w:eastAsia="Times New Roman"/>
                      <w:bCs/>
                      <w:sz w:val="18"/>
                      <w:lang w:eastAsia="zh-CN"/>
                    </w:rPr>
                  </w:rPrChange>
                </w:rPr>
                <w:t>240 (RBstart=2)</w:t>
              </w:r>
            </w:ins>
          </w:p>
        </w:tc>
        <w:tc>
          <w:tcPr>
            <w:tcW w:w="0" w:type="auto"/>
            <w:vAlign w:val="center"/>
            <w:tcPrChange w:id="8316" w:author="Bill Shvodian" w:date="2024-05-09T17:36:00Z">
              <w:tcPr>
                <w:tcW w:w="0" w:type="auto"/>
                <w:gridSpan w:val="2"/>
                <w:vAlign w:val="center"/>
              </w:tcPr>
            </w:tcPrChange>
          </w:tcPr>
          <w:p>
            <w:pPr>
              <w:keepNext/>
              <w:keepLines/>
              <w:spacing w:after="0"/>
              <w:jc w:val="center"/>
              <w:rPr>
                <w:ins w:id="8317" w:author="unicom" w:date="2024-05-27T19:30:42Z"/>
                <w:rFonts w:ascii="Arial" w:hAnsi="Arial" w:eastAsia="Malgun Gothic" w:cs="Arial"/>
                <w:bCs/>
                <w:sz w:val="18"/>
                <w:szCs w:val="18"/>
                <w:highlight w:val="yellow"/>
                <w:lang w:eastAsia="zh-CN"/>
              </w:rPr>
            </w:pPr>
            <w:ins w:id="8318" w:author="unicom" w:date="2024-05-27T19:30:42Z">
              <w:r>
                <w:rPr>
                  <w:rFonts w:ascii="Arial" w:hAnsi="Arial" w:eastAsia="Times New Roman"/>
                  <w:sz w:val="18"/>
                  <w:highlight w:val="yellow"/>
                  <w:lang w:eastAsia="zh-CN"/>
                  <w:rPrChange w:id="8319" w:author="Bill Shvodian" w:date="2024-05-09T17:36:00Z">
                    <w:rPr>
                      <w:rFonts w:ascii="Arial" w:hAnsi="Arial" w:eastAsia="Times New Roman"/>
                      <w:sz w:val="18"/>
                      <w:lang w:eastAsia="zh-CN"/>
                    </w:rPr>
                  </w:rPrChange>
                </w:rPr>
                <w:t>1932.5</w:t>
              </w:r>
            </w:ins>
          </w:p>
        </w:tc>
        <w:tc>
          <w:tcPr>
            <w:tcW w:w="0" w:type="auto"/>
            <w:noWrap/>
            <w:vAlign w:val="center"/>
            <w:tcPrChange w:id="8320" w:author="Bill Shvodian" w:date="2024-05-09T17:36:00Z">
              <w:tcPr>
                <w:tcW w:w="0" w:type="auto"/>
                <w:gridSpan w:val="2"/>
                <w:noWrap/>
                <w:vAlign w:val="center"/>
              </w:tcPr>
            </w:tcPrChange>
          </w:tcPr>
          <w:p>
            <w:pPr>
              <w:keepNext/>
              <w:keepLines/>
              <w:spacing w:after="0"/>
              <w:jc w:val="center"/>
              <w:rPr>
                <w:ins w:id="8321" w:author="unicom" w:date="2024-05-27T19:30:42Z"/>
                <w:rFonts w:ascii="Arial" w:hAnsi="Arial" w:eastAsia="Malgun Gothic" w:cs="Arial"/>
                <w:color w:val="000000"/>
                <w:sz w:val="18"/>
                <w:szCs w:val="18"/>
                <w:highlight w:val="yellow"/>
                <w:lang w:eastAsia="zh-CN"/>
              </w:rPr>
            </w:pPr>
            <w:ins w:id="8322" w:author="unicom" w:date="2024-05-27T19:30:42Z">
              <w:r>
                <w:rPr>
                  <w:rFonts w:ascii="Arial" w:hAnsi="Arial" w:eastAsia="Times New Roman"/>
                  <w:sz w:val="18"/>
                  <w:highlight w:val="yellow"/>
                  <w:lang w:eastAsia="zh-CN"/>
                  <w:rPrChange w:id="8323" w:author="Bill Shvodian" w:date="2024-05-09T17:36:00Z">
                    <w:rPr>
                      <w:rFonts w:ascii="Arial" w:hAnsi="Arial" w:eastAsia="Times New Roman"/>
                      <w:sz w:val="18"/>
                      <w:lang w:eastAsia="zh-CN"/>
                    </w:rPr>
                  </w:rPrChange>
                </w:rPr>
                <w:t>5</w:t>
              </w:r>
            </w:ins>
          </w:p>
        </w:tc>
        <w:tc>
          <w:tcPr>
            <w:tcW w:w="0" w:type="auto"/>
            <w:noWrap/>
            <w:vAlign w:val="center"/>
            <w:tcPrChange w:id="8324" w:author="Bill Shvodian" w:date="2024-05-09T17:36:00Z">
              <w:tcPr>
                <w:tcW w:w="0" w:type="auto"/>
                <w:gridSpan w:val="2"/>
                <w:noWrap/>
                <w:vAlign w:val="center"/>
              </w:tcPr>
            </w:tcPrChange>
          </w:tcPr>
          <w:p>
            <w:pPr>
              <w:keepNext/>
              <w:keepLines/>
              <w:spacing w:after="0"/>
              <w:jc w:val="center"/>
              <w:rPr>
                <w:ins w:id="8325" w:author="unicom" w:date="2024-05-27T19:30:42Z"/>
                <w:rFonts w:ascii="Arial" w:hAnsi="Arial" w:eastAsia="Malgun Gothic"/>
                <w:bCs/>
                <w:color w:val="000000"/>
                <w:sz w:val="18"/>
                <w:highlight w:val="yellow"/>
                <w:lang w:eastAsia="zh-CN"/>
              </w:rPr>
            </w:pPr>
            <w:ins w:id="8326" w:author="unicom" w:date="2024-05-27T19:30:42Z">
              <w:r>
                <w:rPr>
                  <w:rFonts w:ascii="Arial" w:hAnsi="Arial" w:eastAsia="Malgun Gothic"/>
                  <w:bCs/>
                  <w:color w:val="000000"/>
                  <w:sz w:val="18"/>
                  <w:highlight w:val="yellow"/>
                  <w:lang w:eastAsia="zh-CN"/>
                  <w:rPrChange w:id="8327" w:author="Bill Shvodian" w:date="2024-05-09T17:36:00Z">
                    <w:rPr>
                      <w:rFonts w:ascii="Arial" w:hAnsi="Arial" w:eastAsia="Malgun Gothic"/>
                      <w:bCs/>
                      <w:color w:val="000000"/>
                      <w:sz w:val="18"/>
                      <w:lang w:eastAsia="zh-CN"/>
                    </w:rPr>
                  </w:rPrChange>
                </w:rPr>
                <w:t>2.</w:t>
              </w:r>
            </w:ins>
            <w:ins w:id="8328" w:author="unicom" w:date="2024-05-27T19:30:42Z">
              <w:r>
                <w:rPr>
                  <w:rFonts w:ascii="Arial" w:hAnsi="Arial" w:eastAsia="Malgun Gothic"/>
                  <w:bCs/>
                  <w:color w:val="000000"/>
                  <w:sz w:val="18"/>
                  <w:highlight w:val="yellow"/>
                  <w:lang w:eastAsia="zh-CN"/>
                </w:rPr>
                <w:t>2</w:t>
              </w:r>
            </w:ins>
            <w:ins w:id="8329" w:author="unicom" w:date="2024-05-27T19:30:42Z">
              <w:r>
                <w:rPr>
                  <w:rFonts w:ascii="Arial" w:hAnsi="Arial" w:eastAsia="Malgun Gothic"/>
                  <w:bCs/>
                  <w:color w:val="000000"/>
                  <w:sz w:val="18"/>
                  <w:highlight w:val="yellow"/>
                  <w:vertAlign w:val="superscript"/>
                  <w:lang w:eastAsia="zh-CN"/>
                  <w:rPrChange w:id="8330" w:author="Bill Shvodian" w:date="2024-05-09T17:36:00Z">
                    <w:rPr>
                      <w:rFonts w:ascii="Arial" w:hAnsi="Arial" w:eastAsia="Malgun Gothic"/>
                      <w:bCs/>
                      <w:color w:val="000000"/>
                      <w:sz w:val="18"/>
                      <w:vertAlign w:val="superscript"/>
                      <w:lang w:eastAsia="zh-CN"/>
                    </w:rPr>
                  </w:rPrChange>
                </w:rPr>
                <w:t>4</w:t>
              </w:r>
            </w:ins>
          </w:p>
        </w:tc>
        <w:tc>
          <w:tcPr>
            <w:tcW w:w="0" w:type="auto"/>
            <w:vAlign w:val="center"/>
            <w:tcPrChange w:id="8331" w:author="Bill Shvodian" w:date="2024-05-09T17:36:00Z">
              <w:tcPr>
                <w:tcW w:w="0" w:type="auto"/>
                <w:gridSpan w:val="2"/>
                <w:vAlign w:val="center"/>
              </w:tcPr>
            </w:tcPrChange>
          </w:tcPr>
          <w:p>
            <w:pPr>
              <w:keepNext/>
              <w:keepLines/>
              <w:spacing w:after="0"/>
              <w:jc w:val="center"/>
              <w:rPr>
                <w:ins w:id="8332" w:author="unicom" w:date="2024-05-27T19:30:42Z"/>
                <w:rFonts w:ascii="Arial" w:hAnsi="Arial" w:eastAsia="Malgun Gothic" w:cs="Arial"/>
                <w:bCs/>
                <w:color w:val="000000"/>
                <w:sz w:val="18"/>
                <w:szCs w:val="18"/>
                <w:highlight w:val="yellow"/>
                <w:lang w:eastAsia="zh-CN"/>
              </w:rPr>
            </w:pPr>
            <w:ins w:id="8333" w:author="unicom" w:date="2024-05-27T19:30:42Z">
              <w:r>
                <w:rPr>
                  <w:rFonts w:ascii="Arial" w:hAnsi="Arial" w:eastAsia="Times New Roman"/>
                  <w:bCs/>
                  <w:sz w:val="18"/>
                  <w:highlight w:val="yellow"/>
                  <w:lang w:eastAsia="zh-CN"/>
                  <w:rPrChange w:id="8334" w:author="Bill Shvodian" w:date="2024-05-09T17:36:00Z">
                    <w:rPr>
                      <w:rFonts w:ascii="Arial" w:hAnsi="Arial" w:eastAsia="Times New Roman"/>
                      <w:bCs/>
                      <w:sz w:val="18"/>
                      <w:lang w:eastAsia="zh-CN"/>
                    </w:rPr>
                  </w:rPrChange>
                </w:rPr>
                <w:t>&gt;ACLR2</w:t>
              </w:r>
            </w:ins>
          </w:p>
        </w:tc>
      </w:tr>
    </w:tbl>
    <w:p>
      <w:pPr>
        <w:rPr>
          <w:ins w:id="8335" w:author="unicom" w:date="2024-05-27T19:30:42Z"/>
          <w:lang w:eastAsia="zh-CN"/>
        </w:rPr>
      </w:pPr>
    </w:p>
    <w:p>
      <w:pPr>
        <w:pStyle w:val="5"/>
        <w:rPr>
          <w:ins w:id="8336" w:author="unicom" w:date="2024-05-27T19:30:42Z"/>
          <w:lang w:eastAsia="zh-CN"/>
        </w:rPr>
      </w:pPr>
      <w:ins w:id="8337" w:author="unicom" w:date="2024-05-27T19:30:42Z">
        <w:bookmarkStart w:id="346" w:name="_Toc6835"/>
        <w:bookmarkStart w:id="347" w:name="_Toc21880"/>
        <w:r>
          <w:rPr/>
          <w:t>5.</w:t>
        </w:r>
      </w:ins>
      <w:ins w:id="8338" w:author="unicom" w:date="2024-05-27T19:31:05Z">
        <w:r>
          <w:rPr>
            <w:rFonts w:hint="eastAsia"/>
            <w:lang w:eastAsia="zh-CN"/>
          </w:rPr>
          <w:t>27.</w:t>
        </w:r>
      </w:ins>
      <w:ins w:id="8339" w:author="unicom" w:date="2024-05-27T19:30:42Z">
        <w:r>
          <w:rPr/>
          <w:t>3</w:t>
        </w:r>
      </w:ins>
      <w:ins w:id="8340" w:author="unicom" w:date="2024-05-27T19:30:42Z">
        <w:r>
          <w:rPr>
            <w:lang w:val="en-US" w:eastAsia="zh-CN"/>
          </w:rPr>
          <w:t>.2</w:t>
        </w:r>
      </w:ins>
      <w:ins w:id="8341" w:author="unicom" w:date="2024-05-27T19:30:42Z">
        <w:r>
          <w:rPr>
            <w:rFonts w:ascii="Courier New" w:hAnsi="Courier New"/>
            <w:sz w:val="22"/>
            <w:szCs w:val="22"/>
            <w:lang w:eastAsia="sv-SE"/>
          </w:rPr>
          <w:tab/>
        </w:r>
      </w:ins>
      <w:ins w:id="8342" w:author="unicom" w:date="2024-05-27T19:30:42Z">
        <w:r>
          <w:rPr>
            <w:lang w:eastAsia="ja-JP"/>
          </w:rPr>
          <w:t>Reference sensitivity requirements with PC2 on n66 with TxD</w:t>
        </w:r>
        <w:bookmarkEnd w:id="346"/>
        <w:bookmarkEnd w:id="347"/>
      </w:ins>
    </w:p>
    <w:p>
      <w:pPr>
        <w:rPr>
          <w:ins w:id="8343" w:author="unicom" w:date="2024-05-27T19:30:42Z"/>
          <w:lang w:eastAsia="zh-CN"/>
        </w:rPr>
      </w:pPr>
      <w:ins w:id="8344" w:author="unicom" w:date="2024-05-27T19:30:42Z">
        <w:r>
          <w:rPr>
            <w:lang w:eastAsia="zh-CN"/>
          </w:rPr>
          <w:t>For dual Tx PC2 n66 the following MSD is proposed:</w:t>
        </w:r>
      </w:ins>
    </w:p>
    <w:p>
      <w:pPr>
        <w:pStyle w:val="19"/>
        <w:rPr>
          <w:ins w:id="8345" w:author="unicom" w:date="2024-05-27T19:30:42Z"/>
          <w:rFonts w:ascii="Arial" w:hAnsi="Arial" w:eastAsia="Times New Roman"/>
          <w:bCs w:val="0"/>
          <w:sz w:val="20"/>
          <w:lang w:eastAsia="ja-JP"/>
        </w:rPr>
      </w:pPr>
      <w:ins w:id="8346" w:author="unicom" w:date="2024-05-27T19:30:42Z">
        <w:r>
          <w:rPr>
            <w:rFonts w:ascii="Arial" w:hAnsi="Arial" w:eastAsia="Times New Roman"/>
            <w:bCs w:val="0"/>
            <w:sz w:val="20"/>
            <w:lang w:eastAsia="ja-JP"/>
          </w:rPr>
          <w:t>Table 5.</w:t>
        </w:r>
      </w:ins>
      <w:ins w:id="8347" w:author="unicom" w:date="2024-05-27T19:31:06Z">
        <w:r>
          <w:rPr>
            <w:rFonts w:hint="eastAsia" w:ascii="Arial" w:hAnsi="Arial"/>
            <w:bCs w:val="0"/>
            <w:sz w:val="20"/>
            <w:lang w:eastAsia="zh-CN"/>
          </w:rPr>
          <w:t>27.</w:t>
        </w:r>
      </w:ins>
      <w:ins w:id="8348" w:author="unicom" w:date="2024-05-27T19:30:42Z">
        <w:r>
          <w:rPr>
            <w:rFonts w:ascii="Arial" w:hAnsi="Arial" w:eastAsia="Times New Roman"/>
            <w:bCs w:val="0"/>
            <w:sz w:val="20"/>
            <w:lang w:eastAsia="ja-JP"/>
          </w:rPr>
          <w:t>3.2-1: Reference sensitivity exceptions (MSD) and uplink/downlink configurations due to cross band isolation from a PC2 aggressor NR UL band for NR CA FR1</w:t>
        </w:r>
      </w:ins>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892"/>
        <w:gridCol w:w="767"/>
        <w:gridCol w:w="791"/>
        <w:gridCol w:w="1437"/>
        <w:gridCol w:w="1657"/>
        <w:gridCol w:w="767"/>
        <w:gridCol w:w="791"/>
        <w:gridCol w:w="61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8349" w:author="unicom" w:date="2024-05-27T19:30:42Z"/>
        </w:trPr>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50" w:author="unicom" w:date="2024-05-27T19:30:42Z"/>
                <w:rFonts w:ascii="Arial" w:hAnsi="Arial" w:eastAsia="Malgun Gothic"/>
                <w:b/>
                <w:sz w:val="18"/>
              </w:rPr>
            </w:pPr>
            <w:ins w:id="8351" w:author="unicom" w:date="2024-05-27T19:30:42Z">
              <w:r>
                <w:rPr>
                  <w:rFonts w:ascii="Arial" w:hAnsi="Arial" w:eastAsia="Malgun Gothic"/>
                  <w:b/>
                  <w:sz w:val="18"/>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52" w:author="unicom" w:date="2024-05-27T19:30:42Z"/>
                <w:rFonts w:ascii="Arial" w:hAnsi="Arial" w:eastAsia="Malgun Gothic"/>
                <w:b/>
                <w:sz w:val="18"/>
              </w:rPr>
            </w:pPr>
            <w:ins w:id="8353" w:author="unicom" w:date="2024-05-27T19:30:42Z">
              <w:r>
                <w:rPr>
                  <w:rFonts w:ascii="Arial" w:hAnsi="Arial" w:eastAsia="Malgun Gothic"/>
                  <w:b/>
                  <w:sz w:val="18"/>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54" w:author="unicom" w:date="2024-05-27T19:30:42Z"/>
                <w:rFonts w:ascii="Arial" w:hAnsi="Arial" w:eastAsia="Malgun Gothic"/>
                <w:b/>
                <w:sz w:val="18"/>
              </w:rPr>
            </w:pPr>
            <w:ins w:id="8355" w:author="unicom" w:date="2024-05-27T19:30:42Z">
              <w:r>
                <w:rPr>
                  <w:rFonts w:ascii="Arial" w:hAnsi="Arial" w:eastAsia="Malgun Gothic"/>
                  <w:b/>
                  <w:sz w:val="18"/>
                </w:rPr>
                <w:t>UL F</w:t>
              </w:r>
            </w:ins>
            <w:ins w:id="8356" w:author="unicom" w:date="2024-05-27T19:30:42Z">
              <w:r>
                <w:rPr>
                  <w:rFonts w:ascii="Arial" w:hAnsi="Arial" w:eastAsia="Malgun Gothic"/>
                  <w:b/>
                  <w:sz w:val="18"/>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57" w:author="unicom" w:date="2024-05-27T19:30:42Z"/>
                <w:rFonts w:ascii="Arial" w:hAnsi="Arial" w:eastAsia="Malgun Gothic"/>
                <w:b/>
                <w:sz w:val="18"/>
              </w:rPr>
            </w:pPr>
            <w:ins w:id="8358" w:author="unicom" w:date="2024-05-27T19:30:42Z">
              <w:r>
                <w:rPr>
                  <w:rFonts w:ascii="Arial" w:hAnsi="Arial" w:eastAsia="Malgun Gothic"/>
                  <w:b/>
                  <w:sz w:val="18"/>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59" w:author="unicom" w:date="2024-05-27T19:30:42Z"/>
                <w:rFonts w:ascii="Arial" w:hAnsi="Arial" w:eastAsia="Malgun Gothic"/>
                <w:b/>
                <w:sz w:val="18"/>
                <w:lang w:eastAsia="zh-CN"/>
              </w:rPr>
            </w:pPr>
            <w:ins w:id="8360" w:author="unicom" w:date="2024-05-27T19:30:42Z">
              <w:r>
                <w:rPr>
                  <w:rFonts w:ascii="Arial" w:hAnsi="Arial" w:eastAsia="Malgun Gothic"/>
                  <w:b/>
                  <w:sz w:val="18"/>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61" w:author="unicom" w:date="2024-05-27T19:30:42Z"/>
                <w:rFonts w:ascii="Arial" w:hAnsi="Arial" w:eastAsia="Malgun Gothic"/>
                <w:b/>
                <w:sz w:val="18"/>
              </w:rPr>
            </w:pPr>
            <w:ins w:id="8362" w:author="unicom" w:date="2024-05-27T19:30:42Z">
              <w:r>
                <w:rPr>
                  <w:rFonts w:ascii="Arial" w:hAnsi="Arial" w:eastAsia="Malgun Gothic"/>
                  <w:b/>
                  <w:sz w:val="18"/>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63" w:author="unicom" w:date="2024-05-27T19:30:42Z"/>
                <w:rFonts w:ascii="Arial" w:hAnsi="Arial" w:eastAsia="Malgun Gothic"/>
                <w:b/>
                <w:sz w:val="18"/>
              </w:rPr>
            </w:pPr>
            <w:ins w:id="8364" w:author="unicom" w:date="2024-05-27T19:30:42Z">
              <w:r>
                <w:rPr>
                  <w:rFonts w:ascii="Arial" w:hAnsi="Arial" w:eastAsia="Malgun Gothic"/>
                  <w:b/>
                  <w:sz w:val="18"/>
                </w:rPr>
                <w:t>DL F</w:t>
              </w:r>
            </w:ins>
            <w:ins w:id="8365" w:author="unicom" w:date="2024-05-27T19:30:42Z">
              <w:r>
                <w:rPr>
                  <w:rFonts w:ascii="Arial" w:hAnsi="Arial" w:eastAsia="Malgun Gothic"/>
                  <w:b/>
                  <w:sz w:val="18"/>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66" w:author="unicom" w:date="2024-05-27T19:30:42Z"/>
                <w:rFonts w:ascii="Arial" w:hAnsi="Arial" w:eastAsia="Malgun Gothic"/>
                <w:b/>
                <w:sz w:val="18"/>
              </w:rPr>
            </w:pPr>
            <w:ins w:id="8367" w:author="unicom" w:date="2024-05-27T19:30:42Z">
              <w:r>
                <w:rPr>
                  <w:rFonts w:ascii="Arial" w:hAnsi="Arial" w:eastAsia="Malgun Gothic"/>
                  <w:b/>
                  <w:sz w:val="18"/>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68" w:author="unicom" w:date="2024-05-27T19:30:42Z"/>
                <w:rFonts w:ascii="Arial" w:hAnsi="Arial" w:eastAsia="Malgun Gothic"/>
                <w:b/>
                <w:sz w:val="18"/>
              </w:rPr>
            </w:pPr>
            <w:ins w:id="8369" w:author="unicom" w:date="2024-05-27T19:30:42Z">
              <w:r>
                <w:rPr>
                  <w:rFonts w:ascii="Arial" w:hAnsi="Arial" w:eastAsia="Malgun Gothic"/>
                  <w:b/>
                  <w:sz w:val="18"/>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70" w:author="unicom" w:date="2024-05-27T19:30:42Z"/>
                <w:rFonts w:ascii="Arial" w:hAnsi="Arial" w:eastAsia="Malgun Gothic"/>
                <w:b/>
                <w:sz w:val="18"/>
                <w:lang w:eastAsia="zh-CN"/>
              </w:rPr>
            </w:pPr>
            <w:ins w:id="8371" w:author="unicom" w:date="2024-05-27T19:30:42Z">
              <w:r>
                <w:rPr>
                  <w:rFonts w:ascii="Arial" w:hAnsi="Arial" w:eastAsia="Malgun Gothic"/>
                  <w:b/>
                  <w:sz w:val="18"/>
                  <w:lang w:eastAsia="zh-CN"/>
                </w:rPr>
                <w:t>Cross-band</w:t>
              </w:r>
            </w:ins>
          </w:p>
          <w:p>
            <w:pPr>
              <w:keepNext/>
              <w:keepLines/>
              <w:spacing w:after="0"/>
              <w:jc w:val="center"/>
              <w:rPr>
                <w:ins w:id="8372" w:author="unicom" w:date="2024-05-27T19:30:42Z"/>
                <w:rFonts w:ascii="Arial" w:hAnsi="Arial" w:eastAsia="Malgun Gothic"/>
                <w:b/>
                <w:sz w:val="18"/>
                <w:lang w:eastAsia="zh-CN"/>
              </w:rPr>
            </w:pPr>
            <w:ins w:id="8373" w:author="unicom" w:date="2024-05-27T19:30:42Z">
              <w:r>
                <w:rPr>
                  <w:rFonts w:ascii="Arial" w:hAnsi="Arial" w:eastAsia="Malgun Gothic"/>
                  <w:b/>
                  <w:sz w:val="18"/>
                  <w:lang w:eastAsia="zh-CN"/>
                </w:rPr>
                <w:t>Interference</w:t>
              </w:r>
            </w:ins>
          </w:p>
          <w:p>
            <w:pPr>
              <w:keepNext/>
              <w:keepLines/>
              <w:spacing w:after="0"/>
              <w:jc w:val="center"/>
              <w:rPr>
                <w:ins w:id="8374" w:author="unicom" w:date="2024-05-27T19:30:42Z"/>
                <w:rFonts w:ascii="Arial" w:hAnsi="Arial" w:eastAsia="Malgun Gothic"/>
                <w:b/>
                <w:sz w:val="18"/>
                <w:lang w:eastAsia="zh-CN"/>
              </w:rPr>
            </w:pPr>
            <w:ins w:id="8375" w:author="unicom" w:date="2024-05-27T19:30:42Z">
              <w:r>
                <w:rPr>
                  <w:rFonts w:ascii="Arial" w:hAnsi="Arial" w:eastAsia="Malgun Gothic"/>
                  <w:b/>
                  <w:sz w:val="18"/>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8376" w:author="unicom" w:date="2024-05-27T19:30:42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77" w:author="unicom" w:date="2024-05-27T19:30:42Z"/>
                <w:rFonts w:ascii="Arial" w:hAnsi="Arial" w:eastAsia="Malgun Gothic"/>
                <w:b/>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78" w:author="unicom" w:date="2024-05-27T19:30:42Z"/>
                <w:rFonts w:ascii="Arial" w:hAnsi="Arial" w:eastAsia="Malgun Gothic"/>
                <w:b/>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79" w:author="unicom" w:date="2024-05-27T19:30:42Z"/>
                <w:rFonts w:ascii="Arial" w:hAnsi="Arial" w:eastAsia="Malgun Gothic"/>
                <w:b/>
                <w:sz w:val="18"/>
              </w:rPr>
            </w:pPr>
            <w:ins w:id="8380"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81" w:author="unicom" w:date="2024-05-27T19:30:42Z"/>
                <w:rFonts w:ascii="Arial" w:hAnsi="Arial" w:eastAsia="Malgun Gothic"/>
                <w:b/>
                <w:sz w:val="18"/>
              </w:rPr>
            </w:pPr>
            <w:ins w:id="8382"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83" w:author="unicom" w:date="2024-05-27T19:30:42Z"/>
                <w:rFonts w:ascii="Arial" w:hAnsi="Arial" w:eastAsia="Malgun Gothic"/>
                <w:b/>
                <w:sz w:val="18"/>
                <w:lang w:eastAsia="zh-CN"/>
              </w:rPr>
            </w:pPr>
            <w:ins w:id="8384" w:author="unicom" w:date="2024-05-27T19:30:42Z">
              <w:r>
                <w:rPr>
                  <w:rFonts w:ascii="Arial" w:hAnsi="Arial" w:eastAsia="Malgun Gothic"/>
                  <w:b/>
                  <w:sz w:val="18"/>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85" w:author="unicom" w:date="2024-05-27T19:30:42Z"/>
                <w:rFonts w:ascii="Arial" w:hAnsi="Arial" w:eastAsia="Malgun Gothic"/>
                <w:b/>
                <w:sz w:val="18"/>
              </w:rPr>
            </w:pPr>
            <w:ins w:id="8386" w:author="unicom" w:date="2024-05-27T19:30:42Z">
              <w:r>
                <w:rPr>
                  <w:rFonts w:ascii="Arial" w:hAnsi="Arial" w:eastAsia="Malgun Gothic"/>
                  <w:b/>
                  <w:sz w:val="18"/>
                </w:rPr>
                <w:t>L</w:t>
              </w:r>
            </w:ins>
            <w:ins w:id="8387" w:author="unicom" w:date="2024-05-27T19:30:42Z">
              <w:r>
                <w:rPr>
                  <w:rFonts w:ascii="Arial" w:hAnsi="Arial" w:eastAsia="Malgun Gothic"/>
                  <w:b/>
                  <w:sz w:val="18"/>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88" w:author="unicom" w:date="2024-05-27T19:30:42Z"/>
                <w:rFonts w:ascii="Arial" w:hAnsi="Arial" w:eastAsia="Malgun Gothic"/>
                <w:b/>
                <w:sz w:val="18"/>
              </w:rPr>
            </w:pPr>
            <w:ins w:id="8389"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90" w:author="unicom" w:date="2024-05-27T19:30:42Z"/>
                <w:rFonts w:ascii="Arial" w:hAnsi="Arial" w:eastAsia="Malgun Gothic"/>
                <w:b/>
                <w:sz w:val="18"/>
              </w:rPr>
            </w:pPr>
            <w:ins w:id="8391" w:author="unicom" w:date="2024-05-27T19:30:42Z">
              <w:r>
                <w:rPr>
                  <w:rFonts w:ascii="Arial" w:hAnsi="Arial" w:eastAsia="Malgun Gothic"/>
                  <w:b/>
                  <w:sz w:val="18"/>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92" w:author="unicom" w:date="2024-05-27T19:30:42Z"/>
                <w:rFonts w:ascii="Arial" w:hAnsi="Arial" w:eastAsia="Malgun Gothic"/>
                <w:b/>
                <w:sz w:val="18"/>
              </w:rPr>
            </w:pPr>
            <w:ins w:id="8393" w:author="unicom" w:date="2024-05-27T19:30:42Z">
              <w:r>
                <w:rPr>
                  <w:rFonts w:ascii="Arial" w:hAnsi="Arial" w:eastAsia="Malgun Gothic"/>
                  <w:b/>
                  <w:sz w:val="18"/>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8394" w:author="unicom" w:date="2024-05-27T19:30:42Z"/>
                <w:rFonts w:ascii="Arial" w:hAnsi="Arial" w:eastAsia="Malgun Gothic" w:cs="Arial"/>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8395" w:author="unicom" w:date="2024-05-27T19:30:42Z"/>
        </w:trPr>
        <w:tc>
          <w:tcPr>
            <w:tcW w:w="0" w:type="auto"/>
            <w:vAlign w:val="center"/>
          </w:tcPr>
          <w:p>
            <w:pPr>
              <w:keepNext/>
              <w:keepLines/>
              <w:spacing w:after="0"/>
              <w:jc w:val="center"/>
              <w:rPr>
                <w:ins w:id="8396" w:author="unicom" w:date="2024-05-27T19:30:42Z"/>
                <w:rFonts w:ascii="Arial" w:hAnsi="Arial" w:eastAsia="Malgun Gothic"/>
                <w:sz w:val="18"/>
                <w:highlight w:val="yellow"/>
                <w:lang w:eastAsia="zh-CN"/>
              </w:rPr>
            </w:pPr>
            <w:ins w:id="8397" w:author="unicom" w:date="2024-05-27T19:30:42Z">
              <w:r>
                <w:rPr>
                  <w:rFonts w:ascii="Arial" w:hAnsi="Arial" w:eastAsia="Times New Roman"/>
                  <w:sz w:val="18"/>
                  <w:highlight w:val="yellow"/>
                  <w:lang w:eastAsia="zh-CN"/>
                  <w:rPrChange w:id="8398" w:author="Bill Shvodian" w:date="2024-05-09T17:37:00Z">
                    <w:rPr>
                      <w:rFonts w:ascii="Arial" w:hAnsi="Arial" w:eastAsia="Times New Roman"/>
                      <w:sz w:val="18"/>
                      <w:lang w:eastAsia="zh-CN"/>
                    </w:rPr>
                  </w:rPrChange>
                </w:rPr>
                <w:t>n66</w:t>
              </w:r>
            </w:ins>
          </w:p>
        </w:tc>
        <w:tc>
          <w:tcPr>
            <w:tcW w:w="0" w:type="auto"/>
            <w:vAlign w:val="center"/>
          </w:tcPr>
          <w:p>
            <w:pPr>
              <w:keepNext/>
              <w:keepLines/>
              <w:spacing w:after="0"/>
              <w:jc w:val="center"/>
              <w:rPr>
                <w:ins w:id="8399" w:author="unicom" w:date="2024-05-27T19:30:42Z"/>
                <w:rFonts w:ascii="Arial" w:hAnsi="Arial" w:eastAsia="Malgun Gothic"/>
                <w:sz w:val="18"/>
                <w:highlight w:val="yellow"/>
                <w:lang w:eastAsia="zh-CN"/>
              </w:rPr>
            </w:pPr>
            <w:ins w:id="8400" w:author="unicom" w:date="2024-05-27T19:30:42Z">
              <w:r>
                <w:rPr>
                  <w:rFonts w:ascii="Arial" w:hAnsi="Arial" w:eastAsia="Times New Roman"/>
                  <w:sz w:val="18"/>
                  <w:highlight w:val="yellow"/>
                  <w:lang w:eastAsia="zh-CN"/>
                  <w:rPrChange w:id="8401" w:author="Bill Shvodian" w:date="2024-05-09T17:37:00Z">
                    <w:rPr>
                      <w:rFonts w:ascii="Arial" w:hAnsi="Arial" w:eastAsia="Times New Roman"/>
                      <w:sz w:val="18"/>
                      <w:lang w:eastAsia="zh-CN"/>
                    </w:rPr>
                  </w:rPrChange>
                </w:rPr>
                <w:t>n25</w:t>
              </w:r>
            </w:ins>
          </w:p>
        </w:tc>
        <w:tc>
          <w:tcPr>
            <w:tcW w:w="0" w:type="auto"/>
            <w:vAlign w:val="center"/>
          </w:tcPr>
          <w:p>
            <w:pPr>
              <w:keepNext/>
              <w:keepLines/>
              <w:spacing w:after="0"/>
              <w:jc w:val="center"/>
              <w:rPr>
                <w:ins w:id="8402" w:author="unicom" w:date="2024-05-27T19:30:42Z"/>
                <w:rFonts w:ascii="Arial" w:hAnsi="Arial" w:eastAsia="Malgun Gothic" w:cs="Arial"/>
                <w:bCs/>
                <w:sz w:val="18"/>
                <w:szCs w:val="18"/>
                <w:highlight w:val="yellow"/>
                <w:lang w:eastAsia="zh-CN"/>
              </w:rPr>
            </w:pPr>
            <w:ins w:id="8403" w:author="unicom" w:date="2024-05-27T19:30:42Z">
              <w:r>
                <w:rPr>
                  <w:rFonts w:ascii="Arial" w:hAnsi="Arial" w:eastAsia="Times New Roman"/>
                  <w:bCs/>
                  <w:sz w:val="18"/>
                  <w:highlight w:val="yellow"/>
                  <w:lang w:eastAsia="zh-CN"/>
                  <w:rPrChange w:id="8404" w:author="Bill Shvodian" w:date="2024-05-09T17:37:00Z">
                    <w:rPr>
                      <w:rFonts w:ascii="Arial" w:hAnsi="Arial" w:eastAsia="Times New Roman"/>
                      <w:bCs/>
                      <w:sz w:val="18"/>
                      <w:lang w:eastAsia="zh-CN"/>
                    </w:rPr>
                  </w:rPrChange>
                </w:rPr>
                <w:t>1757.5</w:t>
              </w:r>
            </w:ins>
          </w:p>
        </w:tc>
        <w:tc>
          <w:tcPr>
            <w:tcW w:w="0" w:type="auto"/>
            <w:noWrap/>
            <w:vAlign w:val="center"/>
          </w:tcPr>
          <w:p>
            <w:pPr>
              <w:keepNext/>
              <w:keepLines/>
              <w:spacing w:after="0"/>
              <w:jc w:val="center"/>
              <w:rPr>
                <w:ins w:id="8405" w:author="unicom" w:date="2024-05-27T19:30:42Z"/>
                <w:rFonts w:ascii="Arial" w:hAnsi="Arial" w:eastAsia="Malgun Gothic" w:cs="Arial"/>
                <w:bCs/>
                <w:sz w:val="18"/>
                <w:szCs w:val="18"/>
                <w:highlight w:val="yellow"/>
                <w:lang w:eastAsia="zh-CN"/>
              </w:rPr>
            </w:pPr>
            <w:ins w:id="8406" w:author="unicom" w:date="2024-05-27T19:30:42Z">
              <w:r>
                <w:rPr>
                  <w:rFonts w:ascii="Arial" w:hAnsi="Arial" w:eastAsia="Times New Roman"/>
                  <w:bCs/>
                  <w:sz w:val="18"/>
                  <w:highlight w:val="yellow"/>
                  <w:lang w:eastAsia="zh-CN"/>
                  <w:rPrChange w:id="8407" w:author="Bill Shvodian" w:date="2024-05-09T17:37:00Z">
                    <w:rPr>
                      <w:rFonts w:ascii="Arial" w:hAnsi="Arial" w:eastAsia="Times New Roman"/>
                      <w:bCs/>
                      <w:sz w:val="18"/>
                      <w:lang w:eastAsia="zh-CN"/>
                    </w:rPr>
                  </w:rPrChange>
                </w:rPr>
                <w:t>45</w:t>
              </w:r>
            </w:ins>
          </w:p>
        </w:tc>
        <w:tc>
          <w:tcPr>
            <w:tcW w:w="0" w:type="auto"/>
            <w:vAlign w:val="center"/>
          </w:tcPr>
          <w:p>
            <w:pPr>
              <w:keepNext/>
              <w:keepLines/>
              <w:spacing w:after="0"/>
              <w:jc w:val="center"/>
              <w:rPr>
                <w:ins w:id="8408" w:author="unicom" w:date="2024-05-27T19:30:42Z"/>
                <w:rFonts w:ascii="Arial" w:hAnsi="Arial" w:eastAsia="Malgun Gothic" w:cs="Arial"/>
                <w:bCs/>
                <w:sz w:val="18"/>
                <w:szCs w:val="18"/>
                <w:highlight w:val="yellow"/>
                <w:lang w:eastAsia="zh-CN"/>
              </w:rPr>
            </w:pPr>
            <w:ins w:id="8409" w:author="unicom" w:date="2024-05-27T19:30:42Z">
              <w:r>
                <w:rPr>
                  <w:rFonts w:ascii="Arial" w:hAnsi="Arial" w:eastAsia="Times New Roman"/>
                  <w:bCs/>
                  <w:sz w:val="18"/>
                  <w:highlight w:val="yellow"/>
                  <w:lang w:eastAsia="zh-CN"/>
                  <w:rPrChange w:id="8410" w:author="Bill Shvodian" w:date="2024-05-09T17:37:00Z">
                    <w:rPr>
                      <w:rFonts w:ascii="Arial" w:hAnsi="Arial" w:eastAsia="Times New Roman"/>
                      <w:bCs/>
                      <w:sz w:val="18"/>
                      <w:lang w:eastAsia="zh-CN"/>
                    </w:rPr>
                  </w:rPrChange>
                </w:rPr>
                <w:t>15</w:t>
              </w:r>
            </w:ins>
          </w:p>
        </w:tc>
        <w:tc>
          <w:tcPr>
            <w:tcW w:w="0" w:type="auto"/>
            <w:noWrap/>
            <w:vAlign w:val="center"/>
          </w:tcPr>
          <w:p>
            <w:pPr>
              <w:keepNext/>
              <w:keepLines/>
              <w:spacing w:after="0"/>
              <w:jc w:val="center"/>
              <w:rPr>
                <w:ins w:id="8411" w:author="unicom" w:date="2024-05-27T19:30:42Z"/>
                <w:rFonts w:ascii="Arial" w:hAnsi="Arial" w:eastAsia="Malgun Gothic" w:cs="Arial"/>
                <w:sz w:val="18"/>
                <w:szCs w:val="18"/>
                <w:highlight w:val="yellow"/>
              </w:rPr>
            </w:pPr>
            <w:ins w:id="8412" w:author="unicom" w:date="2024-05-27T19:30:42Z">
              <w:r>
                <w:rPr>
                  <w:rFonts w:ascii="Arial" w:hAnsi="Arial" w:eastAsia="Times New Roman"/>
                  <w:bCs/>
                  <w:sz w:val="18"/>
                  <w:highlight w:val="yellow"/>
                  <w:lang w:eastAsia="zh-CN"/>
                  <w:rPrChange w:id="8413" w:author="Bill Shvodian" w:date="2024-05-09T17:37:00Z">
                    <w:rPr>
                      <w:rFonts w:ascii="Arial" w:hAnsi="Arial" w:eastAsia="Times New Roman"/>
                      <w:bCs/>
                      <w:sz w:val="18"/>
                      <w:lang w:eastAsia="zh-CN"/>
                    </w:rPr>
                  </w:rPrChange>
                </w:rPr>
                <w:t>240 (RBstart=2)</w:t>
              </w:r>
            </w:ins>
          </w:p>
        </w:tc>
        <w:tc>
          <w:tcPr>
            <w:tcW w:w="0" w:type="auto"/>
            <w:vAlign w:val="center"/>
          </w:tcPr>
          <w:p>
            <w:pPr>
              <w:keepNext/>
              <w:keepLines/>
              <w:spacing w:after="0"/>
              <w:jc w:val="center"/>
              <w:rPr>
                <w:ins w:id="8414" w:author="unicom" w:date="2024-05-27T19:30:42Z"/>
                <w:rFonts w:ascii="Arial" w:hAnsi="Arial" w:eastAsia="Malgun Gothic" w:cs="Arial"/>
                <w:bCs/>
                <w:sz w:val="18"/>
                <w:szCs w:val="18"/>
                <w:highlight w:val="yellow"/>
                <w:lang w:eastAsia="zh-CN"/>
              </w:rPr>
            </w:pPr>
            <w:ins w:id="8415" w:author="unicom" w:date="2024-05-27T19:30:42Z">
              <w:r>
                <w:rPr>
                  <w:rFonts w:ascii="Arial" w:hAnsi="Arial" w:eastAsia="Times New Roman"/>
                  <w:sz w:val="18"/>
                  <w:highlight w:val="yellow"/>
                  <w:lang w:eastAsia="zh-CN"/>
                  <w:rPrChange w:id="8416" w:author="Bill Shvodian" w:date="2024-05-09T17:37:00Z">
                    <w:rPr>
                      <w:rFonts w:ascii="Arial" w:hAnsi="Arial" w:eastAsia="Times New Roman"/>
                      <w:sz w:val="18"/>
                      <w:lang w:eastAsia="zh-CN"/>
                    </w:rPr>
                  </w:rPrChange>
                </w:rPr>
                <w:t>1932.5</w:t>
              </w:r>
            </w:ins>
          </w:p>
        </w:tc>
        <w:tc>
          <w:tcPr>
            <w:tcW w:w="0" w:type="auto"/>
            <w:noWrap/>
            <w:vAlign w:val="center"/>
          </w:tcPr>
          <w:p>
            <w:pPr>
              <w:keepNext/>
              <w:keepLines/>
              <w:spacing w:after="0"/>
              <w:jc w:val="center"/>
              <w:rPr>
                <w:ins w:id="8417" w:author="unicom" w:date="2024-05-27T19:30:42Z"/>
                <w:rFonts w:ascii="Arial" w:hAnsi="Arial" w:eastAsia="Malgun Gothic" w:cs="Arial"/>
                <w:color w:val="000000"/>
                <w:sz w:val="18"/>
                <w:szCs w:val="18"/>
                <w:highlight w:val="yellow"/>
                <w:lang w:eastAsia="zh-CN"/>
              </w:rPr>
            </w:pPr>
            <w:ins w:id="8418" w:author="unicom" w:date="2024-05-27T19:30:42Z">
              <w:r>
                <w:rPr>
                  <w:rFonts w:ascii="Arial" w:hAnsi="Arial" w:eastAsia="Times New Roman"/>
                  <w:sz w:val="18"/>
                  <w:highlight w:val="yellow"/>
                  <w:lang w:eastAsia="zh-CN"/>
                  <w:rPrChange w:id="8419" w:author="Bill Shvodian" w:date="2024-05-09T17:37:00Z">
                    <w:rPr>
                      <w:rFonts w:ascii="Arial" w:hAnsi="Arial" w:eastAsia="Times New Roman"/>
                      <w:sz w:val="18"/>
                      <w:lang w:eastAsia="zh-CN"/>
                    </w:rPr>
                  </w:rPrChange>
                </w:rPr>
                <w:t>5</w:t>
              </w:r>
            </w:ins>
          </w:p>
        </w:tc>
        <w:tc>
          <w:tcPr>
            <w:tcW w:w="0" w:type="auto"/>
            <w:noWrap/>
            <w:vAlign w:val="center"/>
          </w:tcPr>
          <w:p>
            <w:pPr>
              <w:keepNext/>
              <w:keepLines/>
              <w:spacing w:after="0"/>
              <w:jc w:val="center"/>
              <w:rPr>
                <w:ins w:id="8420" w:author="unicom" w:date="2024-05-27T19:30:42Z"/>
                <w:rFonts w:ascii="Arial" w:hAnsi="Arial" w:eastAsia="Malgun Gothic"/>
                <w:bCs/>
                <w:color w:val="000000"/>
                <w:sz w:val="18"/>
                <w:highlight w:val="yellow"/>
                <w:lang w:eastAsia="zh-CN"/>
              </w:rPr>
            </w:pPr>
            <w:ins w:id="8421" w:author="unicom" w:date="2024-05-27T19:30:42Z">
              <w:r>
                <w:rPr>
                  <w:rFonts w:ascii="Arial" w:hAnsi="Arial" w:eastAsia="Times New Roman"/>
                  <w:bCs/>
                  <w:sz w:val="18"/>
                  <w:highlight w:val="yellow"/>
                  <w:lang w:eastAsia="zh-CN"/>
                  <w:rPrChange w:id="8422" w:author="Bill Shvodian" w:date="2024-05-09T17:37:00Z">
                    <w:rPr>
                      <w:rFonts w:ascii="Arial" w:hAnsi="Arial" w:eastAsia="Times New Roman"/>
                      <w:bCs/>
                      <w:sz w:val="18"/>
                      <w:lang w:eastAsia="zh-CN"/>
                    </w:rPr>
                  </w:rPrChange>
                </w:rPr>
                <w:t>3.8</w:t>
              </w:r>
            </w:ins>
            <w:ins w:id="8423" w:author="unicom" w:date="2024-05-27T19:30:42Z">
              <w:r>
                <w:rPr>
                  <w:rFonts w:ascii="Arial" w:hAnsi="Arial" w:eastAsia="Times New Roman"/>
                  <w:bCs/>
                  <w:sz w:val="18"/>
                  <w:highlight w:val="yellow"/>
                  <w:vertAlign w:val="superscript"/>
                  <w:lang w:eastAsia="zh-CN"/>
                  <w:rPrChange w:id="8424" w:author="Bill Shvodian" w:date="2024-05-09T17:37:00Z">
                    <w:rPr>
                      <w:rFonts w:ascii="Arial" w:hAnsi="Arial" w:eastAsia="Times New Roman"/>
                      <w:bCs/>
                      <w:sz w:val="18"/>
                      <w:vertAlign w:val="superscript"/>
                      <w:lang w:eastAsia="zh-CN"/>
                    </w:rPr>
                  </w:rPrChange>
                </w:rPr>
                <w:t>5</w:t>
              </w:r>
            </w:ins>
          </w:p>
        </w:tc>
        <w:tc>
          <w:tcPr>
            <w:tcW w:w="0" w:type="auto"/>
            <w:vAlign w:val="center"/>
          </w:tcPr>
          <w:p>
            <w:pPr>
              <w:keepNext/>
              <w:keepLines/>
              <w:spacing w:after="0"/>
              <w:jc w:val="center"/>
              <w:rPr>
                <w:ins w:id="8425" w:author="unicom" w:date="2024-05-27T19:30:42Z"/>
                <w:rFonts w:ascii="Arial" w:hAnsi="Arial" w:eastAsia="Malgun Gothic" w:cs="Arial"/>
                <w:bCs/>
                <w:color w:val="000000"/>
                <w:sz w:val="18"/>
                <w:szCs w:val="18"/>
                <w:highlight w:val="yellow"/>
                <w:lang w:eastAsia="zh-CN"/>
              </w:rPr>
            </w:pPr>
            <w:ins w:id="8426" w:author="unicom" w:date="2024-05-27T19:30:42Z">
              <w:r>
                <w:rPr>
                  <w:rFonts w:ascii="Arial" w:hAnsi="Arial" w:eastAsia="Times New Roman"/>
                  <w:bCs/>
                  <w:sz w:val="18"/>
                  <w:highlight w:val="yellow"/>
                  <w:lang w:eastAsia="zh-CN"/>
                  <w:rPrChange w:id="8427" w:author="Bill Shvodian" w:date="2024-05-09T17:37:00Z">
                    <w:rPr>
                      <w:rFonts w:ascii="Arial" w:hAnsi="Arial" w:eastAsia="Times New Roman"/>
                      <w:bCs/>
                      <w:sz w:val="18"/>
                      <w:lang w:eastAsia="zh-CN"/>
                    </w:rPr>
                  </w:rPrChange>
                </w:rPr>
                <w:t>&gt;ACLR2</w:t>
              </w:r>
            </w:ins>
          </w:p>
        </w:tc>
      </w:tr>
    </w:tbl>
    <w:p>
      <w:pPr>
        <w:rPr>
          <w:ins w:id="8428" w:author="unicom" w:date="2024-05-27T19:30:42Z"/>
          <w:lang w:val="en-US" w:eastAsia="zh-CN"/>
        </w:rPr>
      </w:pPr>
      <w:ins w:id="8429" w:author="unicom" w:date="2024-05-27T19:30:42Z">
        <w:del w:id="8430" w:author="Bill Shvodian" w:date="2024-02-15T13:59:00Z">
          <w:r>
            <w:rPr>
              <w:rFonts w:ascii="Arial" w:hAnsi="Arial" w:cs="Arial"/>
              <w:sz w:val="18"/>
              <w:szCs w:val="15"/>
              <w:lang w:eastAsia="ja-JP"/>
            </w:rPr>
            <w:fldChar w:fldCharType="begin"/>
          </w:r>
        </w:del>
      </w:ins>
      <w:ins w:id="8431" w:author="unicom" w:date="2024-05-27T19:30:42Z">
        <w:del w:id="8432" w:author="Bill Shvodian" w:date="2024-02-15T13:59:00Z">
          <w:r>
            <w:rPr>
              <w:rFonts w:ascii="Arial" w:hAnsi="Arial" w:cs="Arial"/>
              <w:sz w:val="18"/>
              <w:szCs w:val="15"/>
              <w:lang w:eastAsia="ja-JP"/>
            </w:rPr>
            <w:fldChar w:fldCharType="separate"/>
          </w:r>
        </w:del>
      </w:ins>
      <w:ins w:id="8433" w:author="unicom" w:date="2024-05-27T19:30:42Z">
        <w:del w:id="8434" w:author="Bill Shvodian" w:date="2024-02-15T13:59:00Z">
          <w:r>
            <w:rPr>
              <w:rFonts w:ascii="Arial" w:hAnsi="Arial" w:cs="Arial"/>
              <w:sz w:val="18"/>
              <w:szCs w:val="15"/>
              <w:lang w:eastAsia="ja-JP"/>
            </w:rPr>
            <w:fldChar w:fldCharType="end"/>
          </w:r>
        </w:del>
      </w:ins>
      <w:ins w:id="8435" w:author="unicom" w:date="2024-05-27T19:30:42Z">
        <w:del w:id="8436" w:author="Bill Shvodian" w:date="2024-02-15T13:59:00Z">
          <w:r>
            <w:rPr>
              <w:rFonts w:ascii="Arial" w:hAnsi="Arial" w:cs="Arial"/>
              <w:sz w:val="18"/>
              <w:szCs w:val="15"/>
              <w:lang w:eastAsia="ja-JP"/>
            </w:rPr>
            <w:fldChar w:fldCharType="begin"/>
          </w:r>
        </w:del>
      </w:ins>
      <w:ins w:id="8437" w:author="unicom" w:date="2024-05-27T19:30:42Z">
        <w:del w:id="8438" w:author="Bill Shvodian" w:date="2024-02-15T13:59:00Z">
          <w:r>
            <w:rPr>
              <w:rFonts w:ascii="Arial" w:hAnsi="Arial" w:cs="Arial"/>
              <w:sz w:val="18"/>
              <w:szCs w:val="15"/>
              <w:lang w:eastAsia="ja-JP"/>
            </w:rPr>
            <w:fldChar w:fldCharType="separate"/>
          </w:r>
        </w:del>
      </w:ins>
      <w:ins w:id="8439" w:author="unicom" w:date="2024-05-27T19:30:42Z">
        <w:del w:id="8440" w:author="Bill Shvodian" w:date="2024-02-15T13:59:00Z">
          <w:r>
            <w:rPr>
              <w:rFonts w:ascii="Arial" w:hAnsi="Arial" w:cs="Arial"/>
              <w:sz w:val="18"/>
              <w:szCs w:val="15"/>
              <w:lang w:eastAsia="ja-JP"/>
            </w:rPr>
            <w:fldChar w:fldCharType="end"/>
          </w:r>
        </w:del>
      </w:ins>
      <w:ins w:id="8441" w:author="unicom" w:date="2024-05-27T19:30:42Z">
        <w:del w:id="8442" w:author="Bill Shvodian" w:date="2024-02-15T13:59:00Z">
          <w:r>
            <w:rPr>
              <w:rFonts w:ascii="Arial" w:hAnsi="Arial" w:cs="Arial"/>
              <w:sz w:val="18"/>
              <w:szCs w:val="15"/>
              <w:lang w:eastAsia="ja-JP"/>
            </w:rPr>
            <w:fldChar w:fldCharType="begin"/>
          </w:r>
        </w:del>
      </w:ins>
      <w:ins w:id="8443" w:author="unicom" w:date="2024-05-27T19:30:42Z">
        <w:del w:id="8444" w:author="Bill Shvodian" w:date="2024-02-15T13:59:00Z">
          <w:r>
            <w:rPr>
              <w:rFonts w:ascii="Arial" w:hAnsi="Arial" w:cs="Arial"/>
              <w:sz w:val="18"/>
              <w:szCs w:val="15"/>
              <w:lang w:eastAsia="ja-JP"/>
            </w:rPr>
            <w:fldChar w:fldCharType="separate"/>
          </w:r>
        </w:del>
      </w:ins>
      <w:ins w:id="8445" w:author="unicom" w:date="2024-05-27T19:30:42Z">
        <w:del w:id="8446" w:author="Bill Shvodian" w:date="2024-02-15T13:59:00Z">
          <w:r>
            <w:rPr>
              <w:rFonts w:ascii="Arial" w:hAnsi="Arial" w:cs="Arial"/>
              <w:sz w:val="18"/>
              <w:szCs w:val="15"/>
              <w:lang w:eastAsia="ja-JP"/>
            </w:rPr>
            <w:fldChar w:fldCharType="end"/>
          </w:r>
        </w:del>
      </w:ins>
      <w:ins w:id="8447" w:author="unicom" w:date="2024-05-27T19:30:42Z">
        <w:del w:id="8448" w:author="Bill Shvodian" w:date="2024-02-15T13:59:00Z">
          <w:r>
            <w:rPr>
              <w:rFonts w:ascii="Arial" w:hAnsi="Arial" w:cs="Arial"/>
              <w:sz w:val="18"/>
              <w:szCs w:val="15"/>
              <w:lang w:eastAsia="ja-JP"/>
            </w:rPr>
            <w:fldChar w:fldCharType="begin"/>
          </w:r>
        </w:del>
      </w:ins>
      <w:ins w:id="8449" w:author="unicom" w:date="2024-05-27T19:30:42Z">
        <w:del w:id="8450" w:author="Bill Shvodian" w:date="2024-02-15T13:59:00Z">
          <w:r>
            <w:rPr>
              <w:rFonts w:ascii="Arial" w:hAnsi="Arial" w:cs="Arial"/>
              <w:sz w:val="18"/>
              <w:szCs w:val="15"/>
              <w:lang w:eastAsia="ja-JP"/>
            </w:rPr>
            <w:fldChar w:fldCharType="separate"/>
          </w:r>
        </w:del>
      </w:ins>
      <w:ins w:id="8451" w:author="unicom" w:date="2024-05-27T19:30:42Z">
        <w:del w:id="8452" w:author="Bill Shvodian" w:date="2024-02-15T13:59:00Z">
          <w:r>
            <w:rPr>
              <w:rFonts w:ascii="Arial" w:hAnsi="Arial" w:cs="Arial"/>
              <w:sz w:val="18"/>
              <w:szCs w:val="15"/>
              <w:lang w:eastAsia="ja-JP"/>
            </w:rPr>
            <w:fldChar w:fldCharType="end"/>
          </w:r>
        </w:del>
      </w:ins>
      <w:ins w:id="8453" w:author="unicom" w:date="2024-05-27T19:30:42Z">
        <w:del w:id="8454" w:author="Bill Shvodian" w:date="2024-02-15T13:59:00Z">
          <w:r>
            <w:rPr>
              <w:rFonts w:ascii="Arial" w:hAnsi="Arial" w:cs="Arial"/>
              <w:sz w:val="18"/>
              <w:szCs w:val="15"/>
              <w:lang w:eastAsia="ja-JP"/>
            </w:rPr>
            <w:fldChar w:fldCharType="begin"/>
          </w:r>
        </w:del>
      </w:ins>
      <w:ins w:id="8455" w:author="unicom" w:date="2024-05-27T19:30:42Z">
        <w:del w:id="8456" w:author="Bill Shvodian" w:date="2024-02-15T13:59:00Z">
          <w:r>
            <w:rPr>
              <w:rFonts w:ascii="Arial" w:hAnsi="Arial" w:cs="Arial"/>
              <w:sz w:val="18"/>
              <w:szCs w:val="15"/>
              <w:lang w:eastAsia="ja-JP"/>
            </w:rPr>
            <w:fldChar w:fldCharType="separate"/>
          </w:r>
        </w:del>
      </w:ins>
      <w:ins w:id="8457" w:author="unicom" w:date="2024-05-27T19:30:42Z">
        <w:del w:id="8458" w:author="Bill Shvodian" w:date="2024-02-15T13:59:00Z">
          <w:r>
            <w:rPr>
              <w:rFonts w:ascii="Arial" w:hAnsi="Arial" w:cs="Arial"/>
              <w:sz w:val="18"/>
              <w:szCs w:val="15"/>
              <w:lang w:eastAsia="ja-JP"/>
            </w:rPr>
            <w:fldChar w:fldCharType="end"/>
          </w:r>
        </w:del>
      </w:ins>
      <w:ins w:id="8459" w:author="unicom" w:date="2024-05-27T19:30:42Z">
        <w:del w:id="8460" w:author="Bill Shvodian" w:date="2024-02-15T13:59:00Z">
          <w:r>
            <w:rPr>
              <w:rFonts w:ascii="Arial" w:hAnsi="Arial" w:cs="Arial"/>
              <w:sz w:val="18"/>
              <w:szCs w:val="15"/>
              <w:lang w:eastAsia="ja-JP"/>
            </w:rPr>
            <w:fldChar w:fldCharType="begin"/>
          </w:r>
        </w:del>
      </w:ins>
      <w:ins w:id="8461" w:author="unicom" w:date="2024-05-27T19:30:42Z">
        <w:del w:id="8462" w:author="Bill Shvodian" w:date="2024-02-15T13:59:00Z">
          <w:r>
            <w:rPr>
              <w:rFonts w:ascii="Arial" w:hAnsi="Arial" w:cs="Arial"/>
              <w:sz w:val="18"/>
              <w:szCs w:val="15"/>
              <w:lang w:eastAsia="ja-JP"/>
            </w:rPr>
            <w:fldChar w:fldCharType="separate"/>
          </w:r>
        </w:del>
      </w:ins>
      <w:ins w:id="8463" w:author="unicom" w:date="2024-05-27T19:30:42Z">
        <w:del w:id="8464" w:author="Bill Shvodian" w:date="2024-02-15T13:59:00Z">
          <w:r>
            <w:rPr>
              <w:rFonts w:ascii="Arial" w:hAnsi="Arial" w:cs="Arial"/>
              <w:sz w:val="18"/>
              <w:szCs w:val="15"/>
              <w:lang w:eastAsia="ja-JP"/>
            </w:rPr>
            <w:fldChar w:fldCharType="end"/>
          </w:r>
        </w:del>
      </w:ins>
      <w:ins w:id="8465" w:author="unicom" w:date="2024-05-27T19:30:42Z">
        <w:del w:id="8466" w:author="Bill Shvodian" w:date="2024-02-15T13:59:00Z">
          <w:r>
            <w:rPr>
              <w:rFonts w:ascii="Arial" w:hAnsi="Arial" w:cs="Arial"/>
              <w:sz w:val="18"/>
              <w:szCs w:val="15"/>
              <w:lang w:eastAsia="ja-JP"/>
            </w:rPr>
            <w:fldChar w:fldCharType="begin"/>
          </w:r>
        </w:del>
      </w:ins>
      <w:ins w:id="8467" w:author="unicom" w:date="2024-05-27T19:30:42Z">
        <w:del w:id="8468" w:author="Bill Shvodian" w:date="2024-02-15T13:59:00Z">
          <w:r>
            <w:rPr>
              <w:rFonts w:ascii="Arial" w:hAnsi="Arial" w:cs="Arial"/>
              <w:sz w:val="18"/>
              <w:szCs w:val="15"/>
              <w:lang w:eastAsia="ja-JP"/>
            </w:rPr>
            <w:fldChar w:fldCharType="separate"/>
          </w:r>
        </w:del>
      </w:ins>
      <w:ins w:id="8469" w:author="unicom" w:date="2024-05-27T19:30:42Z">
        <w:del w:id="8470" w:author="Bill Shvodian" w:date="2024-02-15T13:59:00Z">
          <w:r>
            <w:rPr>
              <w:rFonts w:ascii="Arial" w:hAnsi="Arial" w:cs="Arial"/>
              <w:sz w:val="18"/>
              <w:szCs w:val="15"/>
              <w:lang w:eastAsia="ja-JP"/>
            </w:rPr>
            <w:fldChar w:fldCharType="end"/>
          </w:r>
        </w:del>
      </w:ins>
      <w:ins w:id="8471" w:author="unicom" w:date="2024-05-27T19:30:42Z">
        <w:del w:id="8472" w:author="Bill Shvodian" w:date="2024-02-15T13:59:00Z">
          <w:r>
            <w:rPr>
              <w:rFonts w:ascii="Arial" w:hAnsi="Arial" w:cs="Arial"/>
              <w:sz w:val="18"/>
              <w:szCs w:val="15"/>
              <w:lang w:eastAsia="ja-JP"/>
            </w:rPr>
            <w:fldChar w:fldCharType="begin"/>
          </w:r>
        </w:del>
      </w:ins>
      <w:ins w:id="8473" w:author="unicom" w:date="2024-05-27T19:30:42Z">
        <w:del w:id="8474" w:author="Bill Shvodian" w:date="2024-02-15T13:59:00Z">
          <w:r>
            <w:rPr>
              <w:rFonts w:ascii="Arial" w:hAnsi="Arial" w:cs="Arial"/>
              <w:sz w:val="18"/>
              <w:szCs w:val="15"/>
              <w:lang w:eastAsia="ja-JP"/>
            </w:rPr>
            <w:fldChar w:fldCharType="separate"/>
          </w:r>
        </w:del>
      </w:ins>
      <w:ins w:id="8475" w:author="unicom" w:date="2024-05-27T19:30:42Z">
        <w:del w:id="8476" w:author="Bill Shvodian" w:date="2024-02-15T13:59:00Z">
          <w:r>
            <w:rPr>
              <w:rFonts w:ascii="Arial" w:hAnsi="Arial" w:cs="Arial"/>
              <w:sz w:val="18"/>
              <w:szCs w:val="15"/>
              <w:lang w:eastAsia="ja-JP"/>
            </w:rPr>
            <w:fldChar w:fldCharType="end"/>
          </w:r>
        </w:del>
      </w:ins>
    </w:p>
    <w:p>
      <w:pPr>
        <w:rPr>
          <w:ins w:id="8477" w:author="unicom" w:date="2024-05-27T18:57:12Z"/>
          <w:lang w:eastAsia="zh-CN"/>
        </w:rPr>
      </w:pPr>
    </w:p>
    <w:p>
      <w:pPr>
        <w:rPr>
          <w:lang w:val="en-US" w:eastAsia="zh-CN"/>
        </w:rPr>
      </w:pPr>
    </w:p>
    <w:p>
      <w:pPr>
        <w:pStyle w:val="2"/>
        <w:rPr>
          <w:rFonts w:hint="default"/>
          <w:lang w:val="en-US" w:eastAsia="zh-CN"/>
        </w:rPr>
      </w:pPr>
      <w:bookmarkStart w:id="348" w:name="_Toc19267"/>
      <w:bookmarkStart w:id="349" w:name="_Toc150"/>
      <w:bookmarkStart w:id="350" w:name="_Toc32065"/>
      <w:r>
        <w:rPr>
          <w:rFonts w:hint="eastAsia"/>
          <w:lang w:val="en-US" w:eastAsia="zh-CN"/>
        </w:rPr>
        <w:t>6</w:t>
      </w:r>
      <w:r>
        <w:tab/>
      </w:r>
      <w:r>
        <w:t xml:space="preserve">High </w:t>
      </w:r>
      <w:r>
        <w:rPr>
          <w:rFonts w:hint="eastAsia"/>
          <w:lang w:eastAsia="zh-CN"/>
        </w:rPr>
        <w:t xml:space="preserve">Power </w:t>
      </w:r>
      <w:r>
        <w:rPr>
          <w:lang w:eastAsia="zh-CN"/>
        </w:rPr>
        <w:t>UE</w:t>
      </w:r>
      <w:r>
        <w:rPr>
          <w:rFonts w:hint="eastAsia"/>
          <w:lang w:eastAsia="zh-CN"/>
        </w:rPr>
        <w:t xml:space="preserve"> </w:t>
      </w:r>
      <w:r>
        <w:rPr>
          <w:rFonts w:hint="eastAsia"/>
          <w:lang w:val="en-US" w:eastAsia="zh-CN"/>
        </w:rPr>
        <w:t>for Intra-band DL CA with PC2 on single FDD band</w:t>
      </w:r>
      <w:bookmarkEnd w:id="348"/>
      <w:bookmarkEnd w:id="349"/>
      <w:bookmarkEnd w:id="350"/>
    </w:p>
    <w:p>
      <w:pPr>
        <w:pStyle w:val="3"/>
        <w:numPr>
          <w:ilvl w:val="1"/>
          <w:numId w:val="0"/>
        </w:numPr>
        <w:rPr>
          <w:lang w:val="en-US" w:eastAsia="zh-CN"/>
        </w:rPr>
      </w:pPr>
      <w:bookmarkStart w:id="351" w:name="_Toc11435"/>
      <w:bookmarkStart w:id="352" w:name="_Toc17305"/>
      <w:bookmarkStart w:id="353" w:name="_Toc2569"/>
      <w:r>
        <w:rPr>
          <w:rFonts w:hint="eastAsia"/>
          <w:lang w:val="en-US" w:eastAsia="zh-CN"/>
        </w:rPr>
        <w:t>6</w:t>
      </w:r>
      <w:r>
        <w:rPr>
          <w:rFonts w:hint="eastAsia"/>
          <w:lang w:eastAsia="zh-CN"/>
        </w:rPr>
        <w:t>.</w:t>
      </w:r>
      <w:r>
        <w:rPr>
          <w:rFonts w:hint="eastAsia"/>
          <w:lang w:val="en-US" w:eastAsia="zh-CN"/>
        </w:rPr>
        <w:t>1</w:t>
      </w:r>
      <w:r>
        <w:tab/>
      </w:r>
      <w:r>
        <w:rPr>
          <w:rFonts w:hint="eastAsia"/>
          <w:lang w:val="en-US" w:eastAsia="zh-CN"/>
        </w:rPr>
        <w:t>CA_n</w:t>
      </w:r>
      <w:r>
        <w:rPr>
          <w:lang w:val="en-US" w:eastAsia="zh-CN"/>
        </w:rPr>
        <w:t>71(2A)</w:t>
      </w:r>
      <w:bookmarkEnd w:id="351"/>
      <w:bookmarkEnd w:id="352"/>
      <w:bookmarkEnd w:id="353"/>
    </w:p>
    <w:p>
      <w:pPr>
        <w:pStyle w:val="4"/>
        <w:numPr>
          <w:ilvl w:val="2"/>
          <w:numId w:val="0"/>
        </w:numPr>
        <w:rPr>
          <w:rFonts w:cs="Arial"/>
          <w:szCs w:val="28"/>
          <w:lang w:eastAsia="zh-CN"/>
        </w:rPr>
      </w:pPr>
      <w:bookmarkStart w:id="354" w:name="_Toc15717"/>
      <w:bookmarkStart w:id="355" w:name="_Toc9536"/>
      <w:bookmarkStart w:id="356" w:name="_Toc21107"/>
      <w:r>
        <w:rPr>
          <w:rFonts w:hint="eastAsia" w:cs="Arial"/>
          <w:szCs w:val="28"/>
          <w:lang w:eastAsia="zh-CN"/>
        </w:rPr>
        <w:t>6.1.1</w:t>
      </w:r>
      <w:r>
        <w:rPr>
          <w:rFonts w:cs="Arial"/>
          <w:szCs w:val="28"/>
          <w:lang w:eastAsia="zh-CN"/>
        </w:rPr>
        <w:tab/>
      </w:r>
      <w:r>
        <w:rPr>
          <w:rFonts w:hint="eastAsia" w:cs="Arial"/>
          <w:szCs w:val="28"/>
          <w:lang w:eastAsia="zh-CN"/>
        </w:rPr>
        <w:t>UE maximum output power</w:t>
      </w:r>
      <w:bookmarkEnd w:id="354"/>
      <w:bookmarkEnd w:id="355"/>
      <w:bookmarkEnd w:id="356"/>
    </w:p>
    <w:p>
      <w:pPr>
        <w:pStyle w:val="55"/>
        <w:overflowPunct w:val="0"/>
        <w:autoSpaceDE w:val="0"/>
        <w:autoSpaceDN w:val="0"/>
        <w:adjustRightInd w:val="0"/>
      </w:pPr>
    </w:p>
    <w:p>
      <w:pPr>
        <w:pStyle w:val="50"/>
      </w:pPr>
      <w:r>
        <w:t>Table 5.5A.2-1: NR CA configurations and bandwidth combination sets defined for intra-band non-contiguous CA</w:t>
      </w:r>
    </w:p>
    <w:tbl>
      <w:tblPr>
        <w:tblStyle w:val="26"/>
        <w:tblW w:w="9855" w:type="dxa"/>
        <w:jc w:val="center"/>
        <w:tblLayout w:type="autofit"/>
        <w:tblCellMar>
          <w:top w:w="0" w:type="dxa"/>
          <w:left w:w="0" w:type="dxa"/>
          <w:bottom w:w="0" w:type="dxa"/>
          <w:right w:w="0" w:type="dxa"/>
        </w:tblCellMar>
      </w:tblPr>
      <w:tblGrid>
        <w:gridCol w:w="1399"/>
        <w:gridCol w:w="1496"/>
        <w:gridCol w:w="1217"/>
        <w:gridCol w:w="1217"/>
        <w:gridCol w:w="1011"/>
        <w:gridCol w:w="1011"/>
        <w:gridCol w:w="1217"/>
        <w:gridCol w:w="1287"/>
      </w:tblGrid>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ascii="Yu Gothic" w:hAnsi="Yu Gothic" w:eastAsia="宋体"/>
                <w:sz w:val="21"/>
                <w:szCs w:val="21"/>
                <w:lang w:val="fi-FI"/>
              </w:rPr>
            </w:pPr>
            <w:r>
              <w:rPr>
                <w:rFonts w:eastAsia="宋体"/>
              </w:rPr>
              <w:t>NR </w:t>
            </w:r>
            <w:r>
              <w:rPr>
                <w:rFonts w:eastAsia="宋体"/>
                <w:lang w:val="fi-FI"/>
              </w:rPr>
              <w:t xml:space="preserve">CA </w:t>
            </w:r>
            <w:r>
              <w:rPr>
                <w:rFonts w:eastAsia="宋体"/>
              </w:rPr>
              <w:t>Configuration</w:t>
            </w:r>
          </w:p>
        </w:tc>
        <w:tc>
          <w:tcPr>
            <w:tcW w:w="14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ascii="Yu Gothic" w:hAnsi="Yu Gothic" w:eastAsia="宋体"/>
                <w:sz w:val="21"/>
                <w:szCs w:val="21"/>
                <w:lang w:val="fi-FI"/>
              </w:rPr>
            </w:pPr>
            <w:r>
              <w:rPr>
                <w:rFonts w:eastAsia="宋体"/>
              </w:rPr>
              <w:t xml:space="preserve">Uplink </w:t>
            </w:r>
            <w:r>
              <w:rPr>
                <w:rFonts w:hint="eastAsia" w:eastAsia="宋体"/>
                <w:lang w:eastAsia="zh-CN"/>
              </w:rPr>
              <w:t xml:space="preserve">CA </w:t>
            </w:r>
            <w:r>
              <w:rPr>
                <w:rFonts w:eastAsia="宋体"/>
              </w:rPr>
              <w:t>Configurations or single uplink carrier</w:t>
            </w:r>
            <w:r>
              <w:rPr>
                <w:rFonts w:hint="eastAsia" w:eastAsia="宋体"/>
                <w:vertAlign w:val="superscript"/>
                <w:lang w:eastAsia="zh-CN"/>
              </w:rPr>
              <w:t>5</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eastAsia="宋体"/>
                <w:lang w:val="en-US"/>
              </w:rPr>
            </w:pPr>
            <w:r>
              <w:rPr>
                <w:rFonts w:eastAsia="宋体"/>
                <w:lang w:val="en-US"/>
              </w:rPr>
              <w:t>Channel bandwidths for carrier</w:t>
            </w:r>
          </w:p>
          <w:p>
            <w:pPr>
              <w:pStyle w:val="41"/>
              <w:rPr>
                <w:rFonts w:ascii="Yu Gothic" w:hAnsi="Yu Gothic" w:eastAsia="宋体"/>
                <w:sz w:val="21"/>
                <w:szCs w:val="21"/>
                <w:lang w:val="en-US"/>
              </w:rPr>
            </w:pPr>
            <w:r>
              <w:rPr>
                <w:rFonts w:eastAsia="宋体"/>
                <w:lang w:val="en-US"/>
              </w:rPr>
              <w:t>(MHz)</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eastAsia="宋体"/>
                <w:lang w:val="en-US"/>
              </w:rPr>
            </w:pPr>
            <w:r>
              <w:rPr>
                <w:rFonts w:eastAsia="宋体"/>
                <w:lang w:val="en-US"/>
              </w:rPr>
              <w:t>Channel bandwidths for carrier</w:t>
            </w:r>
          </w:p>
          <w:p>
            <w:pPr>
              <w:pStyle w:val="41"/>
              <w:rPr>
                <w:rFonts w:ascii="Yu Gothic" w:hAnsi="Yu Gothic" w:eastAsia="宋体"/>
                <w:sz w:val="21"/>
                <w:szCs w:val="21"/>
                <w:lang w:val="en-US"/>
              </w:rPr>
            </w:pPr>
            <w:r>
              <w:rPr>
                <w:rFonts w:eastAsia="宋体"/>
                <w:lang w:val="en-US"/>
              </w:rPr>
              <w:t>(MHz)</w:t>
            </w:r>
          </w:p>
        </w:tc>
        <w:tc>
          <w:tcPr>
            <w:tcW w:w="1011" w:type="dxa"/>
            <w:tcBorders>
              <w:top w:val="single" w:color="auto" w:sz="4" w:space="0"/>
              <w:left w:val="single" w:color="auto" w:sz="4" w:space="0"/>
              <w:bottom w:val="single" w:color="auto" w:sz="4" w:space="0"/>
              <w:right w:val="single" w:color="auto" w:sz="4" w:space="0"/>
            </w:tcBorders>
          </w:tcPr>
          <w:p>
            <w:pPr>
              <w:pStyle w:val="41"/>
              <w:rPr>
                <w:rFonts w:eastAsia="宋体"/>
                <w:lang w:val="en-US"/>
              </w:rPr>
            </w:pPr>
            <w:r>
              <w:rPr>
                <w:rFonts w:eastAsia="宋体"/>
                <w:lang w:val="en-US"/>
              </w:rPr>
              <w:t>Channel bandwidths for carrier</w:t>
            </w:r>
          </w:p>
          <w:p>
            <w:pPr>
              <w:pStyle w:val="41"/>
              <w:rPr>
                <w:rFonts w:eastAsia="宋体"/>
              </w:rPr>
            </w:pPr>
            <w:r>
              <w:rPr>
                <w:rFonts w:eastAsia="宋体"/>
                <w:lang w:val="en-US"/>
              </w:rPr>
              <w:t>(MHz)</w:t>
            </w:r>
          </w:p>
        </w:tc>
        <w:tc>
          <w:tcPr>
            <w:tcW w:w="1011" w:type="dxa"/>
            <w:tcBorders>
              <w:top w:val="single" w:color="auto" w:sz="4" w:space="0"/>
              <w:left w:val="single" w:color="auto" w:sz="4" w:space="0"/>
              <w:bottom w:val="single" w:color="auto" w:sz="4" w:space="0"/>
              <w:right w:val="single" w:color="auto" w:sz="4" w:space="0"/>
            </w:tcBorders>
          </w:tcPr>
          <w:p>
            <w:pPr>
              <w:pStyle w:val="41"/>
              <w:rPr>
                <w:rFonts w:eastAsia="宋体"/>
                <w:lang w:val="en-US"/>
              </w:rPr>
            </w:pPr>
            <w:r>
              <w:rPr>
                <w:rFonts w:eastAsia="宋体"/>
                <w:lang w:val="en-US"/>
              </w:rPr>
              <w:t>Channel bandwidths for carrier</w:t>
            </w:r>
          </w:p>
          <w:p>
            <w:pPr>
              <w:pStyle w:val="41"/>
              <w:rPr>
                <w:rFonts w:eastAsia="宋体"/>
              </w:rPr>
            </w:pPr>
            <w:r>
              <w:rPr>
                <w:rFonts w:eastAsia="宋体"/>
                <w:lang w:val="en-US"/>
              </w:rPr>
              <w:t>(MHz)</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eastAsia="宋体"/>
                <w:lang w:val="fi-FI"/>
              </w:rPr>
            </w:pPr>
            <w:r>
              <w:rPr>
                <w:rFonts w:eastAsia="宋体"/>
                <w:lang w:val="fi-FI"/>
              </w:rPr>
              <w:t>Maximum</w:t>
            </w:r>
          </w:p>
          <w:p>
            <w:pPr>
              <w:pStyle w:val="41"/>
              <w:rPr>
                <w:rFonts w:ascii="Yu Gothic" w:hAnsi="Yu Gothic" w:eastAsia="宋体"/>
                <w:sz w:val="21"/>
                <w:szCs w:val="21"/>
                <w:lang w:val="fi-FI"/>
              </w:rPr>
            </w:pPr>
            <w:r>
              <w:rPr>
                <w:rFonts w:eastAsia="宋体"/>
                <w:lang w:val="fi-FI"/>
              </w:rPr>
              <w:t>A</w:t>
            </w:r>
            <w:r>
              <w:rPr>
                <w:rFonts w:eastAsia="宋体"/>
              </w:rPr>
              <w:t>ggregated bandwidth</w:t>
            </w:r>
          </w:p>
          <w:p>
            <w:pPr>
              <w:pStyle w:val="41"/>
              <w:rPr>
                <w:rFonts w:ascii="Yu Gothic" w:hAnsi="Yu Gothic" w:eastAsia="宋体"/>
                <w:sz w:val="21"/>
                <w:szCs w:val="21"/>
                <w:lang w:val="fi-FI"/>
              </w:rPr>
            </w:pPr>
            <w:r>
              <w:rPr>
                <w:rFonts w:eastAsia="宋体"/>
              </w:rPr>
              <w:t>(MHz)</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ascii="Yu Gothic" w:hAnsi="Yu Gothic" w:eastAsia="宋体"/>
                <w:sz w:val="21"/>
                <w:szCs w:val="21"/>
                <w:lang w:val="fi-FI"/>
              </w:rPr>
            </w:pPr>
            <w:r>
              <w:rPr>
                <w:rFonts w:eastAsia="宋体"/>
                <w:lang w:val="fi-FI"/>
              </w:rPr>
              <w:t>Bandwidth combination set</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42"/>
              <w:rPr>
                <w:rFonts w:eastAsia="Yu Gothic"/>
              </w:rPr>
            </w:pPr>
            <w:r>
              <w:rPr>
                <w:rFonts w:eastAsia="宋体"/>
              </w:rPr>
              <w:t>CA_n71</w:t>
            </w:r>
            <w:r>
              <w:rPr>
                <w:rFonts w:hint="eastAsia" w:eastAsia="宋体"/>
                <w:lang w:eastAsia="zh-CN"/>
              </w:rPr>
              <w:t>(2A)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42"/>
              <w:rPr>
                <w:rFonts w:eastAsia="Yu Gothic"/>
                <w:vertAlign w:val="superscript"/>
              </w:rPr>
            </w:pPr>
            <w:r>
              <w:rPr>
                <w:rFonts w:eastAsia="Yu Gothic" w:cs="Arial"/>
                <w:szCs w:val="18"/>
                <w:highlight w:val="yellow"/>
              </w:rPr>
              <w:t>n71</w:t>
            </w:r>
            <w:r>
              <w:rPr>
                <w:rFonts w:eastAsia="Yu Gothic" w:cs="Arial"/>
                <w:szCs w:val="18"/>
                <w:highlight w:val="yellow"/>
                <w:vertAlign w:val="superscript"/>
              </w:rPr>
              <w:t>3</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Yu Gothic"/>
                <w:lang w:val="en-US"/>
              </w:rPr>
            </w:pPr>
            <w:r>
              <w:rPr>
                <w:rFonts w:eastAsia="宋体" w:cs="Arial"/>
                <w:szCs w:val="18"/>
              </w:rPr>
              <w:t>5, 10, 15, 20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Yu Gothic"/>
                <w:lang w:val="en-US"/>
              </w:rPr>
            </w:pPr>
            <w:r>
              <w:rPr>
                <w:rFonts w:eastAsia="宋体" w:cs="Arial"/>
                <w:szCs w:val="18"/>
              </w:rPr>
              <w:t>5,10,15, 20</w:t>
            </w:r>
          </w:p>
        </w:tc>
        <w:tc>
          <w:tcPr>
            <w:tcW w:w="1011" w:type="dxa"/>
            <w:tcBorders>
              <w:top w:val="single" w:color="auto" w:sz="4" w:space="0"/>
              <w:left w:val="single" w:color="auto" w:sz="4" w:space="0"/>
              <w:bottom w:val="single" w:color="auto" w:sz="4" w:space="0"/>
              <w:right w:val="single" w:color="auto" w:sz="4" w:space="0"/>
            </w:tcBorders>
          </w:tcPr>
          <w:p>
            <w:pPr>
              <w:pStyle w:val="42"/>
              <w:rPr>
                <w:lang w:val="sv-SE" w:eastAsia="zh-CN"/>
              </w:rPr>
            </w:pPr>
          </w:p>
        </w:tc>
        <w:tc>
          <w:tcPr>
            <w:tcW w:w="1011" w:type="dxa"/>
            <w:tcBorders>
              <w:top w:val="single" w:color="auto" w:sz="4" w:space="0"/>
              <w:left w:val="single" w:color="auto" w:sz="4" w:space="0"/>
              <w:bottom w:val="single" w:color="auto" w:sz="4" w:space="0"/>
              <w:right w:val="single" w:color="auto" w:sz="4" w:space="0"/>
            </w:tcBorders>
          </w:tcPr>
          <w:p>
            <w:pPr>
              <w:pStyle w:val="42"/>
              <w:rPr>
                <w:lang w:val="sv-SE" w:eastAsia="zh-CN"/>
              </w:rPr>
            </w:pPr>
          </w:p>
        </w:tc>
        <w:tc>
          <w:tcPr>
            <w:tcW w:w="1217" w:type="dxa"/>
            <w:tcBorders>
              <w:top w:val="single" w:color="auto" w:sz="4" w:space="0"/>
              <w:left w:val="single" w:color="auto" w:sz="4" w:space="0"/>
              <w:right w:val="single" w:color="auto" w:sz="4" w:space="0"/>
            </w:tcBorders>
            <w:tcMar>
              <w:top w:w="0" w:type="dxa"/>
              <w:left w:w="108" w:type="dxa"/>
              <w:bottom w:w="0" w:type="dxa"/>
              <w:right w:w="108" w:type="dxa"/>
            </w:tcMar>
          </w:tcPr>
          <w:p>
            <w:pPr>
              <w:pStyle w:val="42"/>
              <w:rPr>
                <w:rFonts w:eastAsia="Yu Gothic"/>
                <w:lang w:val="fi-FI"/>
              </w:rPr>
            </w:pPr>
            <w:r>
              <w:rPr>
                <w:rFonts w:eastAsia="宋体"/>
                <w:lang w:eastAsia="ja-JP"/>
              </w:rPr>
              <w:t>30</w:t>
            </w:r>
          </w:p>
        </w:tc>
        <w:tc>
          <w:tcPr>
            <w:tcW w:w="1287" w:type="dxa"/>
            <w:tcBorders>
              <w:top w:val="single" w:color="auto" w:sz="4" w:space="0"/>
              <w:left w:val="single" w:color="auto" w:sz="4" w:space="0"/>
              <w:right w:val="single" w:color="auto" w:sz="4" w:space="0"/>
            </w:tcBorders>
            <w:tcMar>
              <w:top w:w="0" w:type="dxa"/>
              <w:left w:w="108" w:type="dxa"/>
              <w:bottom w:w="0" w:type="dxa"/>
              <w:right w:w="108" w:type="dxa"/>
            </w:tcMar>
          </w:tcPr>
          <w:p>
            <w:pPr>
              <w:pStyle w:val="42"/>
              <w:rPr>
                <w:rFonts w:eastAsia="Yu Gothic"/>
                <w:lang w:val="fi-FI"/>
              </w:rPr>
            </w:pPr>
            <w:r>
              <w:rPr>
                <w:rFonts w:hint="eastAsia"/>
                <w:lang w:val="zh-CN" w:eastAsia="zh-CN"/>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lang w:eastAsia="zh-CN"/>
              </w:rPr>
            </w:pPr>
            <w:r>
              <w:rPr>
                <w:rFonts w:eastAsia="宋体" w:cs="Arial"/>
                <w:szCs w:val="18"/>
              </w:rPr>
              <w:t>See n71 channel bandwidths in Table 5.3.5-1 for each carrier up to 25 MHz per carrier</w:t>
            </w:r>
          </w:p>
        </w:tc>
        <w:tc>
          <w:tcPr>
            <w:tcW w:w="101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1011" w:type="dxa"/>
            <w:tcBorders>
              <w:top w:val="single" w:color="auto" w:sz="4" w:space="0"/>
              <w:left w:val="single" w:color="auto" w:sz="4" w:space="0"/>
              <w:right w:val="single" w:color="auto" w:sz="4" w:space="0"/>
            </w:tcBorders>
          </w:tcPr>
          <w:p>
            <w:pPr>
              <w:pStyle w:val="42"/>
              <w:rPr>
                <w:lang w:eastAsia="zh-CN"/>
              </w:rPr>
            </w:pPr>
          </w:p>
        </w:tc>
        <w:tc>
          <w:tcPr>
            <w:tcW w:w="1217" w:type="dxa"/>
            <w:tcBorders>
              <w:top w:val="single" w:color="auto" w:sz="4" w:space="0"/>
              <w:left w:val="single" w:color="auto" w:sz="4" w:space="0"/>
              <w:right w:val="single" w:color="auto" w:sz="4" w:space="0"/>
            </w:tcBorders>
            <w:tcMar>
              <w:top w:w="0" w:type="dxa"/>
              <w:left w:w="108" w:type="dxa"/>
              <w:bottom w:w="0" w:type="dxa"/>
              <w:right w:w="108" w:type="dxa"/>
            </w:tcMar>
          </w:tcPr>
          <w:p>
            <w:pPr>
              <w:pStyle w:val="42"/>
              <w:rPr>
                <w:lang w:eastAsia="zh-CN"/>
              </w:rPr>
            </w:pPr>
            <w:r>
              <w:rPr>
                <w:rFonts w:eastAsia="宋体"/>
                <w:lang w:eastAsia="ja-JP"/>
              </w:rPr>
              <w:t>30</w:t>
            </w:r>
          </w:p>
        </w:tc>
        <w:tc>
          <w:tcPr>
            <w:tcW w:w="1287" w:type="dxa"/>
            <w:tcBorders>
              <w:top w:val="single" w:color="auto" w:sz="4" w:space="0"/>
              <w:left w:val="single" w:color="auto" w:sz="4" w:space="0"/>
              <w:right w:val="single" w:color="auto" w:sz="4" w:space="0"/>
            </w:tcBorders>
            <w:tcMar>
              <w:top w:w="0" w:type="dxa"/>
              <w:left w:w="108" w:type="dxa"/>
              <w:bottom w:w="0" w:type="dxa"/>
              <w:right w:w="108" w:type="dxa"/>
            </w:tcMar>
          </w:tcPr>
          <w:p>
            <w:pPr>
              <w:pStyle w:val="42"/>
              <w:rPr>
                <w:rFonts w:eastAsia="Yu Gothic" w:cs="Arial"/>
                <w:szCs w:val="18"/>
                <w:lang w:val="en-US"/>
              </w:rPr>
            </w:pPr>
            <w:r>
              <w:rPr>
                <w:lang w:val="fi-FI" w:eastAsia="zh-CN"/>
              </w:rPr>
              <w:t>4 and 5</w:t>
            </w:r>
          </w:p>
        </w:tc>
      </w:tr>
      <w:tr>
        <w:tblPrEx>
          <w:tblCellMar>
            <w:top w:w="0" w:type="dxa"/>
            <w:left w:w="0" w:type="dxa"/>
            <w:bottom w:w="0" w:type="dxa"/>
            <w:right w:w="0" w:type="dxa"/>
          </w:tblCellMar>
        </w:tblPrEx>
        <w:trPr>
          <w:trHeight w:val="187" w:hRule="atLeast"/>
          <w:jc w:val="center"/>
        </w:trPr>
        <w:tc>
          <w:tcPr>
            <w:tcW w:w="9855" w:type="dxa"/>
            <w:gridSpan w:val="8"/>
            <w:tcBorders>
              <w:top w:val="single" w:color="auto" w:sz="4" w:space="0"/>
              <w:left w:val="single" w:color="auto" w:sz="4" w:space="0"/>
              <w:bottom w:val="single" w:color="auto" w:sz="4" w:space="0"/>
              <w:right w:val="single" w:color="auto" w:sz="4" w:space="0"/>
            </w:tcBorders>
          </w:tcPr>
          <w:p>
            <w:pPr>
              <w:pStyle w:val="55"/>
            </w:pPr>
            <w:r>
              <w:t xml:space="preserve">NOTE </w:t>
            </w:r>
            <w:r>
              <w:rPr>
                <w:rFonts w:hint="eastAsia"/>
                <w:lang w:eastAsia="zh-CN"/>
              </w:rPr>
              <w:t>3</w:t>
            </w:r>
            <w:r>
              <w:t xml:space="preserve">: </w:t>
            </w:r>
            <w:r>
              <w:tab/>
            </w:r>
            <w:r>
              <w:t>Minimum requirements for Power Class 2 are applicable for this uplink combination or single uplink carrier in this downlink/uplink combination</w:t>
            </w:r>
          </w:p>
          <w:p>
            <w:pPr>
              <w:pStyle w:val="55"/>
              <w:rPr>
                <w:rFonts w:eastAsia="宋体"/>
              </w:rPr>
            </w:pPr>
          </w:p>
        </w:tc>
      </w:tr>
    </w:tbl>
    <w:p>
      <w:pPr>
        <w:pStyle w:val="55"/>
        <w:overflowPunct w:val="0"/>
        <w:autoSpaceDE w:val="0"/>
        <w:autoSpaceDN w:val="0"/>
        <w:adjustRightInd w:val="0"/>
      </w:pPr>
    </w:p>
    <w:p>
      <w:pPr>
        <w:pStyle w:val="55"/>
        <w:overflowPunct w:val="0"/>
        <w:autoSpaceDE w:val="0"/>
        <w:autoSpaceDN w:val="0"/>
        <w:adjustRightInd w:val="0"/>
      </w:pPr>
    </w:p>
    <w:p>
      <w:pPr>
        <w:pStyle w:val="4"/>
        <w:numPr>
          <w:ilvl w:val="2"/>
          <w:numId w:val="0"/>
        </w:numPr>
        <w:rPr>
          <w:lang w:eastAsia="zh-CN"/>
        </w:rPr>
      </w:pPr>
      <w:bookmarkStart w:id="357" w:name="_Toc6035"/>
      <w:bookmarkStart w:id="358" w:name="_Toc9768"/>
      <w:bookmarkStart w:id="359" w:name="_Toc31587"/>
      <w:r>
        <w:rPr>
          <w:rFonts w:hint="eastAsia"/>
          <w:lang w:eastAsia="zh-CN"/>
        </w:rPr>
        <w:t>6.1.</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357"/>
      <w:bookmarkEnd w:id="358"/>
      <w:bookmarkEnd w:id="359"/>
      <w:r>
        <w:rPr>
          <w:rFonts w:eastAsia="MS Mincho"/>
          <w:lang w:eastAsia="ja-JP"/>
        </w:rPr>
        <w:t xml:space="preserve"> </w:t>
      </w:r>
    </w:p>
    <w:p>
      <w:pPr>
        <w:pStyle w:val="5"/>
        <w:rPr>
          <w:lang w:eastAsia="zh-CN"/>
        </w:rPr>
      </w:pPr>
      <w:bookmarkStart w:id="360" w:name="_Toc8803"/>
      <w:bookmarkStart w:id="361" w:name="_Toc8"/>
      <w:bookmarkStart w:id="362" w:name="_Toc20156"/>
      <w:r>
        <w:rPr>
          <w:rFonts w:hint="eastAsia"/>
          <w:lang w:eastAsia="zh-CN"/>
        </w:rPr>
        <w:t>6.1.</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bookmarkEnd w:id="360"/>
      <w:bookmarkEnd w:id="361"/>
      <w:bookmarkEnd w:id="362"/>
    </w:p>
    <w:p>
      <w:pPr>
        <w:pStyle w:val="50"/>
        <w:jc w:val="left"/>
        <w:rPr>
          <w:rFonts w:eastAsia="宋体"/>
          <w:lang w:val="en-US" w:eastAsia="zh-CN"/>
        </w:rPr>
      </w:pPr>
      <w:r>
        <w:rPr>
          <w:rFonts w:ascii="Times New Roman" w:hAnsi="Times New Roman" w:eastAsia="宋体"/>
          <w:b w:val="0"/>
          <w:lang w:val="en-US" w:eastAsia="zh-CN"/>
        </w:rPr>
        <w:t xml:space="preserve">For PC2, CA_n71(2A) has self-interference for UL n71. This section will examine the existing PC3 MSD and propose MSD for PC2 FDD. </w:t>
      </w:r>
    </w:p>
    <w:p>
      <w:pPr>
        <w:pStyle w:val="5"/>
        <w:rPr>
          <w:lang w:eastAsia="zh-CN"/>
        </w:rPr>
      </w:pPr>
      <w:bookmarkStart w:id="363" w:name="_Toc14999"/>
      <w:bookmarkStart w:id="364" w:name="_Toc12820"/>
      <w:bookmarkStart w:id="365" w:name="_Toc11305"/>
      <w:r>
        <w:rPr>
          <w:rFonts w:hint="eastAsia"/>
          <w:lang w:eastAsia="zh-CN"/>
        </w:rPr>
        <w:t>6.1.</w:t>
      </w:r>
      <w:r>
        <w:rPr>
          <w:rFonts w:hint="eastAsia"/>
          <w:lang w:val="en-US" w:eastAsia="zh-CN"/>
        </w:rPr>
        <w:t>2</w:t>
      </w:r>
      <w:r>
        <w:rPr>
          <w:lang w:val="en-US" w:eastAsia="zh-CN"/>
        </w:rPr>
        <w:t>.1</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n71 without TxD</w:t>
      </w:r>
      <w:bookmarkEnd w:id="363"/>
      <w:bookmarkEnd w:id="364"/>
      <w:bookmarkEnd w:id="365"/>
    </w:p>
    <w:p>
      <w:pPr>
        <w:rPr>
          <w:lang w:eastAsia="zh-CN"/>
        </w:rPr>
      </w:pPr>
      <w:r>
        <w:rPr>
          <w:lang w:eastAsia="zh-CN"/>
        </w:rPr>
        <w:t>For CA_n71(2A), this is the configuration and MSD for UL n71 with PC3</w:t>
      </w:r>
      <w:ins w:id="8478" w:author="unicom" w:date="2024-05-27T19:33:08Z">
        <w:r>
          <w:rPr>
            <w:lang w:eastAsia="zh-CN"/>
          </w:rPr>
          <w:t xml:space="preserve"> based on the proposal in R4-2407158</w:t>
        </w:r>
      </w:ins>
    </w:p>
    <w:p>
      <w:pPr>
        <w:pStyle w:val="50"/>
      </w:pPr>
      <w:r>
        <w:t>Table 7.3A.2.2-1:</w:t>
      </w:r>
      <w:r>
        <w:rPr>
          <w:lang w:val="en-US"/>
        </w:rPr>
        <w:t xml:space="preserve"> Intra-band non-contiguous CA with one uplink configuration for reference sensitivity in FDD bands.</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173"/>
        <w:gridCol w:w="2299"/>
        <w:gridCol w:w="1969"/>
        <w:gridCol w:w="1272"/>
        <w:gridCol w:w="856"/>
        <w:gridCol w:w="891"/>
        <w:tblGridChange w:id="8479">
          <w:tblGrid>
            <w:gridCol w:w="1397"/>
            <w:gridCol w:w="2"/>
            <w:gridCol w:w="1171"/>
            <w:gridCol w:w="2"/>
            <w:gridCol w:w="2297"/>
            <w:gridCol w:w="2"/>
            <w:gridCol w:w="1967"/>
            <w:gridCol w:w="4"/>
            <w:gridCol w:w="1268"/>
            <w:gridCol w:w="4"/>
            <w:gridCol w:w="852"/>
            <w:gridCol w:w="4"/>
            <w:gridCol w:w="88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CA configuration</w:t>
            </w:r>
          </w:p>
        </w:tc>
        <w:tc>
          <w:tcPr>
            <w:tcW w:w="595"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SCS</w:t>
            </w:r>
          </w:p>
          <w:p>
            <w:pPr>
              <w:pStyle w:val="41"/>
              <w:rPr>
                <w:rFonts w:cs="Arial"/>
              </w:rPr>
            </w:pPr>
            <w:r>
              <w:rPr>
                <w:rFonts w:cs="Arial"/>
              </w:rPr>
              <w:t>(PCC/SCC)</w:t>
            </w:r>
          </w:p>
          <w:p>
            <w:pPr>
              <w:pStyle w:val="41"/>
              <w:rPr>
                <w:rFonts w:cs="Arial"/>
              </w:rPr>
            </w:pPr>
            <w:r>
              <w:rPr>
                <w:rFonts w:cs="Arial"/>
              </w:rPr>
              <w:t>(kHz)</w:t>
            </w:r>
          </w:p>
        </w:tc>
        <w:tc>
          <w:tcPr>
            <w:tcW w:w="1166"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Aggregated channel bandwidth (PCC+SCC)</w:t>
            </w:r>
          </w:p>
        </w:tc>
        <w:tc>
          <w:tcPr>
            <w:tcW w:w="999"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W</w:t>
            </w:r>
            <w:r>
              <w:rPr>
                <w:rFonts w:cs="Arial"/>
                <w:vertAlign w:val="subscript"/>
              </w:rPr>
              <w:t xml:space="preserve">gap </w:t>
            </w:r>
            <w:r>
              <w:rPr>
                <w:rFonts w:cs="Arial"/>
              </w:rPr>
              <w:t>/ [MHz]</w:t>
            </w:r>
          </w:p>
        </w:tc>
        <w:tc>
          <w:tcPr>
            <w:tcW w:w="645"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UL PCC allocation</w:t>
            </w:r>
          </w:p>
          <w:p>
            <w:pPr>
              <w:pStyle w:val="41"/>
              <w:rPr>
                <w:rFonts w:cs="Arial"/>
              </w:rPr>
            </w:pPr>
            <w:r>
              <w:t>(L</w:t>
            </w:r>
            <w:r>
              <w:rPr>
                <w:vertAlign w:val="subscript"/>
              </w:rPr>
              <w:t>CRB</w:t>
            </w:r>
            <w:r>
              <w:t>)</w:t>
            </w:r>
          </w:p>
        </w:tc>
        <w:tc>
          <w:tcPr>
            <w:tcW w:w="434"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ΔR</w:t>
            </w:r>
            <w:r>
              <w:rPr>
                <w:rFonts w:cs="Arial"/>
                <w:vertAlign w:val="subscript"/>
              </w:rPr>
              <w:t>IBNC</w:t>
            </w:r>
            <w:r>
              <w:rPr>
                <w:rFonts w:cs="Arial"/>
              </w:rPr>
              <w:t xml:space="preserve"> (dB)</w:t>
            </w:r>
          </w:p>
        </w:tc>
        <w:tc>
          <w:tcPr>
            <w:tcW w:w="449"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nil"/>
              <w:right w:val="single" w:color="auto" w:sz="4" w:space="0"/>
            </w:tcBorders>
          </w:tcPr>
          <w:p>
            <w:pPr>
              <w:pStyle w:val="42"/>
            </w:pPr>
            <w:r>
              <w:t>CA_n71(2A)</w:t>
            </w:r>
          </w:p>
        </w:tc>
        <w:tc>
          <w:tcPr>
            <w:tcW w:w="595" w:type="pct"/>
            <w:tcBorders>
              <w:top w:val="single" w:color="auto" w:sz="4" w:space="0"/>
              <w:left w:val="single" w:color="auto" w:sz="4" w:space="0"/>
              <w:bottom w:val="nil"/>
              <w:right w:val="single" w:color="auto" w:sz="4" w:space="0"/>
            </w:tcBorders>
          </w:tcPr>
          <w:p>
            <w:pPr>
              <w:pStyle w:val="42"/>
            </w:pPr>
            <w:r>
              <w:t>15/15</w:t>
            </w:r>
          </w:p>
        </w:tc>
        <w:tc>
          <w:tcPr>
            <w:tcW w:w="1166" w:type="pct"/>
            <w:tcBorders>
              <w:top w:val="single" w:color="auto" w:sz="4" w:space="0"/>
              <w:left w:val="single" w:color="auto" w:sz="4" w:space="0"/>
              <w:bottom w:val="nil"/>
              <w:right w:val="single" w:color="auto" w:sz="4" w:space="0"/>
            </w:tcBorders>
          </w:tcPr>
          <w:p>
            <w:pPr>
              <w:pStyle w:val="42"/>
            </w:pPr>
            <w:del w:id="8480" w:author="unicom" w:date="2024-05-27T19:33:27Z">
              <w:r>
                <w:rPr/>
                <w:delText>5MHz + 5MHz</w:delText>
              </w:r>
            </w:del>
          </w:p>
        </w:tc>
        <w:tc>
          <w:tcPr>
            <w:tcW w:w="999" w:type="pct"/>
            <w:tcBorders>
              <w:top w:val="single" w:color="auto" w:sz="4" w:space="0"/>
              <w:left w:val="single" w:color="auto" w:sz="4" w:space="0"/>
              <w:bottom w:val="single" w:color="auto" w:sz="4" w:space="0"/>
              <w:right w:val="single" w:color="auto" w:sz="4" w:space="0"/>
            </w:tcBorders>
          </w:tcPr>
          <w:p>
            <w:pPr>
              <w:pStyle w:val="42"/>
            </w:pPr>
            <w:del w:id="8481" w:author="unicom" w:date="2024-05-27T19:33:31Z">
              <w:r>
                <w:rPr/>
                <w:delText>W</w:delText>
              </w:r>
            </w:del>
            <w:del w:id="8482" w:author="unicom" w:date="2024-05-27T19:33:31Z">
              <w:r>
                <w:rPr>
                  <w:vertAlign w:val="subscript"/>
                </w:rPr>
                <w:delText>gap</w:delText>
              </w:r>
            </w:del>
            <w:del w:id="8483" w:author="unicom" w:date="2024-05-27T19:33:31Z">
              <w:r>
                <w:rPr/>
                <w:delText> = 25.0</w:delText>
              </w:r>
            </w:del>
          </w:p>
        </w:tc>
        <w:tc>
          <w:tcPr>
            <w:tcW w:w="645" w:type="pct"/>
            <w:tcBorders>
              <w:top w:val="single" w:color="auto" w:sz="4" w:space="0"/>
              <w:left w:val="single" w:color="auto" w:sz="4" w:space="0"/>
              <w:bottom w:val="single" w:color="auto" w:sz="4" w:space="0"/>
              <w:right w:val="single" w:color="auto" w:sz="4" w:space="0"/>
            </w:tcBorders>
          </w:tcPr>
          <w:p>
            <w:pPr>
              <w:pStyle w:val="42"/>
            </w:pPr>
            <w:del w:id="8484" w:author="unicom" w:date="2024-05-27T19:33:41Z">
              <w:r>
                <w:rPr/>
                <w:delText>5</w:delText>
              </w:r>
            </w:del>
          </w:p>
        </w:tc>
        <w:tc>
          <w:tcPr>
            <w:tcW w:w="434" w:type="pct"/>
            <w:tcBorders>
              <w:top w:val="single" w:color="auto" w:sz="4" w:space="0"/>
              <w:left w:val="single" w:color="auto" w:sz="4" w:space="0"/>
              <w:bottom w:val="single" w:color="auto" w:sz="4" w:space="0"/>
              <w:right w:val="single" w:color="auto" w:sz="4" w:space="0"/>
            </w:tcBorders>
          </w:tcPr>
          <w:p>
            <w:pPr>
              <w:pStyle w:val="42"/>
            </w:pPr>
            <w:del w:id="8485" w:author="unicom" w:date="2024-05-27T19:33:53Z">
              <w:r>
                <w:rPr/>
                <w:delText>4.0</w:delText>
              </w:r>
            </w:del>
          </w:p>
        </w:tc>
        <w:tc>
          <w:tcPr>
            <w:tcW w:w="449" w:type="pct"/>
            <w:tcBorders>
              <w:top w:val="single" w:color="auto" w:sz="4" w:space="0"/>
              <w:left w:val="single" w:color="auto" w:sz="4" w:space="0"/>
              <w:bottom w:val="nil"/>
              <w:right w:val="single" w:color="auto" w:sz="4" w:space="0"/>
            </w:tcBorders>
          </w:tcPr>
          <w:p>
            <w:pPr>
              <w:pStyle w:val="42"/>
            </w:pPr>
            <w:del w:id="8486" w:author="unicom" w:date="2024-05-27T19:34:03Z">
              <w:r>
                <w:rPr/>
                <w:delText>FDD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nil"/>
              <w:right w:val="single" w:color="auto" w:sz="4" w:space="0"/>
            </w:tcBorders>
          </w:tcPr>
          <w:p>
            <w:pPr>
              <w:pStyle w:val="42"/>
            </w:pPr>
          </w:p>
        </w:tc>
        <w:tc>
          <w:tcPr>
            <w:tcW w:w="595" w:type="pct"/>
            <w:tcBorders>
              <w:top w:val="nil"/>
              <w:left w:val="single" w:color="auto" w:sz="4" w:space="0"/>
              <w:bottom w:val="nil"/>
              <w:right w:val="single" w:color="auto" w:sz="4" w:space="0"/>
            </w:tcBorders>
          </w:tcPr>
          <w:p>
            <w:pPr>
              <w:pStyle w:val="42"/>
            </w:pPr>
          </w:p>
        </w:tc>
        <w:tc>
          <w:tcPr>
            <w:tcW w:w="1166" w:type="pct"/>
            <w:tcBorders>
              <w:top w:val="nil"/>
              <w:left w:val="single" w:color="auto" w:sz="4" w:space="0"/>
              <w:bottom w:val="single" w:color="auto" w:sz="4" w:space="0"/>
              <w:right w:val="single" w:color="auto" w:sz="4" w:space="0"/>
            </w:tcBorders>
          </w:tcPr>
          <w:p>
            <w:pPr>
              <w:pStyle w:val="42"/>
            </w:pPr>
          </w:p>
        </w:tc>
        <w:tc>
          <w:tcPr>
            <w:tcW w:w="999" w:type="pct"/>
            <w:tcBorders>
              <w:top w:val="single" w:color="auto" w:sz="4" w:space="0"/>
              <w:left w:val="single" w:color="auto" w:sz="4" w:space="0"/>
              <w:bottom w:val="single" w:color="auto" w:sz="4" w:space="0"/>
              <w:right w:val="single" w:color="auto" w:sz="4" w:space="0"/>
            </w:tcBorders>
          </w:tcPr>
          <w:p>
            <w:pPr>
              <w:pStyle w:val="42"/>
            </w:pPr>
            <w:del w:id="8487" w:author="unicom" w:date="2024-05-27T19:33:34Z">
              <w:r>
                <w:rPr/>
                <w:delText>W</w:delText>
              </w:r>
            </w:del>
            <w:del w:id="8488" w:author="unicom" w:date="2024-05-27T19:33:34Z">
              <w:r>
                <w:rPr>
                  <w:vertAlign w:val="subscript"/>
                </w:rPr>
                <w:delText>gap</w:delText>
              </w:r>
            </w:del>
            <w:del w:id="8489" w:author="unicom" w:date="2024-05-27T19:33:34Z">
              <w:r>
                <w:rPr/>
                <w:delText> = 5.</w:delText>
              </w:r>
            </w:del>
            <w:del w:id="8490" w:author="unicom" w:date="2024-05-27T19:33:35Z">
              <w:r>
                <w:rPr/>
                <w:delText>0</w:delText>
              </w:r>
            </w:del>
          </w:p>
        </w:tc>
        <w:tc>
          <w:tcPr>
            <w:tcW w:w="645" w:type="pct"/>
            <w:tcBorders>
              <w:top w:val="single" w:color="auto" w:sz="4" w:space="0"/>
              <w:left w:val="single" w:color="auto" w:sz="4" w:space="0"/>
              <w:bottom w:val="single" w:color="auto" w:sz="4" w:space="0"/>
              <w:right w:val="single" w:color="auto" w:sz="4" w:space="0"/>
            </w:tcBorders>
          </w:tcPr>
          <w:p>
            <w:pPr>
              <w:pStyle w:val="42"/>
            </w:pPr>
            <w:del w:id="8491" w:author="unicom" w:date="2024-05-27T19:33:46Z">
              <w:r>
                <w:rPr/>
                <w:delText>20</w:delText>
              </w:r>
            </w:del>
          </w:p>
        </w:tc>
        <w:tc>
          <w:tcPr>
            <w:tcW w:w="434" w:type="pct"/>
            <w:tcBorders>
              <w:top w:val="single" w:color="auto" w:sz="4" w:space="0"/>
              <w:left w:val="single" w:color="auto" w:sz="4" w:space="0"/>
              <w:bottom w:val="single" w:color="auto" w:sz="4" w:space="0"/>
              <w:right w:val="single" w:color="auto" w:sz="4" w:space="0"/>
            </w:tcBorders>
          </w:tcPr>
          <w:p>
            <w:pPr>
              <w:pStyle w:val="42"/>
            </w:pPr>
            <w:del w:id="8492" w:author="unicom" w:date="2024-05-27T19:33:54Z">
              <w:r>
                <w:rPr/>
                <w:delText>0.0</w:delText>
              </w:r>
            </w:del>
          </w:p>
        </w:tc>
        <w:tc>
          <w:tcPr>
            <w:tcW w:w="449" w:type="pct"/>
            <w:tcBorders>
              <w:top w:val="nil"/>
              <w:left w:val="single" w:color="auto" w:sz="4" w:space="0"/>
              <w:bottom w:val="nil"/>
              <w:right w:val="single" w:color="auto" w:sz="4" w:space="0"/>
            </w:tcBorders>
          </w:tcPr>
          <w:p>
            <w:pPr>
              <w:pStyle w:val="4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nil"/>
              <w:right w:val="single" w:color="auto" w:sz="4" w:space="0"/>
            </w:tcBorders>
          </w:tcPr>
          <w:p>
            <w:pPr>
              <w:pStyle w:val="42"/>
            </w:pPr>
          </w:p>
        </w:tc>
        <w:tc>
          <w:tcPr>
            <w:tcW w:w="595" w:type="pct"/>
            <w:tcBorders>
              <w:top w:val="nil"/>
              <w:left w:val="single" w:color="auto" w:sz="4" w:space="0"/>
              <w:bottom w:val="nil"/>
              <w:right w:val="single" w:color="auto" w:sz="4" w:space="0"/>
            </w:tcBorders>
          </w:tcPr>
          <w:p>
            <w:pPr>
              <w:pStyle w:val="42"/>
            </w:pPr>
          </w:p>
        </w:tc>
        <w:tc>
          <w:tcPr>
            <w:tcW w:w="1166" w:type="pct"/>
            <w:tcBorders>
              <w:top w:val="single" w:color="auto" w:sz="4" w:space="0"/>
              <w:left w:val="single" w:color="auto" w:sz="4" w:space="0"/>
              <w:bottom w:val="nil"/>
              <w:right w:val="single" w:color="auto" w:sz="4" w:space="0"/>
            </w:tcBorders>
          </w:tcPr>
          <w:p>
            <w:pPr>
              <w:pStyle w:val="42"/>
            </w:pPr>
            <w:del w:id="8493" w:author="unicom" w:date="2024-05-27T19:33:29Z">
              <w:r>
                <w:rPr/>
                <w:delText>10MHz + 5MHz</w:delText>
              </w:r>
            </w:del>
          </w:p>
        </w:tc>
        <w:tc>
          <w:tcPr>
            <w:tcW w:w="999" w:type="pct"/>
            <w:tcBorders>
              <w:top w:val="single" w:color="auto" w:sz="4" w:space="0"/>
              <w:left w:val="single" w:color="auto" w:sz="4" w:space="0"/>
              <w:bottom w:val="single" w:color="auto" w:sz="4" w:space="0"/>
              <w:right w:val="single" w:color="auto" w:sz="4" w:space="0"/>
            </w:tcBorders>
          </w:tcPr>
          <w:p>
            <w:pPr>
              <w:pStyle w:val="42"/>
            </w:pPr>
            <w:del w:id="8494" w:author="unicom" w:date="2024-05-27T19:33:38Z">
              <w:r>
                <w:rPr/>
                <w:delText>W</w:delText>
              </w:r>
            </w:del>
            <w:del w:id="8495" w:author="unicom" w:date="2024-05-27T19:33:38Z">
              <w:r>
                <w:rPr>
                  <w:vertAlign w:val="subscript"/>
                </w:rPr>
                <w:delText>gap</w:delText>
              </w:r>
            </w:del>
            <w:del w:id="8496" w:author="unicom" w:date="2024-05-27T19:33:38Z">
              <w:r>
                <w:rPr/>
                <w:delText> = 20.0</w:delText>
              </w:r>
            </w:del>
          </w:p>
        </w:tc>
        <w:tc>
          <w:tcPr>
            <w:tcW w:w="645" w:type="pct"/>
            <w:tcBorders>
              <w:top w:val="single" w:color="auto" w:sz="4" w:space="0"/>
              <w:left w:val="single" w:color="auto" w:sz="4" w:space="0"/>
              <w:bottom w:val="single" w:color="auto" w:sz="4" w:space="0"/>
              <w:right w:val="single" w:color="auto" w:sz="4" w:space="0"/>
            </w:tcBorders>
          </w:tcPr>
          <w:p>
            <w:pPr>
              <w:pStyle w:val="42"/>
            </w:pPr>
            <w:del w:id="8497" w:author="unicom" w:date="2024-05-27T19:33:45Z">
              <w:r>
                <w:rPr/>
                <w:delText xml:space="preserve">5 </w:delText>
              </w:r>
            </w:del>
            <w:del w:id="8498" w:author="unicom" w:date="2024-05-27T19:33:45Z">
              <w:r>
                <w:rPr>
                  <w:szCs w:val="18"/>
                </w:rPr>
                <w:delText>(RB</w:delText>
              </w:r>
            </w:del>
            <w:del w:id="8499" w:author="unicom" w:date="2024-05-27T19:33:45Z">
              <w:r>
                <w:rPr>
                  <w:sz w:val="12"/>
                  <w:szCs w:val="12"/>
                </w:rPr>
                <w:delText xml:space="preserve">start </w:delText>
              </w:r>
            </w:del>
            <w:del w:id="8500" w:author="unicom" w:date="2024-05-27T19:33:45Z">
              <w:r>
                <w:rPr>
                  <w:szCs w:val="18"/>
                </w:rPr>
                <w:delText>= 9)</w:delText>
              </w:r>
            </w:del>
          </w:p>
        </w:tc>
        <w:tc>
          <w:tcPr>
            <w:tcW w:w="434" w:type="pct"/>
            <w:tcBorders>
              <w:top w:val="single" w:color="auto" w:sz="4" w:space="0"/>
              <w:left w:val="single" w:color="auto" w:sz="4" w:space="0"/>
              <w:bottom w:val="single" w:color="auto" w:sz="4" w:space="0"/>
              <w:right w:val="single" w:color="auto" w:sz="4" w:space="0"/>
            </w:tcBorders>
          </w:tcPr>
          <w:p>
            <w:pPr>
              <w:pStyle w:val="42"/>
            </w:pPr>
            <w:del w:id="8501" w:author="unicom" w:date="2024-05-27T19:33:55Z">
              <w:r>
                <w:rPr/>
                <w:delText>4.6</w:delText>
              </w:r>
            </w:del>
          </w:p>
        </w:tc>
        <w:tc>
          <w:tcPr>
            <w:tcW w:w="449" w:type="pct"/>
            <w:tcBorders>
              <w:top w:val="nil"/>
              <w:left w:val="single" w:color="auto" w:sz="4" w:space="0"/>
              <w:bottom w:val="nil"/>
              <w:right w:val="single" w:color="auto" w:sz="4" w:space="0"/>
            </w:tcBorders>
          </w:tcPr>
          <w:p>
            <w:pPr>
              <w:pStyle w:val="4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nil"/>
              <w:right w:val="single" w:color="auto" w:sz="4" w:space="0"/>
            </w:tcBorders>
          </w:tcPr>
          <w:p>
            <w:pPr>
              <w:pStyle w:val="42"/>
            </w:pPr>
          </w:p>
        </w:tc>
        <w:tc>
          <w:tcPr>
            <w:tcW w:w="595" w:type="pct"/>
            <w:tcBorders>
              <w:top w:val="nil"/>
              <w:left w:val="single" w:color="auto" w:sz="4" w:space="0"/>
              <w:bottom w:val="nil"/>
              <w:right w:val="single" w:color="auto" w:sz="4" w:space="0"/>
            </w:tcBorders>
          </w:tcPr>
          <w:p>
            <w:pPr>
              <w:pStyle w:val="42"/>
            </w:pPr>
          </w:p>
        </w:tc>
        <w:tc>
          <w:tcPr>
            <w:tcW w:w="1166" w:type="pct"/>
            <w:tcBorders>
              <w:top w:val="nil"/>
              <w:left w:val="single" w:color="auto" w:sz="4" w:space="0"/>
              <w:bottom w:val="single" w:color="auto" w:sz="4" w:space="0"/>
              <w:right w:val="single" w:color="auto" w:sz="4" w:space="0"/>
            </w:tcBorders>
          </w:tcPr>
          <w:p>
            <w:pPr>
              <w:pStyle w:val="42"/>
            </w:pPr>
          </w:p>
        </w:tc>
        <w:tc>
          <w:tcPr>
            <w:tcW w:w="999" w:type="pct"/>
            <w:tcBorders>
              <w:top w:val="single" w:color="auto" w:sz="4" w:space="0"/>
              <w:left w:val="single" w:color="auto" w:sz="4" w:space="0"/>
              <w:bottom w:val="single" w:color="auto" w:sz="4" w:space="0"/>
              <w:right w:val="single" w:color="auto" w:sz="4" w:space="0"/>
            </w:tcBorders>
          </w:tcPr>
          <w:p>
            <w:pPr>
              <w:pStyle w:val="42"/>
            </w:pPr>
            <w:del w:id="8502" w:author="unicom" w:date="2024-05-27T19:33:39Z">
              <w:r>
                <w:rPr/>
                <w:delText>W</w:delText>
              </w:r>
            </w:del>
            <w:del w:id="8503" w:author="unicom" w:date="2024-05-27T19:33:39Z">
              <w:r>
                <w:rPr>
                  <w:vertAlign w:val="subscript"/>
                </w:rPr>
                <w:delText>gap</w:delText>
              </w:r>
            </w:del>
            <w:del w:id="8504" w:author="unicom" w:date="2024-05-27T19:33:39Z">
              <w:r>
                <w:rPr/>
                <w:delText> = 5.0</w:delText>
              </w:r>
            </w:del>
          </w:p>
        </w:tc>
        <w:tc>
          <w:tcPr>
            <w:tcW w:w="645" w:type="pct"/>
            <w:tcBorders>
              <w:top w:val="single" w:color="auto" w:sz="4" w:space="0"/>
              <w:left w:val="single" w:color="auto" w:sz="4" w:space="0"/>
              <w:bottom w:val="single" w:color="auto" w:sz="4" w:space="0"/>
              <w:right w:val="single" w:color="auto" w:sz="4" w:space="0"/>
            </w:tcBorders>
          </w:tcPr>
          <w:p>
            <w:pPr>
              <w:pStyle w:val="42"/>
            </w:pPr>
            <w:del w:id="8505" w:author="unicom" w:date="2024-05-27T19:33:47Z">
              <w:r>
                <w:rPr/>
                <w:delText xml:space="preserve">20 </w:delText>
              </w:r>
            </w:del>
            <w:del w:id="8506" w:author="unicom" w:date="2024-05-27T19:33:47Z">
              <w:r>
                <w:rPr>
                  <w:szCs w:val="18"/>
                </w:rPr>
                <w:delText>(RB</w:delText>
              </w:r>
            </w:del>
            <w:del w:id="8507" w:author="unicom" w:date="2024-05-27T19:33:47Z">
              <w:r>
                <w:rPr>
                  <w:sz w:val="12"/>
                  <w:szCs w:val="12"/>
                </w:rPr>
                <w:delText xml:space="preserve">start </w:delText>
              </w:r>
            </w:del>
            <w:del w:id="8508" w:author="unicom" w:date="2024-05-27T19:33:47Z">
              <w:r>
                <w:rPr>
                  <w:szCs w:val="18"/>
                </w:rPr>
                <w:delText>= 9)</w:delText>
              </w:r>
            </w:del>
          </w:p>
        </w:tc>
        <w:tc>
          <w:tcPr>
            <w:tcW w:w="434" w:type="pct"/>
            <w:tcBorders>
              <w:top w:val="single" w:color="auto" w:sz="4" w:space="0"/>
              <w:left w:val="single" w:color="auto" w:sz="4" w:space="0"/>
              <w:bottom w:val="single" w:color="auto" w:sz="4" w:space="0"/>
              <w:right w:val="single" w:color="auto" w:sz="4" w:space="0"/>
            </w:tcBorders>
          </w:tcPr>
          <w:p>
            <w:pPr>
              <w:pStyle w:val="42"/>
            </w:pPr>
            <w:del w:id="8509" w:author="unicom" w:date="2024-05-27T19:34:01Z">
              <w:r>
                <w:rPr/>
                <w:delText>2.3</w:delText>
              </w:r>
            </w:del>
          </w:p>
        </w:tc>
        <w:tc>
          <w:tcPr>
            <w:tcW w:w="449" w:type="pct"/>
            <w:tcBorders>
              <w:top w:val="nil"/>
              <w:left w:val="single" w:color="auto" w:sz="4" w:space="0"/>
              <w:bottom w:val="nil"/>
              <w:right w:val="single" w:color="auto" w:sz="4" w:space="0"/>
            </w:tcBorders>
          </w:tcPr>
          <w:p>
            <w:pPr>
              <w:pStyle w:val="4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nil"/>
              <w:right w:val="single" w:color="auto" w:sz="4" w:space="0"/>
            </w:tcBorders>
          </w:tcPr>
          <w:p>
            <w:pPr>
              <w:pStyle w:val="42"/>
            </w:pPr>
          </w:p>
        </w:tc>
        <w:tc>
          <w:tcPr>
            <w:tcW w:w="595" w:type="pct"/>
            <w:tcBorders>
              <w:top w:val="nil"/>
              <w:left w:val="single" w:color="auto" w:sz="4" w:space="0"/>
              <w:bottom w:val="nil"/>
              <w:right w:val="single" w:color="auto" w:sz="4" w:space="0"/>
            </w:tcBorders>
          </w:tcPr>
          <w:p>
            <w:pPr>
              <w:pStyle w:val="42"/>
            </w:pPr>
          </w:p>
        </w:tc>
        <w:tc>
          <w:tcPr>
            <w:tcW w:w="1166" w:type="pct"/>
            <w:tcBorders>
              <w:top w:val="single" w:color="auto" w:sz="4" w:space="0"/>
              <w:left w:val="single" w:color="auto" w:sz="4" w:space="0"/>
              <w:bottom w:val="nil"/>
              <w:right w:val="single" w:color="auto" w:sz="4" w:space="0"/>
            </w:tcBorders>
          </w:tcPr>
          <w:p>
            <w:pPr>
              <w:pStyle w:val="42"/>
            </w:pPr>
            <w:r>
              <w:t>15MHz + 10MHz</w:t>
            </w:r>
          </w:p>
        </w:tc>
        <w:tc>
          <w:tcPr>
            <w:tcW w:w="999" w:type="pct"/>
            <w:tcBorders>
              <w:top w:val="single" w:color="auto" w:sz="4" w:space="0"/>
              <w:left w:val="single" w:color="auto" w:sz="4" w:space="0"/>
              <w:bottom w:val="single" w:color="auto" w:sz="4" w:space="0"/>
              <w:right w:val="single" w:color="auto" w:sz="4" w:space="0"/>
            </w:tcBorders>
          </w:tcPr>
          <w:p>
            <w:pPr>
              <w:pStyle w:val="42"/>
            </w:pPr>
            <w:r>
              <w:t>W</w:t>
            </w:r>
            <w:r>
              <w:rPr>
                <w:vertAlign w:val="subscript"/>
              </w:rPr>
              <w:t>gap</w:t>
            </w:r>
            <w:r>
              <w:t> = 10.0</w:t>
            </w:r>
          </w:p>
        </w:tc>
        <w:tc>
          <w:tcPr>
            <w:tcW w:w="645" w:type="pct"/>
            <w:tcBorders>
              <w:top w:val="single" w:color="auto" w:sz="4" w:space="0"/>
              <w:left w:val="single" w:color="auto" w:sz="4" w:space="0"/>
              <w:bottom w:val="single" w:color="auto" w:sz="4" w:space="0"/>
              <w:right w:val="single" w:color="auto" w:sz="4" w:space="0"/>
            </w:tcBorders>
          </w:tcPr>
          <w:p>
            <w:pPr>
              <w:pStyle w:val="42"/>
            </w:pPr>
            <w:r>
              <w:t xml:space="preserve">5 </w:t>
            </w:r>
            <w:r>
              <w:rPr>
                <w:szCs w:val="18"/>
              </w:rPr>
              <w:t>(RB</w:t>
            </w:r>
            <w:r>
              <w:rPr>
                <w:sz w:val="12"/>
                <w:szCs w:val="12"/>
              </w:rPr>
              <w:t xml:space="preserve">start </w:t>
            </w:r>
            <w:r>
              <w:rPr>
                <w:szCs w:val="18"/>
              </w:rPr>
              <w:t>= 2)</w:t>
            </w:r>
          </w:p>
        </w:tc>
        <w:tc>
          <w:tcPr>
            <w:tcW w:w="434" w:type="pct"/>
            <w:tcBorders>
              <w:top w:val="single" w:color="auto" w:sz="4" w:space="0"/>
              <w:left w:val="single" w:color="auto" w:sz="4" w:space="0"/>
              <w:bottom w:val="single" w:color="auto" w:sz="4" w:space="0"/>
              <w:right w:val="single" w:color="auto" w:sz="4" w:space="0"/>
            </w:tcBorders>
          </w:tcPr>
          <w:p>
            <w:pPr>
              <w:pStyle w:val="42"/>
            </w:pPr>
            <w:r>
              <w:t>22.2</w:t>
            </w:r>
          </w:p>
        </w:tc>
        <w:tc>
          <w:tcPr>
            <w:tcW w:w="449" w:type="pct"/>
            <w:tcBorders>
              <w:top w:val="nil"/>
              <w:left w:val="single" w:color="auto" w:sz="4" w:space="0"/>
              <w:bottom w:val="nil"/>
              <w:right w:val="single" w:color="auto" w:sz="4" w:space="0"/>
            </w:tcBorders>
          </w:tcPr>
          <w:p>
            <w:pPr>
              <w:pStyle w:val="4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10" w:author="unicom" w:date="2024-05-27T19:34: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8510" w:author="unicom" w:date="2024-05-27T19:34:05Z">
            <w:trPr>
              <w:trHeight w:val="187" w:hRule="atLeast"/>
              <w:jc w:val="center"/>
            </w:trPr>
          </w:trPrChange>
        </w:trPr>
        <w:tc>
          <w:tcPr>
            <w:tcW w:w="709" w:type="pct"/>
            <w:tcBorders>
              <w:top w:val="nil"/>
              <w:left w:val="single" w:color="auto" w:sz="4" w:space="0"/>
              <w:bottom w:val="nil"/>
              <w:right w:val="single" w:color="auto" w:sz="4" w:space="0"/>
            </w:tcBorders>
            <w:tcPrChange w:id="8511" w:author="unicom" w:date="2024-05-27T19:34:05Z">
              <w:tcPr>
                <w:tcW w:w="710" w:type="pct"/>
                <w:gridSpan w:val="2"/>
                <w:tcBorders>
                  <w:top w:val="nil"/>
                  <w:left w:val="single" w:color="auto" w:sz="4" w:space="0"/>
                  <w:bottom w:val="single" w:color="auto" w:sz="4" w:space="0"/>
                  <w:right w:val="single" w:color="auto" w:sz="4" w:space="0"/>
                </w:tcBorders>
              </w:tcPr>
            </w:tcPrChange>
          </w:tcPr>
          <w:p>
            <w:pPr>
              <w:pStyle w:val="42"/>
            </w:pPr>
          </w:p>
        </w:tc>
        <w:tc>
          <w:tcPr>
            <w:tcW w:w="595" w:type="pct"/>
            <w:tcBorders>
              <w:top w:val="nil"/>
              <w:left w:val="single" w:color="auto" w:sz="4" w:space="0"/>
              <w:bottom w:val="nil"/>
              <w:right w:val="single" w:color="auto" w:sz="4" w:space="0"/>
            </w:tcBorders>
            <w:tcPrChange w:id="8512" w:author="unicom" w:date="2024-05-27T19:34:05Z">
              <w:tcPr>
                <w:tcW w:w="595" w:type="pct"/>
                <w:gridSpan w:val="2"/>
                <w:tcBorders>
                  <w:top w:val="nil"/>
                  <w:left w:val="single" w:color="auto" w:sz="4" w:space="0"/>
                  <w:bottom w:val="single" w:color="auto" w:sz="4" w:space="0"/>
                  <w:right w:val="single" w:color="auto" w:sz="4" w:space="0"/>
                </w:tcBorders>
              </w:tcPr>
            </w:tcPrChange>
          </w:tcPr>
          <w:p>
            <w:pPr>
              <w:pStyle w:val="42"/>
            </w:pPr>
          </w:p>
        </w:tc>
        <w:tc>
          <w:tcPr>
            <w:tcW w:w="1166" w:type="pct"/>
            <w:tcBorders>
              <w:top w:val="nil"/>
              <w:left w:val="single" w:color="auto" w:sz="4" w:space="0"/>
              <w:bottom w:val="nil"/>
              <w:right w:val="single" w:color="auto" w:sz="4" w:space="0"/>
            </w:tcBorders>
            <w:tcPrChange w:id="8513" w:author="unicom" w:date="2024-05-27T19:34:05Z">
              <w:tcPr>
                <w:tcW w:w="1166" w:type="pct"/>
                <w:gridSpan w:val="2"/>
                <w:tcBorders>
                  <w:top w:val="nil"/>
                  <w:left w:val="single" w:color="auto" w:sz="4" w:space="0"/>
                  <w:bottom w:val="single" w:color="auto" w:sz="4" w:space="0"/>
                  <w:right w:val="single" w:color="auto" w:sz="4" w:space="0"/>
                </w:tcBorders>
              </w:tcPr>
            </w:tcPrChange>
          </w:tcPr>
          <w:p>
            <w:pPr>
              <w:pStyle w:val="42"/>
            </w:pPr>
            <w:ins w:id="8514" w:author="unicom" w:date="2024-05-27T19:35:16Z">
              <w:r>
                <w:rPr>
                  <w:rFonts w:ascii="Arial" w:hAnsi="Arial"/>
                  <w:sz w:val="18"/>
                </w:rPr>
                <w:t>25MHz + 5MHz</w:t>
              </w:r>
            </w:ins>
            <w:ins w:id="8515" w:author="unicom" w:date="2024-05-27T19:35:16Z">
              <w:r>
                <w:rPr>
                  <w:vertAlign w:val="superscript"/>
                </w:rPr>
                <w:t>x</w:t>
              </w:r>
            </w:ins>
          </w:p>
        </w:tc>
        <w:tc>
          <w:tcPr>
            <w:tcW w:w="999" w:type="pct"/>
            <w:tcBorders>
              <w:top w:val="single" w:color="auto" w:sz="4" w:space="0"/>
              <w:left w:val="single" w:color="auto" w:sz="4" w:space="0"/>
              <w:bottom w:val="single" w:color="auto" w:sz="4" w:space="0"/>
              <w:right w:val="single" w:color="auto" w:sz="4" w:space="0"/>
            </w:tcBorders>
            <w:tcPrChange w:id="8516" w:author="unicom" w:date="2024-05-27T19:34:05Z">
              <w:tcPr>
                <w:tcW w:w="1000" w:type="pct"/>
                <w:gridSpan w:val="2"/>
                <w:tcBorders>
                  <w:top w:val="single" w:color="auto" w:sz="4" w:space="0"/>
                  <w:left w:val="single" w:color="auto" w:sz="4" w:space="0"/>
                  <w:bottom w:val="single" w:color="auto" w:sz="4" w:space="0"/>
                  <w:right w:val="single" w:color="auto" w:sz="4" w:space="0"/>
                </w:tcBorders>
              </w:tcPr>
            </w:tcPrChange>
          </w:tcPr>
          <w:p>
            <w:pPr>
              <w:pStyle w:val="42"/>
            </w:pPr>
            <w:r>
              <w:t>W</w:t>
            </w:r>
            <w:r>
              <w:rPr>
                <w:vertAlign w:val="subscript"/>
              </w:rPr>
              <w:t>gap</w:t>
            </w:r>
            <w:r>
              <w:t> = 5.0</w:t>
            </w:r>
          </w:p>
        </w:tc>
        <w:tc>
          <w:tcPr>
            <w:tcW w:w="645" w:type="pct"/>
            <w:tcBorders>
              <w:top w:val="single" w:color="auto" w:sz="4" w:space="0"/>
              <w:left w:val="single" w:color="auto" w:sz="4" w:space="0"/>
              <w:bottom w:val="single" w:color="auto" w:sz="4" w:space="0"/>
              <w:right w:val="single" w:color="auto" w:sz="4" w:space="0"/>
            </w:tcBorders>
            <w:tcPrChange w:id="8517" w:author="unicom" w:date="2024-05-27T19:34:05Z">
              <w:tcPr>
                <w:tcW w:w="645" w:type="pct"/>
                <w:gridSpan w:val="2"/>
                <w:tcBorders>
                  <w:top w:val="single" w:color="auto" w:sz="4" w:space="0"/>
                  <w:left w:val="single" w:color="auto" w:sz="4" w:space="0"/>
                  <w:bottom w:val="single" w:color="auto" w:sz="4" w:space="0"/>
                  <w:right w:val="single" w:color="auto" w:sz="4" w:space="0"/>
                </w:tcBorders>
              </w:tcPr>
            </w:tcPrChange>
          </w:tcPr>
          <w:p>
            <w:pPr>
              <w:pStyle w:val="42"/>
            </w:pPr>
            <w:r>
              <w:t xml:space="preserve">20 </w:t>
            </w:r>
            <w:r>
              <w:rPr>
                <w:szCs w:val="18"/>
              </w:rPr>
              <w:t>(RB</w:t>
            </w:r>
            <w:r>
              <w:rPr>
                <w:sz w:val="12"/>
                <w:szCs w:val="12"/>
              </w:rPr>
              <w:t xml:space="preserve">start </w:t>
            </w:r>
            <w:r>
              <w:rPr>
                <w:szCs w:val="18"/>
              </w:rPr>
              <w:t>= 19)</w:t>
            </w:r>
          </w:p>
        </w:tc>
        <w:tc>
          <w:tcPr>
            <w:tcW w:w="434" w:type="pct"/>
            <w:tcBorders>
              <w:top w:val="single" w:color="auto" w:sz="4" w:space="0"/>
              <w:left w:val="single" w:color="auto" w:sz="4" w:space="0"/>
              <w:bottom w:val="single" w:color="auto" w:sz="4" w:space="0"/>
              <w:right w:val="single" w:color="auto" w:sz="4" w:space="0"/>
            </w:tcBorders>
            <w:tcPrChange w:id="8518" w:author="unicom" w:date="2024-05-27T19:34:05Z">
              <w:tcPr>
                <w:tcW w:w="434" w:type="pct"/>
                <w:gridSpan w:val="2"/>
                <w:tcBorders>
                  <w:top w:val="single" w:color="auto" w:sz="4" w:space="0"/>
                  <w:left w:val="single" w:color="auto" w:sz="4" w:space="0"/>
                  <w:bottom w:val="single" w:color="auto" w:sz="4" w:space="0"/>
                  <w:right w:val="single" w:color="auto" w:sz="4" w:space="0"/>
                </w:tcBorders>
              </w:tcPr>
            </w:tcPrChange>
          </w:tcPr>
          <w:p>
            <w:pPr>
              <w:pStyle w:val="42"/>
              <w:rPr>
                <w:rFonts w:hint="default" w:eastAsia="等线"/>
                <w:lang w:val="en-US" w:eastAsia="zh-CN"/>
              </w:rPr>
            </w:pPr>
            <w:del w:id="8519" w:author="unicom" w:date="2024-05-27T19:35:24Z">
              <w:r>
                <w:rPr>
                  <w:rFonts w:hint="default"/>
                  <w:lang w:val="en-US"/>
                </w:rPr>
                <w:delText>5.2</w:delText>
              </w:r>
            </w:del>
            <w:ins w:id="8520" w:author="unicom" w:date="2024-05-27T19:35:24Z">
              <w:r>
                <w:rPr>
                  <w:rFonts w:hint="eastAsia"/>
                  <w:lang w:val="en-US" w:eastAsia="zh-CN"/>
                </w:rPr>
                <w:t>25</w:t>
              </w:r>
            </w:ins>
            <w:ins w:id="8521" w:author="unicom" w:date="2024-05-27T19:35:25Z">
              <w:r>
                <w:rPr>
                  <w:rFonts w:hint="eastAsia"/>
                  <w:lang w:val="en-US" w:eastAsia="zh-CN"/>
                </w:rPr>
                <w:t>.1</w:t>
              </w:r>
            </w:ins>
          </w:p>
        </w:tc>
        <w:tc>
          <w:tcPr>
            <w:tcW w:w="449" w:type="pct"/>
            <w:tcBorders>
              <w:top w:val="nil"/>
              <w:left w:val="single" w:color="auto" w:sz="4" w:space="0"/>
              <w:bottom w:val="nil"/>
              <w:right w:val="single" w:color="auto" w:sz="4" w:space="0"/>
            </w:tcBorders>
            <w:tcPrChange w:id="8522" w:author="unicom" w:date="2024-05-27T19:34:05Z">
              <w:tcPr>
                <w:tcW w:w="450" w:type="pct"/>
                <w:tcBorders>
                  <w:top w:val="nil"/>
                  <w:left w:val="single" w:color="auto" w:sz="4" w:space="0"/>
                  <w:bottom w:val="single" w:color="auto" w:sz="4" w:space="0"/>
                  <w:right w:val="single" w:color="auto" w:sz="4" w:space="0"/>
                </w:tcBorders>
              </w:tcPr>
            </w:tcPrChange>
          </w:tcPr>
          <w:p>
            <w:pPr>
              <w:pStyle w:val="4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523" w:author="unicom" w:date="2024-05-27T19:34:05Z"/>
        </w:trPr>
        <w:tc>
          <w:tcPr>
            <w:tcW w:w="5000" w:type="pct"/>
            <w:gridSpan w:val="7"/>
            <w:tcBorders>
              <w:top w:val="nil"/>
              <w:left w:val="single" w:color="auto" w:sz="4" w:space="0"/>
              <w:bottom w:val="single" w:color="auto" w:sz="4" w:space="0"/>
              <w:right w:val="single" w:color="auto" w:sz="4" w:space="0"/>
            </w:tcBorders>
          </w:tcPr>
          <w:p>
            <w:pPr>
              <w:pStyle w:val="42"/>
              <w:jc w:val="left"/>
              <w:rPr>
                <w:ins w:id="8525" w:author="unicom" w:date="2024-05-27T19:34:05Z"/>
              </w:rPr>
              <w:pPrChange w:id="8524" w:author="unicom" w:date="2024-05-27T19:34:59Z">
                <w:pPr>
                  <w:pStyle w:val="42"/>
                </w:pPr>
              </w:pPrChange>
            </w:pPr>
            <w:ins w:id="8526" w:author="unicom" w:date="2024-05-27T19:34:51Z">
              <w:r>
                <w:rPr/>
                <w:t>NOTE x: Applicable only to Bandwidth Combination Set 4 and 5 and for UEs supporting the symmetrical UL/DL channel bandwidths.</w:t>
              </w:r>
            </w:ins>
          </w:p>
        </w:tc>
      </w:tr>
    </w:tbl>
    <w:p>
      <w:pPr>
        <w:rPr>
          <w:lang w:eastAsia="zh-CN"/>
        </w:rPr>
      </w:pPr>
    </w:p>
    <w:p>
      <w:pPr>
        <w:rPr>
          <w:del w:id="8527" w:author="unicom" w:date="2024-05-27T19:36:43Z"/>
          <w:iCs/>
          <w:lang w:eastAsia="zh-CN"/>
        </w:rPr>
      </w:pPr>
      <w:del w:id="8528" w:author="unicom" w:date="2024-05-27T19:36:43Z">
        <w:r>
          <w:rPr>
            <w:iCs/>
            <w:lang w:eastAsia="zh-CN"/>
          </w:rPr>
          <w:delText>For PC3 MSD we have N+I</w:delText>
        </w:r>
      </w:del>
      <w:del w:id="8529" w:author="unicom" w:date="2024-05-27T19:36:43Z">
        <w:r>
          <w:rPr>
            <w:iCs/>
            <w:vertAlign w:val="subscript"/>
            <w:lang w:eastAsia="zh-CN"/>
          </w:rPr>
          <w:delText>PC3</w:delText>
        </w:r>
      </w:del>
      <w:del w:id="8530" w:author="unicom" w:date="2024-05-27T19:36:43Z">
        <w:r>
          <w:rPr>
            <w:iCs/>
            <w:lang w:eastAsia="zh-CN"/>
          </w:rPr>
          <w:delText>. For PC2 MSD we have N+I</w:delText>
        </w:r>
      </w:del>
      <w:del w:id="8531" w:author="unicom" w:date="2024-05-27T19:36:43Z">
        <w:r>
          <w:rPr>
            <w:iCs/>
            <w:vertAlign w:val="subscript"/>
            <w:lang w:eastAsia="zh-CN"/>
          </w:rPr>
          <w:delText>PC2</w:delText>
        </w:r>
      </w:del>
      <w:del w:id="8532" w:author="unicom" w:date="2024-05-27T19:36:43Z">
        <w:r>
          <w:rPr>
            <w:iCs/>
            <w:lang w:eastAsia="zh-CN"/>
          </w:rPr>
          <w:delText>. So, for PC2 compared to PC3, I increases by 3 dB. For our other PC2 and PC1.5 MSD analysis we have been using the following approach:</w:delText>
        </w:r>
      </w:del>
    </w:p>
    <w:p>
      <w:pPr>
        <w:rPr>
          <w:del w:id="8533" w:author="unicom" w:date="2024-05-27T19:36:43Z"/>
          <w:iCs/>
          <w:lang w:eastAsia="zh-CN"/>
        </w:rPr>
      </w:pPr>
      <w:del w:id="8534" w:author="unicom" w:date="2024-05-27T19:36:43Z">
        <w:r>
          <w:rPr>
            <w:iCs/>
            <w:lang w:eastAsia="zh-CN"/>
          </w:rPr>
          <w:delText xml:space="preserve">MSD due to interference power </w:delText>
        </w:r>
      </w:del>
      <w:del w:id="8535" w:author="unicom" w:date="2024-05-27T19:36:43Z">
        <w:r>
          <w:rPr>
            <w:i/>
            <w:lang w:eastAsia="zh-CN"/>
          </w:rPr>
          <w:delText>I</w:delText>
        </w:r>
      </w:del>
      <w:del w:id="8536" w:author="unicom" w:date="2024-05-27T19:36:43Z">
        <w:r>
          <w:rPr>
            <w:iCs/>
            <w:lang w:eastAsia="zh-CN"/>
          </w:rPr>
          <w:delText xml:space="preserve"> is given by:</w:delText>
        </w:r>
      </w:del>
    </w:p>
    <w:p>
      <w:pPr>
        <w:spacing w:after="0"/>
        <w:rPr>
          <w:del w:id="8537" w:author="unicom" w:date="2024-05-27T19:36:43Z"/>
          <w:rFonts w:eastAsia="Calibri"/>
          <w:lang w:val="en-US"/>
        </w:rPr>
      </w:pPr>
      <w:del w:id="8538" w:author="unicom" w:date="2024-05-27T19:36:43Z">
        <w:r>
          <w:rPr/>
          <w:drawing>
            <wp:inline distT="0" distB="0" distL="0" distR="0">
              <wp:extent cx="3556000" cy="381000"/>
              <wp:effectExtent l="0" t="0" r="6350" b="0"/>
              <wp:docPr id="3"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0561186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del>
      <w:del w:id="8540" w:author="unicom" w:date="2024-05-27T19:36:43Z">
        <w:r>
          <w:rPr>
            <w:rFonts w:eastAsia="Calibri"/>
            <w:lang w:val="en-US"/>
          </w:rPr>
          <w:delText xml:space="preserve">where </w:delText>
        </w:r>
      </w:del>
      <w:del w:id="8541" w:author="unicom" w:date="2024-05-27T19:36:43Z">
        <w:r>
          <w:rPr>
            <w:rFonts w:eastAsia="Calibri"/>
            <w:i/>
            <w:iCs/>
            <w:lang w:val="en-US"/>
          </w:rPr>
          <w:delText>N</w:delText>
        </w:r>
      </w:del>
      <w:del w:id="8542" w:author="unicom" w:date="2024-05-27T19:36:43Z">
        <w:r>
          <w:rPr>
            <w:rFonts w:eastAsia="Calibri"/>
            <w:lang w:val="en-US"/>
          </w:rPr>
          <w:delText xml:space="preserve"> is the noise spectral density and BW is the bandwidth of the carrier. If the initial MSD is known,</w:delText>
        </w:r>
      </w:del>
    </w:p>
    <w:p>
      <w:pPr>
        <w:spacing w:after="0"/>
        <w:rPr>
          <w:del w:id="8543" w:author="unicom" w:date="2024-05-27T19:36:43Z"/>
          <w:rFonts w:eastAsia="Calibri"/>
          <w:lang w:val="en-US"/>
        </w:rPr>
      </w:pPr>
      <w:del w:id="8544" w:author="unicom" w:date="2024-05-27T19:36:43Z">
        <w:r>
          <w:rPr>
            <w:rFonts w:eastAsia="Calibri"/>
            <w:lang w:val="en-US"/>
          </w:rPr>
          <w:delText>then we have:</w:delText>
        </w:r>
      </w:del>
    </w:p>
    <w:p>
      <w:pPr>
        <w:spacing w:after="0"/>
        <w:rPr>
          <w:del w:id="8545" w:author="unicom" w:date="2024-05-27T19:36:43Z"/>
          <w:rFonts w:eastAsia="Calibri"/>
          <w:lang w:val="en-US"/>
        </w:rPr>
      </w:pPr>
    </w:p>
    <w:p>
      <w:pPr>
        <w:spacing w:after="0"/>
        <w:rPr>
          <w:del w:id="8546" w:author="unicom" w:date="2024-05-27T19:36:43Z"/>
          <w:rFonts w:eastAsia="Calibri"/>
          <w:lang w:val="en-US"/>
        </w:rPr>
      </w:pPr>
      <w:del w:id="8547" w:author="unicom" w:date="2024-05-27T19:36:43Z">
        <w:r>
          <w:rPr>
            <w:rFonts w:eastAsia="Calibri"/>
            <w:lang w:val="en-US"/>
          </w:rPr>
          <w:delText xml:space="preserve"> </w:delText>
        </w:r>
      </w:del>
      <w:del w:id="8548" w:author="unicom" w:date="2024-05-27T19:36:43Z">
        <w:r>
          <w:rPr>
            <w:rFonts w:ascii="Calibri" w:hAnsi="Calibri" w:eastAsia="Calibri" w:cs="Calibri"/>
            <w:sz w:val="22"/>
            <w:szCs w:val="22"/>
            <w:lang w:val="en-US"/>
          </w:rPr>
          <w:drawing>
            <wp:inline distT="0" distB="0" distL="0" distR="0">
              <wp:extent cx="1346200" cy="323850"/>
              <wp:effectExtent l="0" t="0" r="6350" b="0"/>
              <wp:docPr id="4"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del>
    </w:p>
    <w:p>
      <w:pPr>
        <w:spacing w:after="0"/>
        <w:rPr>
          <w:del w:id="8550" w:author="unicom" w:date="2024-05-27T19:36:43Z"/>
          <w:rFonts w:ascii="Calibri" w:hAnsi="Calibri" w:eastAsia="Calibri" w:cs="Calibri"/>
          <w:sz w:val="22"/>
          <w:szCs w:val="22"/>
          <w:lang w:val="en-US"/>
        </w:rPr>
      </w:pPr>
    </w:p>
    <w:p>
      <w:pPr>
        <w:rPr>
          <w:del w:id="8551" w:author="unicom" w:date="2024-05-27T19:36:43Z"/>
          <w:iCs/>
          <w:lang w:eastAsia="zh-CN"/>
        </w:rPr>
      </w:pPr>
      <w:del w:id="8552" w:author="unicom" w:date="2024-05-27T19:36:43Z">
        <w:r>
          <w:rPr>
            <w:iCs/>
            <w:lang w:eastAsia="zh-CN"/>
          </w:rPr>
          <w:delText xml:space="preserve">If </w:delText>
        </w:r>
      </w:del>
      <w:del w:id="8553" w:author="unicom" w:date="2024-05-27T19:36:43Z">
        <w:r>
          <w:rPr>
            <w:i/>
            <w:lang w:eastAsia="zh-CN"/>
          </w:rPr>
          <w:delText>I</w:delText>
        </w:r>
      </w:del>
      <w:del w:id="8554" w:author="unicom" w:date="2024-05-27T19:36:43Z">
        <w:r>
          <w:rPr>
            <w:iCs/>
            <w:lang w:eastAsia="zh-CN"/>
          </w:rPr>
          <w:delText xml:space="preserve"> is increased by </w:delText>
        </w:r>
      </w:del>
      <w:del w:id="8555" w:author="unicom" w:date="2024-05-27T19:36:43Z">
        <w:r>
          <w:rPr>
            <w:i/>
            <w:lang w:eastAsia="zh-CN"/>
          </w:rPr>
          <w:delText>X</w:delText>
        </w:r>
      </w:del>
      <w:del w:id="8556" w:author="unicom" w:date="2024-05-27T19:36:43Z">
        <w:r>
          <w:rPr>
            <w:iCs/>
            <w:lang w:eastAsia="zh-CN"/>
          </w:rPr>
          <w:delText xml:space="preserve"> dB, then </w:delText>
        </w:r>
      </w:del>
      <w:del w:id="8557" w:author="unicom" w:date="2024-05-27T19:36:43Z">
        <w:r>
          <w:rPr>
            <w:i/>
            <w:lang w:eastAsia="zh-CN"/>
          </w:rPr>
          <w:delText>MSD(X)</w:delText>
        </w:r>
      </w:del>
      <w:del w:id="8558" w:author="unicom" w:date="2024-05-27T19:36:43Z">
        <w:r>
          <w:rPr>
            <w:iCs/>
            <w:lang w:eastAsia="zh-CN"/>
          </w:rPr>
          <w:delText xml:space="preserve"> is given by</w:delText>
        </w:r>
      </w:del>
    </w:p>
    <w:p>
      <w:pPr>
        <w:rPr>
          <w:del w:id="8559" w:author="unicom" w:date="2024-05-27T19:36:43Z"/>
          <w:iCs/>
          <w:lang w:eastAsia="zh-CN"/>
        </w:rPr>
      </w:pPr>
      <w:del w:id="8560" w:author="unicom" w:date="2024-05-27T19:36:43Z">
        <w:r>
          <w:rPr/>
          <w:drawing>
            <wp:inline distT="0" distB="0" distL="0" distR="0">
              <wp:extent cx="2686050" cy="393700"/>
              <wp:effectExtent l="0" t="0" r="0" b="6350"/>
              <wp:docPr id="5"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66047639" descr="A picture containing logo&#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del>
    </w:p>
    <w:p>
      <w:pPr>
        <w:rPr>
          <w:del w:id="8562" w:author="unicom" w:date="2024-05-27T19:36:43Z"/>
          <w:iCs/>
          <w:lang w:eastAsia="zh-CN"/>
        </w:rPr>
      </w:pPr>
      <w:del w:id="8563" w:author="unicom" w:date="2024-05-27T19:36:43Z">
        <w:r>
          <w:rPr/>
          <w:drawing>
            <wp:inline distT="0" distB="0" distL="0" distR="0">
              <wp:extent cx="2038350" cy="381000"/>
              <wp:effectExtent l="0" t="0" r="0" b="0"/>
              <wp:docPr id="6"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63806702" descr="A picture containing control panel&#10;&#10;Description automatically generated"/>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del>
    </w:p>
    <w:p>
      <w:pPr>
        <w:rPr>
          <w:del w:id="8565" w:author="unicom" w:date="2024-05-27T19:36:43Z"/>
          <w:iCs/>
          <w:lang w:eastAsia="zh-CN"/>
        </w:rPr>
      </w:pPr>
      <w:del w:id="8566" w:author="unicom" w:date="2024-05-27T19:36:43Z">
        <w:r>
          <w:rPr/>
          <w:drawing>
            <wp:inline distT="0" distB="0" distL="0" distR="0">
              <wp:extent cx="2527300" cy="247650"/>
              <wp:effectExtent l="0" t="0" r="6350" b="0"/>
              <wp:docPr id="7"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del>
    </w:p>
    <w:p>
      <w:pPr>
        <w:rPr>
          <w:iCs/>
          <w:lang w:eastAsia="zh-CN"/>
        </w:rPr>
      </w:pPr>
      <w:del w:id="8568" w:author="unicom" w:date="2024-05-27T19:36:51Z">
        <w:r>
          <w:rPr>
            <w:rFonts w:hint="default"/>
            <w:iCs/>
            <w:lang w:val="en-US" w:eastAsia="zh-CN"/>
          </w:rPr>
          <w:delText>Using that approach, t</w:delText>
        </w:r>
      </w:del>
      <w:ins w:id="8569" w:author="unicom" w:date="2024-05-27T19:36:51Z">
        <w:r>
          <w:rPr>
            <w:rFonts w:hint="eastAsia"/>
            <w:iCs/>
            <w:lang w:val="en-US" w:eastAsia="zh-CN"/>
          </w:rPr>
          <w:t>T</w:t>
        </w:r>
      </w:ins>
      <w:r>
        <w:rPr>
          <w:iCs/>
          <w:lang w:eastAsia="zh-CN"/>
        </w:rPr>
        <w:t xml:space="preserve">he following is proposed as a the PC2 </w:t>
      </w:r>
      <w:ins w:id="8570" w:author="unicom" w:date="2024-05-27T19:37:00Z">
        <w:r>
          <w:rPr>
            <w:iCs/>
            <w:lang w:eastAsia="zh-CN"/>
          </w:rPr>
          <w:t xml:space="preserve">single Tx </w:t>
        </w:r>
      </w:ins>
      <w:r>
        <w:rPr>
          <w:iCs/>
          <w:lang w:eastAsia="zh-CN"/>
        </w:rPr>
        <w:t>MSD which would require a new table in 38.101-1</w:t>
      </w:r>
      <w:ins w:id="8571" w:author="unicom" w:date="2024-05-27T19:37:14Z">
        <w:r>
          <w:rPr>
            <w:iCs/>
            <w:lang w:eastAsia="zh-CN"/>
          </w:rPr>
          <w:t xml:space="preserve"> based on the linear average of values proposed by Skyworks, Qualcomm and Murata</w:t>
        </w:r>
      </w:ins>
      <w:r>
        <w:rPr>
          <w:iCs/>
          <w:lang w:eastAsia="zh-CN"/>
        </w:rPr>
        <w:t>:</w:t>
      </w:r>
    </w:p>
    <w:p>
      <w:pPr>
        <w:rPr>
          <w:rFonts w:ascii="Arial" w:hAnsi="Arial" w:cs="Arial"/>
          <w:sz w:val="18"/>
          <w:szCs w:val="15"/>
          <w:lang w:eastAsia="ja-JP"/>
        </w:rPr>
      </w:pPr>
    </w:p>
    <w:p>
      <w:pPr>
        <w:keepNext/>
        <w:keepLines/>
        <w:spacing w:before="60"/>
        <w:jc w:val="center"/>
        <w:rPr>
          <w:ins w:id="8572" w:author="unicom" w:date="2024-05-27T19:37:33Z"/>
          <w:rFonts w:ascii="Arial" w:hAnsi="Arial" w:eastAsia="MS Mincho" w:cs="Arial"/>
          <w:b/>
        </w:rPr>
      </w:pPr>
      <w:ins w:id="8573" w:author="unicom" w:date="2024-05-27T19:37:33Z">
        <w:r>
          <w:rPr>
            <w:rFonts w:ascii="Arial" w:hAnsi="Arial" w:eastAsia="宋体" w:cs="Arial"/>
            <w:b/>
          </w:rPr>
          <w:t>Table 7.3A.2.2-1a:</w:t>
        </w:r>
      </w:ins>
      <w:ins w:id="8574" w:author="unicom" w:date="2024-05-27T19:37:33Z">
        <w:r>
          <w:rPr>
            <w:rFonts w:ascii="Arial" w:hAnsi="Arial" w:eastAsia="宋体" w:cs="Arial"/>
            <w:b/>
            <w:lang w:val="en-US"/>
          </w:rPr>
          <w:t xml:space="preserve"> Power class 2 intra-band non-contiguous CA reference sensitivity with one uplink carrier.</w:t>
        </w:r>
      </w:ins>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911"/>
        <w:gridCol w:w="1922"/>
        <w:gridCol w:w="1137"/>
        <w:gridCol w:w="1536"/>
        <w:gridCol w:w="1110"/>
        <w:gridCol w:w="1007"/>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ins w:id="8575" w:author="unicom" w:date="2024-05-27T19:37:33Z"/>
        </w:trPr>
        <w:tc>
          <w:tcPr>
            <w:tcW w:w="70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576" w:author="unicom" w:date="2024-05-27T19:37:33Z"/>
                <w:rFonts w:ascii="Arial" w:hAnsi="Arial" w:eastAsia="MS Mincho" w:cs="Arial"/>
                <w:b/>
                <w:sz w:val="18"/>
              </w:rPr>
            </w:pPr>
            <w:ins w:id="8577" w:author="unicom" w:date="2024-05-27T19:37:33Z">
              <w:r>
                <w:rPr>
                  <w:rFonts w:ascii="Arial" w:hAnsi="Arial" w:eastAsia="MS Mincho" w:cs="Arial"/>
                  <w:b/>
                  <w:sz w:val="18"/>
                </w:rPr>
                <w:t>CA configuration</w:t>
              </w:r>
            </w:ins>
          </w:p>
        </w:tc>
        <w:tc>
          <w:tcPr>
            <w:tcW w:w="46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578" w:author="unicom" w:date="2024-05-27T19:37:33Z"/>
                <w:rFonts w:ascii="Arial" w:hAnsi="Arial" w:eastAsia="MS Mincho" w:cs="Arial"/>
                <w:b/>
                <w:sz w:val="18"/>
              </w:rPr>
            </w:pPr>
            <w:ins w:id="8579" w:author="unicom" w:date="2024-05-27T19:37:33Z">
              <w:r>
                <w:rPr>
                  <w:rFonts w:ascii="Arial" w:hAnsi="Arial" w:eastAsia="MS Mincho" w:cs="Arial"/>
                  <w:b/>
                  <w:sz w:val="18"/>
                </w:rPr>
                <w:t>SCS</w:t>
              </w:r>
            </w:ins>
          </w:p>
          <w:p>
            <w:pPr>
              <w:keepNext/>
              <w:keepLines/>
              <w:spacing w:after="0"/>
              <w:jc w:val="center"/>
              <w:rPr>
                <w:ins w:id="8580" w:author="unicom" w:date="2024-05-27T19:37:33Z"/>
                <w:rFonts w:ascii="Arial" w:hAnsi="Arial" w:eastAsia="MS Mincho" w:cs="Arial"/>
                <w:b/>
                <w:sz w:val="18"/>
              </w:rPr>
            </w:pPr>
            <w:ins w:id="8581" w:author="unicom" w:date="2024-05-27T19:37:33Z">
              <w:r>
                <w:rPr>
                  <w:rFonts w:ascii="Arial" w:hAnsi="Arial" w:eastAsia="MS Mincho" w:cs="Arial"/>
                  <w:b/>
                  <w:sz w:val="18"/>
                </w:rPr>
                <w:t>(kHz)</w:t>
              </w:r>
            </w:ins>
          </w:p>
        </w:tc>
        <w:tc>
          <w:tcPr>
            <w:tcW w:w="97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582" w:author="unicom" w:date="2024-05-27T19:37:33Z"/>
                <w:rFonts w:ascii="Arial" w:hAnsi="Arial" w:eastAsia="MS Mincho" w:cs="Arial"/>
                <w:b/>
                <w:sz w:val="18"/>
              </w:rPr>
            </w:pPr>
            <w:ins w:id="8583" w:author="unicom" w:date="2024-05-27T19:37:33Z">
              <w:r>
                <w:rPr>
                  <w:rFonts w:ascii="Arial" w:hAnsi="Arial" w:eastAsia="MS Mincho" w:cs="Arial"/>
                  <w:b/>
                  <w:sz w:val="18"/>
                </w:rPr>
                <w:t>Aggregated channel bandwidth (PCC+SCC)</w:t>
              </w:r>
            </w:ins>
          </w:p>
        </w:tc>
        <w:tc>
          <w:tcPr>
            <w:tcW w:w="577"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584" w:author="unicom" w:date="2024-05-27T19:37:33Z"/>
                <w:rFonts w:ascii="Arial" w:hAnsi="Arial" w:eastAsia="MS Mincho" w:cs="Arial"/>
                <w:b/>
                <w:sz w:val="18"/>
              </w:rPr>
            </w:pPr>
            <w:ins w:id="8585" w:author="unicom" w:date="2024-05-27T19:37:33Z">
              <w:r>
                <w:rPr>
                  <w:rFonts w:ascii="Arial" w:hAnsi="Arial" w:eastAsia="MS Mincho" w:cs="Arial"/>
                  <w:b/>
                  <w:sz w:val="18"/>
                </w:rPr>
                <w:t>W</w:t>
              </w:r>
            </w:ins>
            <w:ins w:id="8586" w:author="unicom" w:date="2024-05-27T19:37:33Z">
              <w:r>
                <w:rPr>
                  <w:rFonts w:ascii="Arial" w:hAnsi="Arial" w:eastAsia="MS Mincho" w:cs="Arial"/>
                  <w:b/>
                  <w:sz w:val="18"/>
                  <w:vertAlign w:val="subscript"/>
                </w:rPr>
                <w:t xml:space="preserve">gap </w:t>
              </w:r>
            </w:ins>
            <w:ins w:id="8587" w:author="unicom" w:date="2024-05-27T19:37:33Z">
              <w:r>
                <w:rPr>
                  <w:rFonts w:ascii="Arial" w:hAnsi="Arial" w:eastAsia="MS Mincho" w:cs="Arial"/>
                  <w:b/>
                  <w:sz w:val="18"/>
                </w:rPr>
                <w:t>/ [MHz]</w:t>
              </w:r>
            </w:ins>
          </w:p>
        </w:tc>
        <w:tc>
          <w:tcPr>
            <w:tcW w:w="77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588" w:author="unicom" w:date="2024-05-27T19:37:33Z"/>
                <w:rFonts w:ascii="Arial" w:hAnsi="Arial" w:eastAsia="MS Mincho" w:cs="Arial"/>
                <w:b/>
                <w:sz w:val="18"/>
              </w:rPr>
            </w:pPr>
            <w:ins w:id="8589" w:author="unicom" w:date="2024-05-27T19:37:33Z">
              <w:r>
                <w:rPr>
                  <w:rFonts w:ascii="Arial" w:hAnsi="Arial" w:eastAsia="MS Mincho" w:cs="Arial"/>
                  <w:b/>
                  <w:sz w:val="18"/>
                </w:rPr>
                <w:t>UL PCC allocation</w:t>
              </w:r>
            </w:ins>
          </w:p>
        </w:tc>
        <w:tc>
          <w:tcPr>
            <w:tcW w:w="56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590" w:author="unicom" w:date="2024-05-27T19:37:33Z"/>
                <w:rFonts w:ascii="Arial" w:hAnsi="Arial" w:eastAsia="MS Mincho" w:cs="Arial"/>
                <w:b/>
                <w:sz w:val="18"/>
              </w:rPr>
            </w:pPr>
            <w:ins w:id="8591" w:author="unicom" w:date="2024-05-27T19:37:33Z">
              <w:r>
                <w:rPr>
                  <w:rFonts w:ascii="Arial" w:hAnsi="Arial" w:eastAsia="MS Mincho" w:cs="Arial"/>
                  <w:b/>
                  <w:sz w:val="18"/>
                </w:rPr>
                <w:t>SCC</w:t>
              </w:r>
            </w:ins>
          </w:p>
          <w:p>
            <w:pPr>
              <w:keepNext/>
              <w:keepLines/>
              <w:spacing w:after="0"/>
              <w:jc w:val="center"/>
              <w:rPr>
                <w:ins w:id="8592" w:author="unicom" w:date="2024-05-27T19:37:33Z"/>
                <w:rFonts w:ascii="Arial" w:hAnsi="Arial" w:eastAsia="MS Mincho" w:cs="Arial"/>
                <w:b/>
                <w:sz w:val="18"/>
              </w:rPr>
            </w:pPr>
            <w:ins w:id="8593" w:author="unicom" w:date="2024-05-27T19:37:33Z">
              <w:r>
                <w:rPr>
                  <w:rFonts w:ascii="Arial" w:hAnsi="Arial" w:eastAsia="MS Mincho" w:cs="Arial"/>
                  <w:b/>
                  <w:sz w:val="18"/>
                </w:rPr>
                <w:t>ΔR</w:t>
              </w:r>
            </w:ins>
            <w:ins w:id="8594" w:author="unicom" w:date="2024-05-27T19:37:33Z">
              <w:r>
                <w:rPr>
                  <w:rFonts w:ascii="Arial" w:hAnsi="Arial" w:eastAsia="MS Mincho" w:cs="Arial"/>
                  <w:b/>
                  <w:sz w:val="18"/>
                  <w:vertAlign w:val="subscript"/>
                </w:rPr>
                <w:t>IBNC</w:t>
              </w:r>
            </w:ins>
            <w:ins w:id="8595" w:author="unicom" w:date="2024-05-27T19:37:33Z">
              <w:r>
                <w:rPr>
                  <w:rFonts w:ascii="Arial" w:hAnsi="Arial" w:eastAsia="MS Mincho" w:cs="Arial"/>
                  <w:b/>
                  <w:sz w:val="18"/>
                  <w:vertAlign w:val="superscript"/>
                </w:rPr>
                <w:t>1</w:t>
              </w:r>
            </w:ins>
            <w:ins w:id="8596" w:author="unicom" w:date="2024-05-27T19:37:33Z">
              <w:r>
                <w:rPr>
                  <w:rFonts w:ascii="Arial" w:hAnsi="Arial" w:eastAsia="MS Mincho" w:cs="Arial"/>
                  <w:b/>
                  <w:sz w:val="18"/>
                </w:rPr>
                <w:t xml:space="preserve"> (dB)</w:t>
              </w:r>
            </w:ins>
          </w:p>
        </w:tc>
        <w:tc>
          <w:tcPr>
            <w:tcW w:w="51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597" w:author="unicom" w:date="2024-05-27T19:37:33Z"/>
                <w:rFonts w:ascii="Arial" w:hAnsi="Arial" w:eastAsia="MS Mincho" w:cs="Arial"/>
                <w:b/>
                <w:sz w:val="18"/>
              </w:rPr>
            </w:pPr>
            <w:ins w:id="8598" w:author="unicom" w:date="2024-05-27T19:37:33Z">
              <w:r>
                <w:rPr>
                  <w:rFonts w:ascii="Arial" w:hAnsi="Arial" w:eastAsia="MS Mincho" w:cs="Arial"/>
                  <w:b/>
                  <w:sz w:val="18"/>
                </w:rPr>
                <w:t>SCC</w:t>
              </w:r>
            </w:ins>
          </w:p>
          <w:p>
            <w:pPr>
              <w:keepNext/>
              <w:keepLines/>
              <w:spacing w:after="0"/>
              <w:jc w:val="center"/>
              <w:rPr>
                <w:ins w:id="8599" w:author="unicom" w:date="2024-05-27T19:37:33Z"/>
                <w:rFonts w:ascii="Arial" w:hAnsi="Arial" w:eastAsia="MS Mincho" w:cs="Arial"/>
                <w:b/>
                <w:sz w:val="18"/>
              </w:rPr>
            </w:pPr>
            <w:ins w:id="8600" w:author="unicom" w:date="2024-05-27T19:37:33Z">
              <w:r>
                <w:rPr>
                  <w:rFonts w:ascii="Arial" w:hAnsi="Arial" w:eastAsia="MS Mincho" w:cs="Arial"/>
                  <w:b/>
                  <w:sz w:val="18"/>
                </w:rPr>
                <w:t>ΔR</w:t>
              </w:r>
            </w:ins>
            <w:ins w:id="8601" w:author="unicom" w:date="2024-05-27T19:37:33Z">
              <w:r>
                <w:rPr>
                  <w:rFonts w:ascii="Arial" w:hAnsi="Arial" w:eastAsia="MS Mincho" w:cs="Arial"/>
                  <w:b/>
                  <w:sz w:val="18"/>
                  <w:vertAlign w:val="subscript"/>
                </w:rPr>
                <w:t>IBNC</w:t>
              </w:r>
            </w:ins>
            <w:ins w:id="8602" w:author="unicom" w:date="2024-05-27T19:37:33Z">
              <w:r>
                <w:rPr>
                  <w:rFonts w:ascii="Arial" w:hAnsi="Arial" w:eastAsia="MS Mincho" w:cs="Arial"/>
                  <w:b/>
                  <w:sz w:val="18"/>
                  <w:vertAlign w:val="superscript"/>
                </w:rPr>
                <w:t>2</w:t>
              </w:r>
            </w:ins>
            <w:ins w:id="8603" w:author="unicom" w:date="2024-05-27T19:37:33Z">
              <w:r>
                <w:rPr>
                  <w:rFonts w:ascii="Arial" w:hAnsi="Arial" w:eastAsia="MS Mincho" w:cs="Arial"/>
                  <w:b/>
                  <w:sz w:val="18"/>
                </w:rPr>
                <w:t xml:space="preserve"> (dB)</w:t>
              </w:r>
            </w:ins>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604" w:author="unicom" w:date="2024-05-27T19:37:33Z"/>
                <w:rFonts w:ascii="Arial" w:hAnsi="Arial" w:eastAsia="MS Mincho" w:cs="Arial"/>
                <w:b/>
                <w:sz w:val="18"/>
              </w:rPr>
            </w:pPr>
            <w:ins w:id="8605" w:author="unicom" w:date="2024-05-27T19:37:33Z">
              <w:r>
                <w:rPr>
                  <w:rFonts w:ascii="Arial" w:hAnsi="Arial" w:eastAsia="MS Mincho" w:cs="Arial"/>
                  <w:b/>
                  <w:sz w:val="18"/>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8606" w:author="unicom" w:date="2024-05-27T19:37:33Z"/>
        </w:trPr>
        <w:tc>
          <w:tcPr>
            <w:tcW w:w="709" w:type="pct"/>
            <w:tcBorders>
              <w:top w:val="single" w:color="auto" w:sz="4" w:space="0"/>
              <w:left w:val="single" w:color="auto" w:sz="4" w:space="0"/>
              <w:bottom w:val="nil"/>
              <w:right w:val="single" w:color="auto" w:sz="4" w:space="0"/>
            </w:tcBorders>
            <w:vAlign w:val="center"/>
          </w:tcPr>
          <w:p>
            <w:pPr>
              <w:keepNext/>
              <w:keepLines/>
              <w:spacing w:after="0"/>
              <w:jc w:val="center"/>
              <w:rPr>
                <w:ins w:id="8607" w:author="unicom" w:date="2024-05-27T19:37:33Z"/>
                <w:rFonts w:ascii="Arial" w:hAnsi="Arial" w:eastAsia="MS Mincho"/>
                <w:sz w:val="18"/>
              </w:rPr>
            </w:pPr>
            <w:ins w:id="8608" w:author="unicom" w:date="2024-05-27T19:37:33Z">
              <w:r>
                <w:rPr>
                  <w:rFonts w:ascii="Arial" w:hAnsi="Arial" w:eastAsia="MS Mincho" w:cs="Arial"/>
                  <w:sz w:val="18"/>
                  <w:szCs w:val="18"/>
                </w:rPr>
                <w:t>CA_n71(2A)</w:t>
              </w:r>
            </w:ins>
          </w:p>
        </w:tc>
        <w:tc>
          <w:tcPr>
            <w:tcW w:w="462" w:type="pct"/>
            <w:tcBorders>
              <w:top w:val="single" w:color="auto" w:sz="4" w:space="0"/>
              <w:left w:val="single" w:color="auto" w:sz="4" w:space="0"/>
              <w:bottom w:val="nil"/>
              <w:right w:val="single" w:color="auto" w:sz="4" w:space="0"/>
            </w:tcBorders>
            <w:vAlign w:val="center"/>
          </w:tcPr>
          <w:p>
            <w:pPr>
              <w:keepNext/>
              <w:keepLines/>
              <w:spacing w:after="0"/>
              <w:jc w:val="center"/>
              <w:rPr>
                <w:ins w:id="8609" w:author="unicom" w:date="2024-05-27T19:37:33Z"/>
                <w:rFonts w:ascii="Arial" w:hAnsi="Arial" w:eastAsia="MS Mincho"/>
                <w:sz w:val="18"/>
              </w:rPr>
            </w:pPr>
            <w:ins w:id="8610" w:author="unicom" w:date="2024-05-27T19:37:33Z">
              <w:r>
                <w:rPr>
                  <w:rFonts w:ascii="Arial" w:hAnsi="Arial" w:eastAsia="MS Mincho" w:cs="Arial"/>
                  <w:sz w:val="18"/>
                  <w:szCs w:val="18"/>
                </w:rPr>
                <w:t>15/15</w:t>
              </w:r>
            </w:ins>
          </w:p>
        </w:tc>
        <w:tc>
          <w:tcPr>
            <w:tcW w:w="975" w:type="pct"/>
            <w:tcBorders>
              <w:top w:val="single" w:color="auto" w:sz="4" w:space="0"/>
              <w:left w:val="single" w:color="auto" w:sz="4" w:space="0"/>
              <w:bottom w:val="nil"/>
              <w:right w:val="single" w:color="auto" w:sz="4" w:space="0"/>
            </w:tcBorders>
            <w:vAlign w:val="center"/>
          </w:tcPr>
          <w:p>
            <w:pPr>
              <w:keepNext/>
              <w:keepLines/>
              <w:spacing w:after="0"/>
              <w:jc w:val="center"/>
              <w:rPr>
                <w:ins w:id="8611" w:author="unicom" w:date="2024-05-27T19:37:33Z"/>
                <w:rFonts w:ascii="Arial" w:hAnsi="Arial" w:eastAsia="MS Mincho"/>
                <w:sz w:val="18"/>
              </w:rPr>
            </w:pPr>
            <w:ins w:id="8612" w:author="unicom" w:date="2024-05-27T19:37:33Z">
              <w:r>
                <w:rPr>
                  <w:rFonts w:ascii="Arial" w:hAnsi="Arial" w:eastAsia="MS Mincho"/>
                  <w:sz w:val="18"/>
                </w:rPr>
                <w:t>15MHz + 10MHz</w:t>
              </w:r>
            </w:ins>
          </w:p>
        </w:tc>
        <w:tc>
          <w:tcPr>
            <w:tcW w:w="577"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613" w:author="unicom" w:date="2024-05-27T19:37:33Z"/>
                <w:rFonts w:ascii="Arial" w:hAnsi="Arial" w:eastAsia="MS Mincho"/>
                <w:sz w:val="18"/>
              </w:rPr>
            </w:pPr>
            <w:ins w:id="8614" w:author="unicom" w:date="2024-05-27T19:37:33Z">
              <w:r>
                <w:rPr>
                  <w:rFonts w:ascii="Arial" w:hAnsi="Arial" w:eastAsia="MS Mincho"/>
                  <w:sz w:val="18"/>
                </w:rPr>
                <w:t>W</w:t>
              </w:r>
            </w:ins>
            <w:ins w:id="8615" w:author="unicom" w:date="2024-05-27T19:37:33Z">
              <w:r>
                <w:rPr>
                  <w:rFonts w:ascii="Arial" w:hAnsi="Arial" w:eastAsia="MS Mincho"/>
                  <w:sz w:val="18"/>
                  <w:vertAlign w:val="subscript"/>
                </w:rPr>
                <w:t>gap</w:t>
              </w:r>
            </w:ins>
            <w:ins w:id="8616" w:author="unicom" w:date="2024-05-27T19:37:33Z">
              <w:r>
                <w:rPr>
                  <w:rFonts w:ascii="Arial" w:hAnsi="Arial" w:eastAsia="MS Mincho"/>
                  <w:sz w:val="18"/>
                </w:rPr>
                <w:t> = 10.0</w:t>
              </w:r>
            </w:ins>
          </w:p>
        </w:tc>
        <w:tc>
          <w:tcPr>
            <w:tcW w:w="77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617" w:author="unicom" w:date="2024-05-27T19:37:33Z"/>
                <w:rFonts w:ascii="Arial" w:hAnsi="Arial" w:eastAsia="MS Mincho"/>
                <w:sz w:val="18"/>
              </w:rPr>
            </w:pPr>
            <w:ins w:id="8618" w:author="unicom" w:date="2024-05-27T19:37:33Z">
              <w:r>
                <w:rPr>
                  <w:rFonts w:ascii="Arial" w:hAnsi="Arial" w:eastAsia="MS Mincho"/>
                  <w:sz w:val="18"/>
                </w:rPr>
                <w:t>5 (RB</w:t>
              </w:r>
            </w:ins>
            <w:ins w:id="8619" w:author="unicom" w:date="2024-05-27T19:37:33Z">
              <w:r>
                <w:rPr>
                  <w:rFonts w:ascii="Arial" w:hAnsi="Arial" w:eastAsia="MS Mincho"/>
                  <w:sz w:val="18"/>
                  <w:vertAlign w:val="subscript"/>
                </w:rPr>
                <w:t>start</w:t>
              </w:r>
            </w:ins>
            <w:ins w:id="8620" w:author="unicom" w:date="2024-05-27T19:37:33Z">
              <w:r>
                <w:rPr>
                  <w:rFonts w:ascii="Arial" w:hAnsi="Arial" w:eastAsia="MS Mincho"/>
                  <w:sz w:val="18"/>
                </w:rPr>
                <w:t xml:space="preserve"> = 2)</w:t>
              </w:r>
            </w:ins>
          </w:p>
        </w:tc>
        <w:tc>
          <w:tcPr>
            <w:tcW w:w="56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621" w:author="unicom" w:date="2024-05-27T19:37:33Z"/>
                <w:rFonts w:ascii="Arial" w:hAnsi="Arial" w:eastAsia="MS Mincho"/>
                <w:sz w:val="18"/>
              </w:rPr>
            </w:pPr>
            <w:ins w:id="8622" w:author="unicom" w:date="2024-05-27T19:37:33Z">
              <w:r>
                <w:rPr>
                  <w:rFonts w:ascii="Arial" w:hAnsi="Arial" w:eastAsia="MS Mincho"/>
                  <w:sz w:val="18"/>
                </w:rPr>
                <w:t>24.8</w:t>
              </w:r>
            </w:ins>
          </w:p>
        </w:tc>
        <w:tc>
          <w:tcPr>
            <w:tcW w:w="51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623" w:author="unicom" w:date="2024-05-27T19:37:33Z"/>
                <w:rFonts w:ascii="Arial" w:hAnsi="Arial" w:eastAsia="MS Mincho"/>
                <w:sz w:val="18"/>
              </w:rPr>
            </w:pPr>
          </w:p>
        </w:tc>
        <w:tc>
          <w:tcPr>
            <w:tcW w:w="424" w:type="pct"/>
            <w:tcBorders>
              <w:top w:val="single" w:color="auto" w:sz="4" w:space="0"/>
              <w:left w:val="single" w:color="auto" w:sz="4" w:space="0"/>
              <w:bottom w:val="nil"/>
              <w:right w:val="single" w:color="auto" w:sz="4" w:space="0"/>
            </w:tcBorders>
            <w:vAlign w:val="center"/>
          </w:tcPr>
          <w:p>
            <w:pPr>
              <w:keepNext/>
              <w:keepLines/>
              <w:spacing w:after="0"/>
              <w:jc w:val="center"/>
              <w:rPr>
                <w:ins w:id="8624" w:author="unicom" w:date="2024-05-27T19:37:33Z"/>
                <w:rFonts w:ascii="Arial" w:hAnsi="Arial" w:eastAsia="MS Mincho"/>
                <w:sz w:val="18"/>
              </w:rPr>
            </w:pPr>
            <w:ins w:id="8625" w:author="unicom" w:date="2024-05-27T19:37:33Z">
              <w:r>
                <w:rPr>
                  <w:rFonts w:ascii="Arial" w:hAnsi="Arial" w:eastAsia="MS Mincho"/>
                  <w:sz w:val="18"/>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8626" w:author="unicom" w:date="2024-05-27T19:37:33Z"/>
        </w:trPr>
        <w:tc>
          <w:tcPr>
            <w:tcW w:w="709" w:type="pct"/>
            <w:tcBorders>
              <w:top w:val="nil"/>
              <w:left w:val="single" w:color="auto" w:sz="4" w:space="0"/>
              <w:bottom w:val="single" w:color="auto" w:sz="4" w:space="0"/>
              <w:right w:val="single" w:color="auto" w:sz="4" w:space="0"/>
            </w:tcBorders>
            <w:vAlign w:val="center"/>
          </w:tcPr>
          <w:p>
            <w:pPr>
              <w:keepNext/>
              <w:keepLines/>
              <w:spacing w:after="0"/>
              <w:jc w:val="center"/>
              <w:rPr>
                <w:ins w:id="8627" w:author="unicom" w:date="2024-05-27T19:37:33Z"/>
                <w:rFonts w:ascii="Arial" w:hAnsi="Arial" w:eastAsia="MS Mincho" w:cs="Arial"/>
                <w:sz w:val="18"/>
                <w:szCs w:val="18"/>
              </w:rPr>
            </w:pPr>
          </w:p>
        </w:tc>
        <w:tc>
          <w:tcPr>
            <w:tcW w:w="462" w:type="pct"/>
            <w:tcBorders>
              <w:top w:val="nil"/>
              <w:left w:val="single" w:color="auto" w:sz="4" w:space="0"/>
              <w:bottom w:val="single" w:color="auto" w:sz="4" w:space="0"/>
              <w:right w:val="single" w:color="auto" w:sz="4" w:space="0"/>
            </w:tcBorders>
            <w:vAlign w:val="center"/>
          </w:tcPr>
          <w:p>
            <w:pPr>
              <w:keepNext/>
              <w:keepLines/>
              <w:spacing w:after="0"/>
              <w:jc w:val="center"/>
              <w:rPr>
                <w:ins w:id="8628" w:author="unicom" w:date="2024-05-27T19:37:33Z"/>
                <w:rFonts w:ascii="Arial" w:hAnsi="Arial" w:eastAsia="MS Mincho" w:cs="Arial"/>
                <w:sz w:val="18"/>
                <w:szCs w:val="18"/>
              </w:rPr>
            </w:pPr>
          </w:p>
        </w:tc>
        <w:tc>
          <w:tcPr>
            <w:tcW w:w="975" w:type="pct"/>
            <w:tcBorders>
              <w:top w:val="nil"/>
              <w:left w:val="single" w:color="auto" w:sz="4" w:space="0"/>
              <w:bottom w:val="single" w:color="auto" w:sz="4" w:space="0"/>
              <w:right w:val="single" w:color="auto" w:sz="4" w:space="0"/>
            </w:tcBorders>
          </w:tcPr>
          <w:p>
            <w:pPr>
              <w:keepNext/>
              <w:keepLines/>
              <w:spacing w:after="0"/>
              <w:jc w:val="center"/>
              <w:rPr>
                <w:ins w:id="8629" w:author="unicom" w:date="2024-05-27T19:37:33Z"/>
                <w:rFonts w:ascii="Arial" w:hAnsi="Arial" w:eastAsia="MS Mincho" w:cs="Arial"/>
                <w:sz w:val="18"/>
                <w:szCs w:val="18"/>
              </w:rPr>
            </w:pPr>
            <w:ins w:id="8630" w:author="unicom" w:date="2024-05-27T19:37:33Z">
              <w:r>
                <w:rPr>
                  <w:rFonts w:ascii="Arial" w:hAnsi="Arial" w:eastAsia="MS Mincho" w:cs="Arial"/>
                  <w:sz w:val="18"/>
                  <w:szCs w:val="18"/>
                </w:rPr>
                <w:t>25MHz + 5MHz</w:t>
              </w:r>
            </w:ins>
            <w:ins w:id="8631" w:author="unicom" w:date="2024-05-27T19:37:33Z">
              <w:r>
                <w:rPr>
                  <w:rFonts w:ascii="Arial" w:hAnsi="Arial" w:eastAsia="MS Mincho" w:cs="Arial"/>
                  <w:sz w:val="18"/>
                  <w:szCs w:val="18"/>
                  <w:vertAlign w:val="superscript"/>
                </w:rPr>
                <w:t>1</w:t>
              </w:r>
            </w:ins>
          </w:p>
        </w:tc>
        <w:tc>
          <w:tcPr>
            <w:tcW w:w="577" w:type="pct"/>
            <w:tcBorders>
              <w:top w:val="single" w:color="auto" w:sz="4" w:space="0"/>
              <w:left w:val="single" w:color="auto" w:sz="4" w:space="0"/>
              <w:bottom w:val="single" w:color="auto" w:sz="4" w:space="0"/>
              <w:right w:val="single" w:color="auto" w:sz="4" w:space="0"/>
            </w:tcBorders>
          </w:tcPr>
          <w:p>
            <w:pPr>
              <w:keepNext/>
              <w:keepLines/>
              <w:spacing w:after="0"/>
              <w:jc w:val="center"/>
              <w:rPr>
                <w:ins w:id="8632" w:author="unicom" w:date="2024-05-27T19:37:33Z"/>
                <w:rFonts w:ascii="Arial" w:hAnsi="Arial" w:eastAsia="MS Mincho" w:cs="Arial"/>
                <w:sz w:val="18"/>
                <w:szCs w:val="18"/>
              </w:rPr>
            </w:pPr>
            <w:ins w:id="8633" w:author="unicom" w:date="2024-05-27T19:37:33Z">
              <w:r>
                <w:rPr>
                  <w:rFonts w:ascii="Arial" w:hAnsi="Arial" w:eastAsia="MS Mincho" w:cs="Arial"/>
                  <w:sz w:val="18"/>
                  <w:szCs w:val="18"/>
                </w:rPr>
                <w:t>W</w:t>
              </w:r>
            </w:ins>
            <w:ins w:id="8634" w:author="unicom" w:date="2024-05-27T19:37:33Z">
              <w:r>
                <w:rPr>
                  <w:rFonts w:ascii="Arial" w:hAnsi="Arial" w:eastAsia="MS Mincho" w:cs="Arial"/>
                  <w:sz w:val="18"/>
                  <w:szCs w:val="18"/>
                  <w:vertAlign w:val="subscript"/>
                </w:rPr>
                <w:t>gap</w:t>
              </w:r>
            </w:ins>
            <w:ins w:id="8635" w:author="unicom" w:date="2024-05-27T19:37:33Z">
              <w:r>
                <w:rPr>
                  <w:rFonts w:ascii="Arial" w:hAnsi="Arial" w:eastAsia="MS Mincho" w:cs="Arial"/>
                  <w:sz w:val="18"/>
                  <w:szCs w:val="18"/>
                </w:rPr>
                <w:t> = 5.0</w:t>
              </w:r>
            </w:ins>
          </w:p>
        </w:tc>
        <w:tc>
          <w:tcPr>
            <w:tcW w:w="779" w:type="pct"/>
            <w:tcBorders>
              <w:top w:val="single" w:color="auto" w:sz="4" w:space="0"/>
              <w:left w:val="single" w:color="auto" w:sz="4" w:space="0"/>
              <w:bottom w:val="single" w:color="auto" w:sz="4" w:space="0"/>
              <w:right w:val="single" w:color="auto" w:sz="4" w:space="0"/>
            </w:tcBorders>
          </w:tcPr>
          <w:p>
            <w:pPr>
              <w:keepNext/>
              <w:keepLines/>
              <w:spacing w:after="0"/>
              <w:jc w:val="center"/>
              <w:rPr>
                <w:ins w:id="8636" w:author="unicom" w:date="2024-05-27T19:37:33Z"/>
                <w:rFonts w:ascii="Arial" w:hAnsi="Arial" w:eastAsia="MS Mincho" w:cs="Arial"/>
                <w:sz w:val="18"/>
                <w:szCs w:val="18"/>
              </w:rPr>
            </w:pPr>
            <w:ins w:id="8637" w:author="unicom" w:date="2024-05-27T19:37:33Z">
              <w:r>
                <w:rPr>
                  <w:rFonts w:ascii="Arial" w:hAnsi="Arial" w:eastAsia="MS Mincho" w:cs="Arial"/>
                  <w:sz w:val="18"/>
                  <w:szCs w:val="18"/>
                </w:rPr>
                <w:t>20 (RBstart = 8)</w:t>
              </w:r>
            </w:ins>
          </w:p>
        </w:tc>
        <w:tc>
          <w:tcPr>
            <w:tcW w:w="56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638" w:author="unicom" w:date="2024-05-27T19:37:33Z"/>
                <w:rFonts w:ascii="Arial" w:hAnsi="Arial" w:eastAsia="MS Mincho" w:cs="Arial"/>
                <w:sz w:val="18"/>
                <w:szCs w:val="18"/>
                <w:vertAlign w:val="superscript"/>
              </w:rPr>
            </w:pPr>
            <w:ins w:id="8639" w:author="unicom" w:date="2024-05-27T19:37:33Z">
              <w:r>
                <w:rPr>
                  <w:rFonts w:ascii="Arial" w:hAnsi="Arial" w:eastAsia="MS Mincho"/>
                  <w:sz w:val="18"/>
                </w:rPr>
                <w:t>27.2</w:t>
              </w:r>
            </w:ins>
            <w:ins w:id="8640" w:author="unicom" w:date="2024-05-27T19:37:33Z">
              <w:r>
                <w:rPr>
                  <w:rFonts w:ascii="Arial" w:hAnsi="Arial" w:eastAsia="MS Mincho"/>
                  <w:sz w:val="18"/>
                  <w:vertAlign w:val="superscript"/>
                </w:rPr>
                <w:t>3</w:t>
              </w:r>
            </w:ins>
          </w:p>
        </w:tc>
        <w:tc>
          <w:tcPr>
            <w:tcW w:w="51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641" w:author="unicom" w:date="2024-05-27T19:37:33Z"/>
                <w:rFonts w:ascii="Arial" w:hAnsi="Arial" w:eastAsia="MS Mincho" w:cs="Arial"/>
                <w:sz w:val="18"/>
                <w:szCs w:val="18"/>
                <w:vertAlign w:val="superscript"/>
              </w:rPr>
            </w:pPr>
          </w:p>
        </w:tc>
        <w:tc>
          <w:tcPr>
            <w:tcW w:w="424" w:type="pct"/>
            <w:tcBorders>
              <w:top w:val="nil"/>
              <w:left w:val="single" w:color="auto" w:sz="4" w:space="0"/>
              <w:bottom w:val="single" w:color="auto" w:sz="4" w:space="0"/>
              <w:right w:val="single" w:color="auto" w:sz="4" w:space="0"/>
            </w:tcBorders>
            <w:vAlign w:val="center"/>
          </w:tcPr>
          <w:p>
            <w:pPr>
              <w:keepNext/>
              <w:keepLines/>
              <w:spacing w:after="0"/>
              <w:jc w:val="center"/>
              <w:rPr>
                <w:ins w:id="8642" w:author="unicom" w:date="2024-05-27T19:37:33Z"/>
                <w:rFonts w:ascii="Arial" w:hAnsi="Arial" w:eastAsia="MS Mincho"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8643" w:author="unicom" w:date="2024-05-27T19:37:33Z"/>
        </w:trPr>
        <w:tc>
          <w:tcPr>
            <w:tcW w:w="5000" w:type="pct"/>
            <w:gridSpan w:val="8"/>
            <w:tcBorders>
              <w:top w:val="single" w:color="auto" w:sz="4" w:space="0"/>
              <w:left w:val="single" w:color="auto" w:sz="4" w:space="0"/>
              <w:bottom w:val="single" w:color="auto" w:sz="4" w:space="0"/>
              <w:right w:val="single" w:color="auto" w:sz="4" w:space="0"/>
            </w:tcBorders>
          </w:tcPr>
          <w:p>
            <w:pPr>
              <w:keepNext/>
              <w:keepLines/>
              <w:spacing w:after="0"/>
              <w:rPr>
                <w:ins w:id="8644" w:author="unicom" w:date="2024-05-27T19:37:33Z"/>
                <w:rFonts w:ascii="Arial" w:hAnsi="Arial" w:eastAsia="MS Mincho"/>
                <w:sz w:val="18"/>
              </w:rPr>
            </w:pPr>
            <w:ins w:id="8645" w:author="unicom" w:date="2024-05-27T19:37:33Z">
              <w:r>
                <w:rPr>
                  <w:rFonts w:ascii="Arial" w:hAnsi="Arial" w:eastAsia="MS Mincho"/>
                  <w:sz w:val="18"/>
                  <w:highlight w:val="none"/>
                </w:rPr>
                <w:t xml:space="preserve">NOTE </w:t>
              </w:r>
            </w:ins>
            <w:ins w:id="8646" w:author="unicom" w:date="2024-05-27T19:37:33Z">
              <w:r>
                <w:rPr>
                  <w:rFonts w:ascii="Arial" w:hAnsi="Arial" w:eastAsia="MS Mincho"/>
                  <w:sz w:val="18"/>
                </w:rPr>
                <w:t>1</w:t>
              </w:r>
            </w:ins>
            <w:ins w:id="8647" w:author="unicom" w:date="2024-05-27T19:37:33Z">
              <w:r>
                <w:rPr>
                  <w:rFonts w:ascii="Arial" w:hAnsi="Arial" w:eastAsia="MS Mincho"/>
                  <w:sz w:val="18"/>
                  <w:highlight w:val="none"/>
                </w:rPr>
                <w:t>: Applicable to UE supporting PC2 with single Tx.</w:t>
              </w:r>
            </w:ins>
            <w:ins w:id="8648" w:author="unicom" w:date="2024-05-27T19:37:33Z">
              <w:r>
                <w:rPr>
                  <w:rFonts w:ascii="Arial" w:hAnsi="Arial" w:eastAsia="MS Mincho"/>
                  <w:sz w:val="18"/>
                </w:rPr>
                <w:t xml:space="preserve"> </w:t>
              </w:r>
            </w:ins>
          </w:p>
          <w:p>
            <w:pPr>
              <w:keepNext/>
              <w:keepLines/>
              <w:spacing w:after="0"/>
              <w:rPr>
                <w:ins w:id="8649" w:author="unicom" w:date="2024-05-27T19:37:33Z"/>
                <w:rFonts w:ascii="Arial" w:hAnsi="Arial" w:eastAsia="MS Mincho"/>
                <w:sz w:val="18"/>
              </w:rPr>
            </w:pPr>
            <w:ins w:id="8650" w:author="unicom" w:date="2024-05-27T19:37:33Z">
              <w:r>
                <w:rPr>
                  <w:rFonts w:ascii="Arial" w:hAnsi="Arial" w:eastAsia="MS Mincho"/>
                  <w:sz w:val="18"/>
                  <w:highlight w:val="none"/>
                </w:rPr>
                <w:t xml:space="preserve">NOTE </w:t>
              </w:r>
            </w:ins>
            <w:ins w:id="8651" w:author="unicom" w:date="2024-05-27T19:37:33Z">
              <w:r>
                <w:rPr>
                  <w:rFonts w:ascii="Arial" w:hAnsi="Arial" w:eastAsia="MS Mincho"/>
                  <w:sz w:val="18"/>
                </w:rPr>
                <w:t>2</w:t>
              </w:r>
            </w:ins>
            <w:ins w:id="8652" w:author="unicom" w:date="2024-05-27T19:37:33Z">
              <w:r>
                <w:rPr>
                  <w:rFonts w:ascii="Arial" w:hAnsi="Arial" w:eastAsia="MS Mincho"/>
                  <w:sz w:val="18"/>
                  <w:highlight w:val="none"/>
                </w:rPr>
                <w:t>: Applicable to UE supporting PC2 with dual Tx.</w:t>
              </w:r>
            </w:ins>
          </w:p>
          <w:p>
            <w:pPr>
              <w:keepNext/>
              <w:keepLines/>
              <w:spacing w:after="0"/>
              <w:rPr>
                <w:ins w:id="8653" w:author="unicom" w:date="2024-05-27T19:37:33Z"/>
                <w:rFonts w:ascii="Arial" w:hAnsi="Arial" w:eastAsia="MS Mincho"/>
                <w:sz w:val="18"/>
              </w:rPr>
            </w:pPr>
            <w:ins w:id="8654" w:author="unicom" w:date="2024-05-27T19:37:33Z">
              <w:r>
                <w:rPr>
                  <w:rFonts w:ascii="Arial" w:hAnsi="Arial" w:eastAsia="MS Mincho"/>
                  <w:sz w:val="18"/>
                </w:rPr>
                <w:t>NOTE 3: Applicable only to BCS 4 and 5 and for UEs supporting the optional symmetrical UL/DL channel bandwidths.</w:t>
              </w:r>
            </w:ins>
          </w:p>
        </w:tc>
      </w:tr>
    </w:tbl>
    <w:p>
      <w:pPr>
        <w:pStyle w:val="50"/>
        <w:rPr>
          <w:del w:id="8655" w:author="unicom" w:date="2024-05-27T19:37:32Z"/>
          <w:lang w:val="en-US"/>
        </w:rPr>
      </w:pPr>
      <w:del w:id="8656" w:author="unicom" w:date="2024-05-27T19:37:32Z">
        <w:r>
          <w:rPr>
            <w:highlight w:val="yellow"/>
          </w:rPr>
          <w:delText>Table 7.3A.2.2-1a:</w:delText>
        </w:r>
      </w:del>
      <w:del w:id="8657" w:author="unicom" w:date="2024-05-27T19:37:32Z">
        <w:r>
          <w:rPr>
            <w:highlight w:val="yellow"/>
            <w:lang w:val="en-US"/>
          </w:rPr>
          <w:delText xml:space="preserve"> Intra-band non-contiguous CA with one PC2 uplink configuration for reference sensitivity in FDD bands.</w:delText>
        </w:r>
      </w:del>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658" w:author="unicom" w:date="2024-05-27T19:37:32Z"/>
        </w:trPr>
        <w:tc>
          <w:tcPr>
            <w:tcW w:w="710" w:type="pct"/>
            <w:tcBorders>
              <w:top w:val="single" w:color="auto" w:sz="4" w:space="0"/>
              <w:left w:val="single" w:color="auto" w:sz="4" w:space="0"/>
              <w:bottom w:val="single" w:color="auto" w:sz="4" w:space="0"/>
              <w:right w:val="single" w:color="auto" w:sz="4" w:space="0"/>
            </w:tcBorders>
          </w:tcPr>
          <w:p>
            <w:pPr>
              <w:pStyle w:val="41"/>
              <w:rPr>
                <w:del w:id="8659" w:author="unicom" w:date="2024-05-27T19:37:32Z"/>
                <w:rFonts w:cs="Arial"/>
                <w:highlight w:val="yellow"/>
              </w:rPr>
            </w:pPr>
            <w:del w:id="8660" w:author="unicom" w:date="2024-05-27T19:37:32Z">
              <w:r>
                <w:rPr>
                  <w:rFonts w:cs="Arial"/>
                  <w:highlight w:val="yellow"/>
                </w:rPr>
                <w:delText>CA configuration</w:delText>
              </w:r>
            </w:del>
          </w:p>
        </w:tc>
        <w:tc>
          <w:tcPr>
            <w:tcW w:w="595" w:type="pct"/>
            <w:tcBorders>
              <w:top w:val="single" w:color="auto" w:sz="4" w:space="0"/>
              <w:left w:val="single" w:color="auto" w:sz="4" w:space="0"/>
              <w:bottom w:val="single" w:color="auto" w:sz="4" w:space="0"/>
              <w:right w:val="single" w:color="auto" w:sz="4" w:space="0"/>
            </w:tcBorders>
          </w:tcPr>
          <w:p>
            <w:pPr>
              <w:pStyle w:val="41"/>
              <w:rPr>
                <w:del w:id="8661" w:author="unicom" w:date="2024-05-27T19:37:32Z"/>
                <w:rFonts w:cs="Arial"/>
                <w:highlight w:val="yellow"/>
              </w:rPr>
            </w:pPr>
            <w:del w:id="8662" w:author="unicom" w:date="2024-05-27T19:37:32Z">
              <w:r>
                <w:rPr>
                  <w:rFonts w:cs="Arial"/>
                  <w:highlight w:val="yellow"/>
                </w:rPr>
                <w:delText>SCS</w:delText>
              </w:r>
            </w:del>
          </w:p>
          <w:p>
            <w:pPr>
              <w:pStyle w:val="41"/>
              <w:rPr>
                <w:del w:id="8663" w:author="unicom" w:date="2024-05-27T19:37:32Z"/>
                <w:rFonts w:cs="Arial"/>
                <w:highlight w:val="yellow"/>
              </w:rPr>
            </w:pPr>
            <w:del w:id="8664" w:author="unicom" w:date="2024-05-27T19:37:32Z">
              <w:r>
                <w:rPr>
                  <w:rFonts w:cs="Arial"/>
                  <w:highlight w:val="yellow"/>
                </w:rPr>
                <w:delText>(PCC/SCC)</w:delText>
              </w:r>
            </w:del>
          </w:p>
          <w:p>
            <w:pPr>
              <w:pStyle w:val="41"/>
              <w:rPr>
                <w:del w:id="8665" w:author="unicom" w:date="2024-05-27T19:37:32Z"/>
                <w:rFonts w:cs="Arial"/>
                <w:highlight w:val="yellow"/>
              </w:rPr>
            </w:pPr>
            <w:del w:id="8666" w:author="unicom" w:date="2024-05-27T19:37:32Z">
              <w:r>
                <w:rPr>
                  <w:rFonts w:cs="Arial"/>
                  <w:highlight w:val="yellow"/>
                </w:rPr>
                <w:delText>(kHz)</w:delText>
              </w:r>
            </w:del>
          </w:p>
        </w:tc>
        <w:tc>
          <w:tcPr>
            <w:tcW w:w="1166" w:type="pct"/>
            <w:tcBorders>
              <w:top w:val="single" w:color="auto" w:sz="4" w:space="0"/>
              <w:left w:val="single" w:color="auto" w:sz="4" w:space="0"/>
              <w:bottom w:val="single" w:color="auto" w:sz="4" w:space="0"/>
              <w:right w:val="single" w:color="auto" w:sz="4" w:space="0"/>
            </w:tcBorders>
          </w:tcPr>
          <w:p>
            <w:pPr>
              <w:pStyle w:val="41"/>
              <w:rPr>
                <w:del w:id="8667" w:author="unicom" w:date="2024-05-27T19:37:32Z"/>
                <w:rFonts w:cs="Arial"/>
                <w:highlight w:val="yellow"/>
              </w:rPr>
            </w:pPr>
            <w:del w:id="8668" w:author="unicom" w:date="2024-05-27T19:37:32Z">
              <w:r>
                <w:rPr>
                  <w:rFonts w:cs="Arial"/>
                  <w:highlight w:val="yellow"/>
                </w:rPr>
                <w:delText>Aggregated channel bandwidth (PCC+SCC)</w:delText>
              </w:r>
            </w:del>
          </w:p>
        </w:tc>
        <w:tc>
          <w:tcPr>
            <w:tcW w:w="1000" w:type="pct"/>
            <w:tcBorders>
              <w:top w:val="single" w:color="auto" w:sz="4" w:space="0"/>
              <w:left w:val="single" w:color="auto" w:sz="4" w:space="0"/>
              <w:bottom w:val="single" w:color="auto" w:sz="4" w:space="0"/>
              <w:right w:val="single" w:color="auto" w:sz="4" w:space="0"/>
            </w:tcBorders>
          </w:tcPr>
          <w:p>
            <w:pPr>
              <w:pStyle w:val="41"/>
              <w:rPr>
                <w:del w:id="8669" w:author="unicom" w:date="2024-05-27T19:37:32Z"/>
                <w:rFonts w:cs="Arial"/>
                <w:highlight w:val="yellow"/>
              </w:rPr>
            </w:pPr>
            <w:del w:id="8670" w:author="unicom" w:date="2024-05-27T19:37:32Z">
              <w:r>
                <w:rPr>
                  <w:rFonts w:cs="Arial"/>
                  <w:highlight w:val="yellow"/>
                </w:rPr>
                <w:delText>W</w:delText>
              </w:r>
            </w:del>
            <w:del w:id="8671" w:author="unicom" w:date="2024-05-27T19:37:32Z">
              <w:r>
                <w:rPr>
                  <w:rFonts w:cs="Arial"/>
                  <w:highlight w:val="yellow"/>
                  <w:vertAlign w:val="subscript"/>
                </w:rPr>
                <w:delText xml:space="preserve">gap </w:delText>
              </w:r>
            </w:del>
            <w:del w:id="8672" w:author="unicom" w:date="2024-05-27T19:37:32Z">
              <w:r>
                <w:rPr>
                  <w:rFonts w:cs="Arial"/>
                  <w:highlight w:val="yellow"/>
                </w:rPr>
                <w:delText>/ [MHz]</w:delText>
              </w:r>
            </w:del>
          </w:p>
        </w:tc>
        <w:tc>
          <w:tcPr>
            <w:tcW w:w="645" w:type="pct"/>
            <w:tcBorders>
              <w:top w:val="single" w:color="auto" w:sz="4" w:space="0"/>
              <w:left w:val="single" w:color="auto" w:sz="4" w:space="0"/>
              <w:bottom w:val="single" w:color="auto" w:sz="4" w:space="0"/>
              <w:right w:val="single" w:color="auto" w:sz="4" w:space="0"/>
            </w:tcBorders>
          </w:tcPr>
          <w:p>
            <w:pPr>
              <w:pStyle w:val="41"/>
              <w:rPr>
                <w:del w:id="8673" w:author="unicom" w:date="2024-05-27T19:37:32Z"/>
                <w:rFonts w:cs="Arial"/>
                <w:highlight w:val="yellow"/>
              </w:rPr>
            </w:pPr>
            <w:del w:id="8674" w:author="unicom" w:date="2024-05-27T19:37:32Z">
              <w:r>
                <w:rPr>
                  <w:rFonts w:cs="Arial"/>
                  <w:highlight w:val="yellow"/>
                </w:rPr>
                <w:delText>UL PCC allocation</w:delText>
              </w:r>
            </w:del>
          </w:p>
          <w:p>
            <w:pPr>
              <w:pStyle w:val="41"/>
              <w:rPr>
                <w:del w:id="8675" w:author="unicom" w:date="2024-05-27T19:37:32Z"/>
                <w:rFonts w:cs="Arial"/>
                <w:highlight w:val="yellow"/>
              </w:rPr>
            </w:pPr>
            <w:del w:id="8676" w:author="unicom" w:date="2024-05-27T19:37:32Z">
              <w:r>
                <w:rPr>
                  <w:highlight w:val="yellow"/>
                </w:rPr>
                <w:delText>(L</w:delText>
              </w:r>
            </w:del>
            <w:del w:id="8677" w:author="unicom" w:date="2024-05-27T19:37:32Z">
              <w:r>
                <w:rPr>
                  <w:highlight w:val="yellow"/>
                  <w:vertAlign w:val="subscript"/>
                </w:rPr>
                <w:delText>CRB</w:delText>
              </w:r>
            </w:del>
            <w:del w:id="8678" w:author="unicom" w:date="2024-05-27T19:37:32Z">
              <w:r>
                <w:rPr>
                  <w:highlight w:val="yellow"/>
                </w:rPr>
                <w:delText>)</w:delText>
              </w:r>
            </w:del>
          </w:p>
        </w:tc>
        <w:tc>
          <w:tcPr>
            <w:tcW w:w="434" w:type="pct"/>
            <w:tcBorders>
              <w:top w:val="single" w:color="auto" w:sz="4" w:space="0"/>
              <w:left w:val="single" w:color="auto" w:sz="4" w:space="0"/>
              <w:bottom w:val="single" w:color="auto" w:sz="4" w:space="0"/>
              <w:right w:val="single" w:color="auto" w:sz="4" w:space="0"/>
            </w:tcBorders>
          </w:tcPr>
          <w:p>
            <w:pPr>
              <w:pStyle w:val="41"/>
              <w:rPr>
                <w:del w:id="8679" w:author="unicom" w:date="2024-05-27T19:37:32Z"/>
                <w:rFonts w:cs="Arial"/>
                <w:highlight w:val="yellow"/>
              </w:rPr>
            </w:pPr>
            <w:del w:id="8680" w:author="unicom" w:date="2024-05-27T19:37:32Z">
              <w:r>
                <w:rPr>
                  <w:rFonts w:cs="Arial"/>
                  <w:highlight w:val="yellow"/>
                </w:rPr>
                <w:delText>ΔR</w:delText>
              </w:r>
            </w:del>
            <w:del w:id="8681" w:author="unicom" w:date="2024-05-27T19:37:32Z">
              <w:r>
                <w:rPr>
                  <w:rFonts w:cs="Arial"/>
                  <w:highlight w:val="yellow"/>
                  <w:vertAlign w:val="subscript"/>
                </w:rPr>
                <w:delText>IBNC</w:delText>
              </w:r>
            </w:del>
            <w:del w:id="8682" w:author="unicom" w:date="2024-05-27T19:37:32Z">
              <w:r>
                <w:rPr>
                  <w:rFonts w:cs="Arial"/>
                  <w:highlight w:val="yellow"/>
                </w:rPr>
                <w:delText xml:space="preserve"> (dB)</w:delText>
              </w:r>
            </w:del>
          </w:p>
        </w:tc>
        <w:tc>
          <w:tcPr>
            <w:tcW w:w="450" w:type="pct"/>
            <w:tcBorders>
              <w:top w:val="single" w:color="auto" w:sz="4" w:space="0"/>
              <w:left w:val="single" w:color="auto" w:sz="4" w:space="0"/>
              <w:bottom w:val="single" w:color="auto" w:sz="4" w:space="0"/>
              <w:right w:val="single" w:color="auto" w:sz="4" w:space="0"/>
            </w:tcBorders>
          </w:tcPr>
          <w:p>
            <w:pPr>
              <w:pStyle w:val="41"/>
              <w:rPr>
                <w:del w:id="8683" w:author="unicom" w:date="2024-05-27T19:37:32Z"/>
                <w:rFonts w:cs="Arial"/>
                <w:highlight w:val="yellow"/>
              </w:rPr>
            </w:pPr>
            <w:del w:id="8684" w:author="unicom" w:date="2024-05-27T19:37:32Z">
              <w:r>
                <w:rPr>
                  <w:rFonts w:cs="Arial"/>
                  <w:highlight w:val="yellow"/>
                </w:rPr>
                <w:delText>Duplex mode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685" w:author="unicom" w:date="2024-05-27T19:37:32Z"/>
        </w:trPr>
        <w:tc>
          <w:tcPr>
            <w:tcW w:w="710" w:type="pct"/>
            <w:tcBorders>
              <w:top w:val="single" w:color="auto" w:sz="4" w:space="0"/>
              <w:left w:val="single" w:color="auto" w:sz="4" w:space="0"/>
              <w:bottom w:val="nil"/>
              <w:right w:val="single" w:color="auto" w:sz="4" w:space="0"/>
            </w:tcBorders>
          </w:tcPr>
          <w:p>
            <w:pPr>
              <w:pStyle w:val="42"/>
              <w:rPr>
                <w:del w:id="8686" w:author="unicom" w:date="2024-05-27T19:37:32Z"/>
                <w:highlight w:val="yellow"/>
              </w:rPr>
            </w:pPr>
            <w:del w:id="8687" w:author="unicom" w:date="2024-05-27T19:37:32Z">
              <w:r>
                <w:rPr>
                  <w:highlight w:val="yellow"/>
                </w:rPr>
                <w:delText>CA_n71(2A)</w:delText>
              </w:r>
            </w:del>
          </w:p>
        </w:tc>
        <w:tc>
          <w:tcPr>
            <w:tcW w:w="595" w:type="pct"/>
            <w:tcBorders>
              <w:top w:val="single" w:color="auto" w:sz="4" w:space="0"/>
              <w:left w:val="single" w:color="auto" w:sz="4" w:space="0"/>
              <w:bottom w:val="nil"/>
              <w:right w:val="single" w:color="auto" w:sz="4" w:space="0"/>
            </w:tcBorders>
          </w:tcPr>
          <w:p>
            <w:pPr>
              <w:pStyle w:val="42"/>
              <w:rPr>
                <w:del w:id="8688" w:author="unicom" w:date="2024-05-27T19:37:32Z"/>
                <w:highlight w:val="yellow"/>
              </w:rPr>
            </w:pPr>
            <w:del w:id="8689" w:author="unicom" w:date="2024-05-27T19:37:32Z">
              <w:r>
                <w:rPr>
                  <w:highlight w:val="yellow"/>
                </w:rPr>
                <w:delText>15/15</w:delText>
              </w:r>
            </w:del>
          </w:p>
        </w:tc>
        <w:tc>
          <w:tcPr>
            <w:tcW w:w="1166" w:type="pct"/>
            <w:tcBorders>
              <w:top w:val="single" w:color="auto" w:sz="4" w:space="0"/>
              <w:left w:val="single" w:color="auto" w:sz="4" w:space="0"/>
              <w:bottom w:val="nil"/>
              <w:right w:val="single" w:color="auto" w:sz="4" w:space="0"/>
            </w:tcBorders>
          </w:tcPr>
          <w:p>
            <w:pPr>
              <w:pStyle w:val="42"/>
              <w:rPr>
                <w:del w:id="8690" w:author="unicom" w:date="2024-05-27T19:37:32Z"/>
                <w:highlight w:val="yellow"/>
              </w:rPr>
            </w:pPr>
            <w:del w:id="8691" w:author="unicom" w:date="2024-05-27T19:37:32Z">
              <w:r>
                <w:rPr>
                  <w:highlight w:val="yellow"/>
                </w:rPr>
                <w:delText>5MHz + 5MHz</w:delText>
              </w:r>
            </w:del>
          </w:p>
        </w:tc>
        <w:tc>
          <w:tcPr>
            <w:tcW w:w="1000" w:type="pct"/>
            <w:tcBorders>
              <w:top w:val="single" w:color="auto" w:sz="4" w:space="0"/>
              <w:left w:val="single" w:color="auto" w:sz="4" w:space="0"/>
              <w:bottom w:val="single" w:color="auto" w:sz="4" w:space="0"/>
              <w:right w:val="single" w:color="auto" w:sz="4" w:space="0"/>
            </w:tcBorders>
          </w:tcPr>
          <w:p>
            <w:pPr>
              <w:pStyle w:val="42"/>
              <w:rPr>
                <w:del w:id="8692" w:author="unicom" w:date="2024-05-27T19:37:32Z"/>
                <w:highlight w:val="yellow"/>
              </w:rPr>
            </w:pPr>
            <w:del w:id="8693" w:author="unicom" w:date="2024-05-27T19:37:32Z">
              <w:r>
                <w:rPr>
                  <w:highlight w:val="yellow"/>
                </w:rPr>
                <w:delText>W</w:delText>
              </w:r>
            </w:del>
            <w:del w:id="8694" w:author="unicom" w:date="2024-05-27T19:37:32Z">
              <w:r>
                <w:rPr>
                  <w:highlight w:val="yellow"/>
                  <w:vertAlign w:val="subscript"/>
                </w:rPr>
                <w:delText>gap</w:delText>
              </w:r>
            </w:del>
            <w:del w:id="8695" w:author="unicom" w:date="2024-05-27T19:37:32Z">
              <w:r>
                <w:rPr>
                  <w:highlight w:val="yellow"/>
                </w:rPr>
                <w:delText> = 25.0</w:delText>
              </w:r>
            </w:del>
          </w:p>
        </w:tc>
        <w:tc>
          <w:tcPr>
            <w:tcW w:w="645" w:type="pct"/>
            <w:tcBorders>
              <w:top w:val="single" w:color="auto" w:sz="4" w:space="0"/>
              <w:left w:val="single" w:color="auto" w:sz="4" w:space="0"/>
              <w:bottom w:val="single" w:color="auto" w:sz="4" w:space="0"/>
              <w:right w:val="single" w:color="auto" w:sz="4" w:space="0"/>
            </w:tcBorders>
          </w:tcPr>
          <w:p>
            <w:pPr>
              <w:pStyle w:val="42"/>
              <w:rPr>
                <w:del w:id="8696" w:author="unicom" w:date="2024-05-27T19:37:32Z"/>
                <w:highlight w:val="yellow"/>
              </w:rPr>
            </w:pPr>
            <w:del w:id="8697" w:author="unicom" w:date="2024-05-27T19:37:32Z">
              <w:r>
                <w:rPr>
                  <w:highlight w:val="yellow"/>
                </w:rPr>
                <w:delText>5</w:delText>
              </w:r>
            </w:del>
          </w:p>
        </w:tc>
        <w:tc>
          <w:tcPr>
            <w:tcW w:w="434" w:type="pct"/>
            <w:tcBorders>
              <w:top w:val="single" w:color="auto" w:sz="4" w:space="0"/>
              <w:left w:val="single" w:color="auto" w:sz="4" w:space="0"/>
              <w:bottom w:val="single" w:color="auto" w:sz="4" w:space="0"/>
              <w:right w:val="single" w:color="auto" w:sz="4" w:space="0"/>
            </w:tcBorders>
          </w:tcPr>
          <w:p>
            <w:pPr>
              <w:pStyle w:val="42"/>
              <w:rPr>
                <w:del w:id="8698" w:author="unicom" w:date="2024-05-27T19:37:32Z"/>
                <w:highlight w:val="yellow"/>
              </w:rPr>
            </w:pPr>
            <w:del w:id="8699" w:author="unicom" w:date="2024-05-27T19:37:32Z">
              <w:r>
                <w:rPr>
                  <w:highlight w:val="yellow"/>
                </w:rPr>
                <w:delText>6.0</w:delText>
              </w:r>
            </w:del>
          </w:p>
        </w:tc>
        <w:tc>
          <w:tcPr>
            <w:tcW w:w="450" w:type="pct"/>
            <w:tcBorders>
              <w:top w:val="single" w:color="auto" w:sz="4" w:space="0"/>
              <w:left w:val="single" w:color="auto" w:sz="4" w:space="0"/>
              <w:bottom w:val="nil"/>
              <w:right w:val="single" w:color="auto" w:sz="4" w:space="0"/>
            </w:tcBorders>
          </w:tcPr>
          <w:p>
            <w:pPr>
              <w:pStyle w:val="42"/>
              <w:rPr>
                <w:del w:id="8700" w:author="unicom" w:date="2024-05-27T19:37:32Z"/>
                <w:highlight w:val="yellow"/>
              </w:rPr>
            </w:pPr>
            <w:del w:id="8701" w:author="unicom" w:date="2024-05-27T19:37:32Z">
              <w:r>
                <w:rPr>
                  <w:highlight w:val="yellow"/>
                </w:rPr>
                <w:delText>FDD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702" w:author="unicom" w:date="2024-05-27T19:37:32Z"/>
        </w:trPr>
        <w:tc>
          <w:tcPr>
            <w:tcW w:w="710" w:type="pct"/>
            <w:tcBorders>
              <w:top w:val="nil"/>
              <w:left w:val="single" w:color="auto" w:sz="4" w:space="0"/>
              <w:bottom w:val="nil"/>
              <w:right w:val="single" w:color="auto" w:sz="4" w:space="0"/>
            </w:tcBorders>
          </w:tcPr>
          <w:p>
            <w:pPr>
              <w:pStyle w:val="42"/>
              <w:rPr>
                <w:del w:id="8703" w:author="unicom" w:date="2024-05-27T19:37:32Z"/>
                <w:highlight w:val="yellow"/>
              </w:rPr>
            </w:pPr>
          </w:p>
        </w:tc>
        <w:tc>
          <w:tcPr>
            <w:tcW w:w="595" w:type="pct"/>
            <w:tcBorders>
              <w:top w:val="nil"/>
              <w:left w:val="single" w:color="auto" w:sz="4" w:space="0"/>
              <w:bottom w:val="nil"/>
              <w:right w:val="single" w:color="auto" w:sz="4" w:space="0"/>
            </w:tcBorders>
          </w:tcPr>
          <w:p>
            <w:pPr>
              <w:pStyle w:val="42"/>
              <w:rPr>
                <w:del w:id="8704" w:author="unicom" w:date="2024-05-27T19:37:32Z"/>
                <w:highlight w:val="yellow"/>
              </w:rPr>
            </w:pPr>
          </w:p>
        </w:tc>
        <w:tc>
          <w:tcPr>
            <w:tcW w:w="1166" w:type="pct"/>
            <w:tcBorders>
              <w:top w:val="nil"/>
              <w:left w:val="single" w:color="auto" w:sz="4" w:space="0"/>
              <w:bottom w:val="single" w:color="auto" w:sz="4" w:space="0"/>
              <w:right w:val="single" w:color="auto" w:sz="4" w:space="0"/>
            </w:tcBorders>
          </w:tcPr>
          <w:p>
            <w:pPr>
              <w:pStyle w:val="42"/>
              <w:rPr>
                <w:del w:id="8705" w:author="unicom" w:date="2024-05-27T19:37:32Z"/>
                <w:highlight w:val="yellow"/>
              </w:rPr>
            </w:pPr>
          </w:p>
        </w:tc>
        <w:tc>
          <w:tcPr>
            <w:tcW w:w="1000" w:type="pct"/>
            <w:tcBorders>
              <w:top w:val="single" w:color="auto" w:sz="4" w:space="0"/>
              <w:left w:val="single" w:color="auto" w:sz="4" w:space="0"/>
              <w:bottom w:val="single" w:color="auto" w:sz="4" w:space="0"/>
              <w:right w:val="single" w:color="auto" w:sz="4" w:space="0"/>
            </w:tcBorders>
          </w:tcPr>
          <w:p>
            <w:pPr>
              <w:pStyle w:val="42"/>
              <w:rPr>
                <w:del w:id="8706" w:author="unicom" w:date="2024-05-27T19:37:32Z"/>
                <w:highlight w:val="yellow"/>
              </w:rPr>
            </w:pPr>
            <w:del w:id="8707" w:author="unicom" w:date="2024-05-27T19:37:32Z">
              <w:r>
                <w:rPr>
                  <w:highlight w:val="yellow"/>
                </w:rPr>
                <w:delText>W</w:delText>
              </w:r>
            </w:del>
            <w:del w:id="8708" w:author="unicom" w:date="2024-05-27T19:37:32Z">
              <w:r>
                <w:rPr>
                  <w:highlight w:val="yellow"/>
                  <w:vertAlign w:val="subscript"/>
                </w:rPr>
                <w:delText>gap</w:delText>
              </w:r>
            </w:del>
            <w:del w:id="8709" w:author="unicom" w:date="2024-05-27T19:37:32Z">
              <w:r>
                <w:rPr>
                  <w:highlight w:val="yellow"/>
                </w:rPr>
                <w:delText> = 5.0</w:delText>
              </w:r>
            </w:del>
          </w:p>
        </w:tc>
        <w:tc>
          <w:tcPr>
            <w:tcW w:w="645" w:type="pct"/>
            <w:tcBorders>
              <w:top w:val="single" w:color="auto" w:sz="4" w:space="0"/>
              <w:left w:val="single" w:color="auto" w:sz="4" w:space="0"/>
              <w:bottom w:val="single" w:color="auto" w:sz="4" w:space="0"/>
              <w:right w:val="single" w:color="auto" w:sz="4" w:space="0"/>
            </w:tcBorders>
          </w:tcPr>
          <w:p>
            <w:pPr>
              <w:pStyle w:val="42"/>
              <w:rPr>
                <w:del w:id="8710" w:author="unicom" w:date="2024-05-27T19:37:32Z"/>
                <w:highlight w:val="yellow"/>
              </w:rPr>
            </w:pPr>
            <w:del w:id="8711" w:author="unicom" w:date="2024-05-27T19:37:32Z">
              <w:r>
                <w:rPr>
                  <w:highlight w:val="yellow"/>
                </w:rPr>
                <w:delText>20</w:delText>
              </w:r>
            </w:del>
          </w:p>
        </w:tc>
        <w:tc>
          <w:tcPr>
            <w:tcW w:w="434" w:type="pct"/>
            <w:tcBorders>
              <w:top w:val="single" w:color="auto" w:sz="4" w:space="0"/>
              <w:left w:val="single" w:color="auto" w:sz="4" w:space="0"/>
              <w:bottom w:val="single" w:color="auto" w:sz="4" w:space="0"/>
              <w:right w:val="single" w:color="auto" w:sz="4" w:space="0"/>
            </w:tcBorders>
          </w:tcPr>
          <w:p>
            <w:pPr>
              <w:pStyle w:val="42"/>
              <w:rPr>
                <w:del w:id="8712" w:author="unicom" w:date="2024-05-27T19:37:32Z"/>
                <w:highlight w:val="yellow"/>
              </w:rPr>
            </w:pPr>
            <w:del w:id="8713" w:author="unicom" w:date="2024-05-27T19:37:32Z">
              <w:r>
                <w:rPr>
                  <w:highlight w:val="yellow"/>
                </w:rPr>
                <w:delText>0.0</w:delText>
              </w:r>
            </w:del>
          </w:p>
        </w:tc>
        <w:tc>
          <w:tcPr>
            <w:tcW w:w="450" w:type="pct"/>
            <w:tcBorders>
              <w:top w:val="nil"/>
              <w:left w:val="single" w:color="auto" w:sz="4" w:space="0"/>
              <w:bottom w:val="nil"/>
              <w:right w:val="single" w:color="auto" w:sz="4" w:space="0"/>
            </w:tcBorders>
          </w:tcPr>
          <w:p>
            <w:pPr>
              <w:pStyle w:val="42"/>
              <w:rPr>
                <w:del w:id="8714" w:author="unicom" w:date="2024-05-27T19:37:32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715" w:author="unicom" w:date="2024-05-27T19:37:32Z"/>
        </w:trPr>
        <w:tc>
          <w:tcPr>
            <w:tcW w:w="710" w:type="pct"/>
            <w:tcBorders>
              <w:top w:val="nil"/>
              <w:left w:val="single" w:color="auto" w:sz="4" w:space="0"/>
              <w:bottom w:val="nil"/>
              <w:right w:val="single" w:color="auto" w:sz="4" w:space="0"/>
            </w:tcBorders>
          </w:tcPr>
          <w:p>
            <w:pPr>
              <w:pStyle w:val="42"/>
              <w:rPr>
                <w:del w:id="8716" w:author="unicom" w:date="2024-05-27T19:37:32Z"/>
                <w:highlight w:val="yellow"/>
              </w:rPr>
            </w:pPr>
          </w:p>
        </w:tc>
        <w:tc>
          <w:tcPr>
            <w:tcW w:w="595" w:type="pct"/>
            <w:tcBorders>
              <w:top w:val="nil"/>
              <w:left w:val="single" w:color="auto" w:sz="4" w:space="0"/>
              <w:bottom w:val="nil"/>
              <w:right w:val="single" w:color="auto" w:sz="4" w:space="0"/>
            </w:tcBorders>
          </w:tcPr>
          <w:p>
            <w:pPr>
              <w:pStyle w:val="42"/>
              <w:rPr>
                <w:del w:id="8717" w:author="unicom" w:date="2024-05-27T19:37:32Z"/>
                <w:highlight w:val="yellow"/>
              </w:rPr>
            </w:pPr>
          </w:p>
        </w:tc>
        <w:tc>
          <w:tcPr>
            <w:tcW w:w="1166" w:type="pct"/>
            <w:tcBorders>
              <w:top w:val="single" w:color="auto" w:sz="4" w:space="0"/>
              <w:left w:val="single" w:color="auto" w:sz="4" w:space="0"/>
              <w:bottom w:val="nil"/>
              <w:right w:val="single" w:color="auto" w:sz="4" w:space="0"/>
            </w:tcBorders>
          </w:tcPr>
          <w:p>
            <w:pPr>
              <w:pStyle w:val="42"/>
              <w:rPr>
                <w:del w:id="8718" w:author="unicom" w:date="2024-05-27T19:37:32Z"/>
                <w:highlight w:val="yellow"/>
              </w:rPr>
            </w:pPr>
            <w:del w:id="8719" w:author="unicom" w:date="2024-05-27T19:37:32Z">
              <w:r>
                <w:rPr>
                  <w:highlight w:val="yellow"/>
                </w:rPr>
                <w:delText>10MHz + 5MHz</w:delText>
              </w:r>
            </w:del>
          </w:p>
        </w:tc>
        <w:tc>
          <w:tcPr>
            <w:tcW w:w="1000" w:type="pct"/>
            <w:tcBorders>
              <w:top w:val="single" w:color="auto" w:sz="4" w:space="0"/>
              <w:left w:val="single" w:color="auto" w:sz="4" w:space="0"/>
              <w:bottom w:val="single" w:color="auto" w:sz="4" w:space="0"/>
              <w:right w:val="single" w:color="auto" w:sz="4" w:space="0"/>
            </w:tcBorders>
          </w:tcPr>
          <w:p>
            <w:pPr>
              <w:pStyle w:val="42"/>
              <w:rPr>
                <w:del w:id="8720" w:author="unicom" w:date="2024-05-27T19:37:32Z"/>
                <w:highlight w:val="yellow"/>
              </w:rPr>
            </w:pPr>
            <w:del w:id="8721" w:author="unicom" w:date="2024-05-27T19:37:32Z">
              <w:r>
                <w:rPr>
                  <w:highlight w:val="yellow"/>
                </w:rPr>
                <w:delText>W</w:delText>
              </w:r>
            </w:del>
            <w:del w:id="8722" w:author="unicom" w:date="2024-05-27T19:37:32Z">
              <w:r>
                <w:rPr>
                  <w:highlight w:val="yellow"/>
                  <w:vertAlign w:val="subscript"/>
                </w:rPr>
                <w:delText>gap</w:delText>
              </w:r>
            </w:del>
            <w:del w:id="8723" w:author="unicom" w:date="2024-05-27T19:37:32Z">
              <w:r>
                <w:rPr>
                  <w:highlight w:val="yellow"/>
                </w:rPr>
                <w:delText> = 20.0</w:delText>
              </w:r>
            </w:del>
          </w:p>
        </w:tc>
        <w:tc>
          <w:tcPr>
            <w:tcW w:w="645" w:type="pct"/>
            <w:tcBorders>
              <w:top w:val="single" w:color="auto" w:sz="4" w:space="0"/>
              <w:left w:val="single" w:color="auto" w:sz="4" w:space="0"/>
              <w:bottom w:val="single" w:color="auto" w:sz="4" w:space="0"/>
              <w:right w:val="single" w:color="auto" w:sz="4" w:space="0"/>
            </w:tcBorders>
          </w:tcPr>
          <w:p>
            <w:pPr>
              <w:pStyle w:val="42"/>
              <w:rPr>
                <w:del w:id="8724" w:author="unicom" w:date="2024-05-27T19:37:32Z"/>
                <w:highlight w:val="yellow"/>
              </w:rPr>
            </w:pPr>
            <w:del w:id="8725" w:author="unicom" w:date="2024-05-27T19:37:32Z">
              <w:r>
                <w:rPr>
                  <w:highlight w:val="yellow"/>
                </w:rPr>
                <w:delText xml:space="preserve">5 </w:delText>
              </w:r>
            </w:del>
            <w:del w:id="8726" w:author="unicom" w:date="2024-05-27T19:37:32Z">
              <w:r>
                <w:rPr>
                  <w:szCs w:val="18"/>
                  <w:highlight w:val="yellow"/>
                </w:rPr>
                <w:delText>(RB</w:delText>
              </w:r>
            </w:del>
            <w:del w:id="8727" w:author="unicom" w:date="2024-05-27T19:37:32Z">
              <w:r>
                <w:rPr>
                  <w:sz w:val="12"/>
                  <w:szCs w:val="12"/>
                  <w:highlight w:val="yellow"/>
                </w:rPr>
                <w:delText xml:space="preserve">start </w:delText>
              </w:r>
            </w:del>
            <w:del w:id="8728" w:author="unicom" w:date="2024-05-27T19:37:32Z">
              <w:r>
                <w:rPr>
                  <w:szCs w:val="18"/>
                  <w:highlight w:val="yellow"/>
                </w:rPr>
                <w:delText>= 9)</w:delText>
              </w:r>
            </w:del>
          </w:p>
        </w:tc>
        <w:tc>
          <w:tcPr>
            <w:tcW w:w="434" w:type="pct"/>
            <w:tcBorders>
              <w:top w:val="single" w:color="auto" w:sz="4" w:space="0"/>
              <w:left w:val="single" w:color="auto" w:sz="4" w:space="0"/>
              <w:bottom w:val="single" w:color="auto" w:sz="4" w:space="0"/>
              <w:right w:val="single" w:color="auto" w:sz="4" w:space="0"/>
            </w:tcBorders>
          </w:tcPr>
          <w:p>
            <w:pPr>
              <w:pStyle w:val="42"/>
              <w:rPr>
                <w:del w:id="8729" w:author="unicom" w:date="2024-05-27T19:37:32Z"/>
                <w:highlight w:val="yellow"/>
              </w:rPr>
            </w:pPr>
            <w:del w:id="8730" w:author="unicom" w:date="2024-05-27T19:37:32Z">
              <w:r>
                <w:rPr>
                  <w:highlight w:val="yellow"/>
                </w:rPr>
                <w:delText>6.8</w:delText>
              </w:r>
            </w:del>
          </w:p>
        </w:tc>
        <w:tc>
          <w:tcPr>
            <w:tcW w:w="450" w:type="pct"/>
            <w:tcBorders>
              <w:top w:val="nil"/>
              <w:left w:val="single" w:color="auto" w:sz="4" w:space="0"/>
              <w:bottom w:val="nil"/>
              <w:right w:val="single" w:color="auto" w:sz="4" w:space="0"/>
            </w:tcBorders>
          </w:tcPr>
          <w:p>
            <w:pPr>
              <w:pStyle w:val="42"/>
              <w:rPr>
                <w:del w:id="8731" w:author="unicom" w:date="2024-05-27T19:37:32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732" w:author="unicom" w:date="2024-05-27T19:37:32Z"/>
        </w:trPr>
        <w:tc>
          <w:tcPr>
            <w:tcW w:w="710" w:type="pct"/>
            <w:tcBorders>
              <w:top w:val="nil"/>
              <w:left w:val="single" w:color="auto" w:sz="4" w:space="0"/>
              <w:bottom w:val="nil"/>
              <w:right w:val="single" w:color="auto" w:sz="4" w:space="0"/>
            </w:tcBorders>
          </w:tcPr>
          <w:p>
            <w:pPr>
              <w:pStyle w:val="42"/>
              <w:rPr>
                <w:del w:id="8733" w:author="unicom" w:date="2024-05-27T19:37:32Z"/>
                <w:highlight w:val="yellow"/>
              </w:rPr>
            </w:pPr>
          </w:p>
        </w:tc>
        <w:tc>
          <w:tcPr>
            <w:tcW w:w="595" w:type="pct"/>
            <w:tcBorders>
              <w:top w:val="nil"/>
              <w:left w:val="single" w:color="auto" w:sz="4" w:space="0"/>
              <w:bottom w:val="nil"/>
              <w:right w:val="single" w:color="auto" w:sz="4" w:space="0"/>
            </w:tcBorders>
          </w:tcPr>
          <w:p>
            <w:pPr>
              <w:pStyle w:val="42"/>
              <w:rPr>
                <w:del w:id="8734" w:author="unicom" w:date="2024-05-27T19:37:32Z"/>
                <w:highlight w:val="yellow"/>
              </w:rPr>
            </w:pPr>
          </w:p>
        </w:tc>
        <w:tc>
          <w:tcPr>
            <w:tcW w:w="1166" w:type="pct"/>
            <w:tcBorders>
              <w:top w:val="nil"/>
              <w:left w:val="single" w:color="auto" w:sz="4" w:space="0"/>
              <w:bottom w:val="single" w:color="auto" w:sz="4" w:space="0"/>
              <w:right w:val="single" w:color="auto" w:sz="4" w:space="0"/>
            </w:tcBorders>
          </w:tcPr>
          <w:p>
            <w:pPr>
              <w:pStyle w:val="42"/>
              <w:rPr>
                <w:del w:id="8735" w:author="unicom" w:date="2024-05-27T19:37:32Z"/>
                <w:highlight w:val="yellow"/>
              </w:rPr>
            </w:pPr>
          </w:p>
        </w:tc>
        <w:tc>
          <w:tcPr>
            <w:tcW w:w="1000" w:type="pct"/>
            <w:tcBorders>
              <w:top w:val="single" w:color="auto" w:sz="4" w:space="0"/>
              <w:left w:val="single" w:color="auto" w:sz="4" w:space="0"/>
              <w:bottom w:val="single" w:color="auto" w:sz="4" w:space="0"/>
              <w:right w:val="single" w:color="auto" w:sz="4" w:space="0"/>
            </w:tcBorders>
          </w:tcPr>
          <w:p>
            <w:pPr>
              <w:pStyle w:val="42"/>
              <w:rPr>
                <w:del w:id="8736" w:author="unicom" w:date="2024-05-27T19:37:32Z"/>
                <w:highlight w:val="yellow"/>
              </w:rPr>
            </w:pPr>
            <w:del w:id="8737" w:author="unicom" w:date="2024-05-27T19:37:32Z">
              <w:r>
                <w:rPr>
                  <w:highlight w:val="yellow"/>
                </w:rPr>
                <w:delText>W</w:delText>
              </w:r>
            </w:del>
            <w:del w:id="8738" w:author="unicom" w:date="2024-05-27T19:37:32Z">
              <w:r>
                <w:rPr>
                  <w:highlight w:val="yellow"/>
                  <w:vertAlign w:val="subscript"/>
                </w:rPr>
                <w:delText>gap</w:delText>
              </w:r>
            </w:del>
            <w:del w:id="8739" w:author="unicom" w:date="2024-05-27T19:37:32Z">
              <w:r>
                <w:rPr>
                  <w:highlight w:val="yellow"/>
                </w:rPr>
                <w:delText> = 5.0</w:delText>
              </w:r>
            </w:del>
          </w:p>
        </w:tc>
        <w:tc>
          <w:tcPr>
            <w:tcW w:w="645" w:type="pct"/>
            <w:tcBorders>
              <w:top w:val="single" w:color="auto" w:sz="4" w:space="0"/>
              <w:left w:val="single" w:color="auto" w:sz="4" w:space="0"/>
              <w:bottom w:val="single" w:color="auto" w:sz="4" w:space="0"/>
              <w:right w:val="single" w:color="auto" w:sz="4" w:space="0"/>
            </w:tcBorders>
          </w:tcPr>
          <w:p>
            <w:pPr>
              <w:pStyle w:val="42"/>
              <w:rPr>
                <w:del w:id="8740" w:author="unicom" w:date="2024-05-27T19:37:32Z"/>
                <w:highlight w:val="yellow"/>
              </w:rPr>
            </w:pPr>
            <w:del w:id="8741" w:author="unicom" w:date="2024-05-27T19:37:32Z">
              <w:r>
                <w:rPr>
                  <w:highlight w:val="yellow"/>
                </w:rPr>
                <w:delText xml:space="preserve">20 </w:delText>
              </w:r>
            </w:del>
            <w:del w:id="8742" w:author="unicom" w:date="2024-05-27T19:37:32Z">
              <w:r>
                <w:rPr>
                  <w:szCs w:val="18"/>
                  <w:highlight w:val="yellow"/>
                </w:rPr>
                <w:delText>(RB</w:delText>
              </w:r>
            </w:del>
            <w:del w:id="8743" w:author="unicom" w:date="2024-05-27T19:37:32Z">
              <w:r>
                <w:rPr>
                  <w:sz w:val="12"/>
                  <w:szCs w:val="12"/>
                  <w:highlight w:val="yellow"/>
                </w:rPr>
                <w:delText xml:space="preserve">start </w:delText>
              </w:r>
            </w:del>
            <w:del w:id="8744" w:author="unicom" w:date="2024-05-27T19:37:32Z">
              <w:r>
                <w:rPr>
                  <w:szCs w:val="18"/>
                  <w:highlight w:val="yellow"/>
                </w:rPr>
                <w:delText>= 9)</w:delText>
              </w:r>
            </w:del>
          </w:p>
        </w:tc>
        <w:tc>
          <w:tcPr>
            <w:tcW w:w="434" w:type="pct"/>
            <w:tcBorders>
              <w:top w:val="single" w:color="auto" w:sz="4" w:space="0"/>
              <w:left w:val="single" w:color="auto" w:sz="4" w:space="0"/>
              <w:bottom w:val="single" w:color="auto" w:sz="4" w:space="0"/>
              <w:right w:val="single" w:color="auto" w:sz="4" w:space="0"/>
            </w:tcBorders>
          </w:tcPr>
          <w:p>
            <w:pPr>
              <w:pStyle w:val="42"/>
              <w:rPr>
                <w:del w:id="8745" w:author="unicom" w:date="2024-05-27T19:37:32Z"/>
                <w:highlight w:val="yellow"/>
              </w:rPr>
            </w:pPr>
            <w:del w:id="8746" w:author="unicom" w:date="2024-05-27T19:37:32Z">
              <w:r>
                <w:rPr>
                  <w:highlight w:val="yellow"/>
                </w:rPr>
                <w:delText>3.8</w:delText>
              </w:r>
            </w:del>
          </w:p>
        </w:tc>
        <w:tc>
          <w:tcPr>
            <w:tcW w:w="450" w:type="pct"/>
            <w:tcBorders>
              <w:top w:val="nil"/>
              <w:left w:val="single" w:color="auto" w:sz="4" w:space="0"/>
              <w:bottom w:val="nil"/>
              <w:right w:val="single" w:color="auto" w:sz="4" w:space="0"/>
            </w:tcBorders>
          </w:tcPr>
          <w:p>
            <w:pPr>
              <w:pStyle w:val="42"/>
              <w:rPr>
                <w:del w:id="8747" w:author="unicom" w:date="2024-05-27T19:37:32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del w:id="8748" w:author="unicom" w:date="2024-05-27T19:37:32Z"/>
        </w:trPr>
        <w:tc>
          <w:tcPr>
            <w:tcW w:w="710" w:type="pct"/>
            <w:tcBorders>
              <w:top w:val="nil"/>
              <w:left w:val="single" w:color="auto" w:sz="4" w:space="0"/>
              <w:bottom w:val="nil"/>
              <w:right w:val="single" w:color="auto" w:sz="4" w:space="0"/>
            </w:tcBorders>
          </w:tcPr>
          <w:p>
            <w:pPr>
              <w:pStyle w:val="42"/>
              <w:rPr>
                <w:del w:id="8749" w:author="unicom" w:date="2024-05-27T19:37:32Z"/>
                <w:highlight w:val="yellow"/>
              </w:rPr>
            </w:pPr>
          </w:p>
        </w:tc>
        <w:tc>
          <w:tcPr>
            <w:tcW w:w="595" w:type="pct"/>
            <w:tcBorders>
              <w:top w:val="nil"/>
              <w:left w:val="single" w:color="auto" w:sz="4" w:space="0"/>
              <w:bottom w:val="nil"/>
              <w:right w:val="single" w:color="auto" w:sz="4" w:space="0"/>
            </w:tcBorders>
          </w:tcPr>
          <w:p>
            <w:pPr>
              <w:pStyle w:val="42"/>
              <w:rPr>
                <w:del w:id="8750" w:author="unicom" w:date="2024-05-27T19:37:32Z"/>
                <w:highlight w:val="yellow"/>
              </w:rPr>
            </w:pPr>
          </w:p>
        </w:tc>
        <w:tc>
          <w:tcPr>
            <w:tcW w:w="1166" w:type="pct"/>
            <w:tcBorders>
              <w:top w:val="single" w:color="auto" w:sz="4" w:space="0"/>
              <w:left w:val="single" w:color="auto" w:sz="4" w:space="0"/>
              <w:bottom w:val="nil"/>
              <w:right w:val="single" w:color="auto" w:sz="4" w:space="0"/>
            </w:tcBorders>
          </w:tcPr>
          <w:p>
            <w:pPr>
              <w:pStyle w:val="42"/>
              <w:rPr>
                <w:del w:id="8751" w:author="unicom" w:date="2024-05-27T19:37:32Z"/>
                <w:highlight w:val="yellow"/>
              </w:rPr>
            </w:pPr>
            <w:del w:id="8752" w:author="unicom" w:date="2024-05-27T19:37:32Z">
              <w:r>
                <w:rPr>
                  <w:highlight w:val="yellow"/>
                </w:rPr>
                <w:delText>15MHz + 10MHz</w:delText>
              </w:r>
            </w:del>
          </w:p>
        </w:tc>
        <w:tc>
          <w:tcPr>
            <w:tcW w:w="1000" w:type="pct"/>
            <w:tcBorders>
              <w:top w:val="single" w:color="auto" w:sz="4" w:space="0"/>
              <w:left w:val="single" w:color="auto" w:sz="4" w:space="0"/>
              <w:bottom w:val="single" w:color="auto" w:sz="4" w:space="0"/>
              <w:right w:val="single" w:color="auto" w:sz="4" w:space="0"/>
            </w:tcBorders>
          </w:tcPr>
          <w:p>
            <w:pPr>
              <w:pStyle w:val="42"/>
              <w:rPr>
                <w:del w:id="8753" w:author="unicom" w:date="2024-05-27T19:37:32Z"/>
                <w:highlight w:val="yellow"/>
              </w:rPr>
            </w:pPr>
            <w:del w:id="8754" w:author="unicom" w:date="2024-05-27T19:37:32Z">
              <w:r>
                <w:rPr>
                  <w:highlight w:val="yellow"/>
                </w:rPr>
                <w:delText>W</w:delText>
              </w:r>
            </w:del>
            <w:del w:id="8755" w:author="unicom" w:date="2024-05-27T19:37:32Z">
              <w:r>
                <w:rPr>
                  <w:highlight w:val="yellow"/>
                  <w:vertAlign w:val="subscript"/>
                </w:rPr>
                <w:delText>gap</w:delText>
              </w:r>
            </w:del>
            <w:del w:id="8756" w:author="unicom" w:date="2024-05-27T19:37:32Z">
              <w:r>
                <w:rPr>
                  <w:highlight w:val="yellow"/>
                </w:rPr>
                <w:delText> = 10.0</w:delText>
              </w:r>
            </w:del>
          </w:p>
        </w:tc>
        <w:tc>
          <w:tcPr>
            <w:tcW w:w="645" w:type="pct"/>
            <w:tcBorders>
              <w:top w:val="single" w:color="auto" w:sz="4" w:space="0"/>
              <w:left w:val="single" w:color="auto" w:sz="4" w:space="0"/>
              <w:bottom w:val="single" w:color="auto" w:sz="4" w:space="0"/>
              <w:right w:val="single" w:color="auto" w:sz="4" w:space="0"/>
            </w:tcBorders>
          </w:tcPr>
          <w:p>
            <w:pPr>
              <w:pStyle w:val="42"/>
              <w:rPr>
                <w:del w:id="8757" w:author="unicom" w:date="2024-05-27T19:37:32Z"/>
                <w:highlight w:val="yellow"/>
              </w:rPr>
            </w:pPr>
            <w:del w:id="8758" w:author="unicom" w:date="2024-05-27T19:37:32Z">
              <w:r>
                <w:rPr>
                  <w:highlight w:val="yellow"/>
                </w:rPr>
                <w:delText xml:space="preserve">5 </w:delText>
              </w:r>
            </w:del>
            <w:del w:id="8759" w:author="unicom" w:date="2024-05-27T19:37:32Z">
              <w:r>
                <w:rPr>
                  <w:szCs w:val="18"/>
                  <w:highlight w:val="yellow"/>
                </w:rPr>
                <w:delText>(RB</w:delText>
              </w:r>
            </w:del>
            <w:del w:id="8760" w:author="unicom" w:date="2024-05-27T19:37:32Z">
              <w:r>
                <w:rPr>
                  <w:sz w:val="12"/>
                  <w:szCs w:val="12"/>
                  <w:highlight w:val="yellow"/>
                </w:rPr>
                <w:delText xml:space="preserve">start </w:delText>
              </w:r>
            </w:del>
            <w:del w:id="8761" w:author="unicom" w:date="2024-05-27T19:37:32Z">
              <w:r>
                <w:rPr>
                  <w:szCs w:val="18"/>
                  <w:highlight w:val="yellow"/>
                </w:rPr>
                <w:delText>= 2)</w:delText>
              </w:r>
            </w:del>
          </w:p>
        </w:tc>
        <w:tc>
          <w:tcPr>
            <w:tcW w:w="434" w:type="pct"/>
            <w:tcBorders>
              <w:top w:val="single" w:color="auto" w:sz="4" w:space="0"/>
              <w:left w:val="single" w:color="auto" w:sz="4" w:space="0"/>
              <w:bottom w:val="single" w:color="auto" w:sz="4" w:space="0"/>
              <w:right w:val="single" w:color="auto" w:sz="4" w:space="0"/>
            </w:tcBorders>
          </w:tcPr>
          <w:p>
            <w:pPr>
              <w:pStyle w:val="42"/>
              <w:rPr>
                <w:del w:id="8762" w:author="unicom" w:date="2024-05-27T19:37:32Z"/>
                <w:highlight w:val="yellow"/>
              </w:rPr>
            </w:pPr>
            <w:del w:id="8763" w:author="unicom" w:date="2024-05-27T19:37:32Z">
              <w:r>
                <w:rPr>
                  <w:highlight w:val="yellow"/>
                </w:rPr>
                <w:delText>25.1</w:delText>
              </w:r>
            </w:del>
          </w:p>
        </w:tc>
        <w:tc>
          <w:tcPr>
            <w:tcW w:w="450" w:type="pct"/>
            <w:tcBorders>
              <w:top w:val="nil"/>
              <w:left w:val="single" w:color="auto" w:sz="4" w:space="0"/>
              <w:bottom w:val="nil"/>
              <w:right w:val="single" w:color="auto" w:sz="4" w:space="0"/>
            </w:tcBorders>
          </w:tcPr>
          <w:p>
            <w:pPr>
              <w:pStyle w:val="42"/>
              <w:rPr>
                <w:del w:id="8764" w:author="unicom" w:date="2024-05-27T19:37:32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del w:id="8765" w:author="unicom" w:date="2024-05-27T19:37:32Z"/>
        </w:trPr>
        <w:tc>
          <w:tcPr>
            <w:tcW w:w="710" w:type="pct"/>
            <w:tcBorders>
              <w:top w:val="nil"/>
              <w:left w:val="single" w:color="auto" w:sz="4" w:space="0"/>
              <w:bottom w:val="single" w:color="auto" w:sz="4" w:space="0"/>
              <w:right w:val="single" w:color="auto" w:sz="4" w:space="0"/>
            </w:tcBorders>
          </w:tcPr>
          <w:p>
            <w:pPr>
              <w:pStyle w:val="42"/>
              <w:rPr>
                <w:del w:id="8766" w:author="unicom" w:date="2024-05-27T19:37:32Z"/>
                <w:highlight w:val="yellow"/>
              </w:rPr>
            </w:pPr>
          </w:p>
        </w:tc>
        <w:tc>
          <w:tcPr>
            <w:tcW w:w="595" w:type="pct"/>
            <w:tcBorders>
              <w:top w:val="nil"/>
              <w:left w:val="single" w:color="auto" w:sz="4" w:space="0"/>
              <w:bottom w:val="single" w:color="auto" w:sz="4" w:space="0"/>
              <w:right w:val="single" w:color="auto" w:sz="4" w:space="0"/>
            </w:tcBorders>
          </w:tcPr>
          <w:p>
            <w:pPr>
              <w:pStyle w:val="42"/>
              <w:rPr>
                <w:del w:id="8767" w:author="unicom" w:date="2024-05-27T19:37:32Z"/>
                <w:highlight w:val="yellow"/>
              </w:rPr>
            </w:pPr>
          </w:p>
        </w:tc>
        <w:tc>
          <w:tcPr>
            <w:tcW w:w="1166" w:type="pct"/>
            <w:tcBorders>
              <w:top w:val="nil"/>
              <w:left w:val="single" w:color="auto" w:sz="4" w:space="0"/>
              <w:bottom w:val="single" w:color="auto" w:sz="4" w:space="0"/>
              <w:right w:val="single" w:color="auto" w:sz="4" w:space="0"/>
            </w:tcBorders>
          </w:tcPr>
          <w:p>
            <w:pPr>
              <w:pStyle w:val="42"/>
              <w:rPr>
                <w:del w:id="8768" w:author="unicom" w:date="2024-05-27T19:37:32Z"/>
                <w:highlight w:val="yellow"/>
              </w:rPr>
            </w:pPr>
          </w:p>
        </w:tc>
        <w:tc>
          <w:tcPr>
            <w:tcW w:w="1000" w:type="pct"/>
            <w:tcBorders>
              <w:top w:val="single" w:color="auto" w:sz="4" w:space="0"/>
              <w:left w:val="single" w:color="auto" w:sz="4" w:space="0"/>
              <w:bottom w:val="single" w:color="auto" w:sz="4" w:space="0"/>
              <w:right w:val="single" w:color="auto" w:sz="4" w:space="0"/>
            </w:tcBorders>
          </w:tcPr>
          <w:p>
            <w:pPr>
              <w:pStyle w:val="42"/>
              <w:rPr>
                <w:del w:id="8769" w:author="unicom" w:date="2024-05-27T19:37:32Z"/>
                <w:highlight w:val="yellow"/>
              </w:rPr>
            </w:pPr>
            <w:del w:id="8770" w:author="unicom" w:date="2024-05-27T19:37:32Z">
              <w:r>
                <w:rPr>
                  <w:highlight w:val="yellow"/>
                </w:rPr>
                <w:delText>W</w:delText>
              </w:r>
            </w:del>
            <w:del w:id="8771" w:author="unicom" w:date="2024-05-27T19:37:32Z">
              <w:r>
                <w:rPr>
                  <w:highlight w:val="yellow"/>
                  <w:vertAlign w:val="subscript"/>
                </w:rPr>
                <w:delText>gap</w:delText>
              </w:r>
            </w:del>
            <w:del w:id="8772" w:author="unicom" w:date="2024-05-27T19:37:32Z">
              <w:r>
                <w:rPr>
                  <w:highlight w:val="yellow"/>
                </w:rPr>
                <w:delText> = 5.0</w:delText>
              </w:r>
            </w:del>
          </w:p>
        </w:tc>
        <w:tc>
          <w:tcPr>
            <w:tcW w:w="645" w:type="pct"/>
            <w:tcBorders>
              <w:top w:val="single" w:color="auto" w:sz="4" w:space="0"/>
              <w:left w:val="single" w:color="auto" w:sz="4" w:space="0"/>
              <w:bottom w:val="single" w:color="auto" w:sz="4" w:space="0"/>
              <w:right w:val="single" w:color="auto" w:sz="4" w:space="0"/>
            </w:tcBorders>
          </w:tcPr>
          <w:p>
            <w:pPr>
              <w:pStyle w:val="42"/>
              <w:rPr>
                <w:del w:id="8773" w:author="unicom" w:date="2024-05-27T19:37:32Z"/>
                <w:highlight w:val="yellow"/>
              </w:rPr>
            </w:pPr>
            <w:del w:id="8774" w:author="unicom" w:date="2024-05-27T19:37:32Z">
              <w:r>
                <w:rPr>
                  <w:highlight w:val="yellow"/>
                </w:rPr>
                <w:delText xml:space="preserve">20 </w:delText>
              </w:r>
            </w:del>
            <w:del w:id="8775" w:author="unicom" w:date="2024-05-27T19:37:32Z">
              <w:r>
                <w:rPr>
                  <w:szCs w:val="18"/>
                  <w:highlight w:val="yellow"/>
                </w:rPr>
                <w:delText>(RB</w:delText>
              </w:r>
            </w:del>
            <w:del w:id="8776" w:author="unicom" w:date="2024-05-27T19:37:32Z">
              <w:r>
                <w:rPr>
                  <w:sz w:val="12"/>
                  <w:szCs w:val="12"/>
                  <w:highlight w:val="yellow"/>
                </w:rPr>
                <w:delText xml:space="preserve">start </w:delText>
              </w:r>
            </w:del>
            <w:del w:id="8777" w:author="unicom" w:date="2024-05-27T19:37:32Z">
              <w:r>
                <w:rPr>
                  <w:szCs w:val="18"/>
                  <w:highlight w:val="yellow"/>
                </w:rPr>
                <w:delText>= 19)</w:delText>
              </w:r>
            </w:del>
          </w:p>
        </w:tc>
        <w:tc>
          <w:tcPr>
            <w:tcW w:w="434" w:type="pct"/>
            <w:tcBorders>
              <w:top w:val="single" w:color="auto" w:sz="4" w:space="0"/>
              <w:left w:val="single" w:color="auto" w:sz="4" w:space="0"/>
              <w:bottom w:val="single" w:color="auto" w:sz="4" w:space="0"/>
              <w:right w:val="single" w:color="auto" w:sz="4" w:space="0"/>
            </w:tcBorders>
          </w:tcPr>
          <w:p>
            <w:pPr>
              <w:pStyle w:val="42"/>
              <w:rPr>
                <w:del w:id="8778" w:author="unicom" w:date="2024-05-27T19:37:32Z"/>
                <w:highlight w:val="yellow"/>
              </w:rPr>
            </w:pPr>
            <w:del w:id="8779" w:author="unicom" w:date="2024-05-27T19:37:32Z">
              <w:r>
                <w:rPr>
                  <w:highlight w:val="yellow"/>
                </w:rPr>
                <w:delText>7.5</w:delText>
              </w:r>
            </w:del>
          </w:p>
        </w:tc>
        <w:tc>
          <w:tcPr>
            <w:tcW w:w="450" w:type="pct"/>
            <w:tcBorders>
              <w:top w:val="nil"/>
              <w:left w:val="single" w:color="auto" w:sz="4" w:space="0"/>
              <w:bottom w:val="single" w:color="auto" w:sz="4" w:space="0"/>
              <w:right w:val="single" w:color="auto" w:sz="4" w:space="0"/>
            </w:tcBorders>
          </w:tcPr>
          <w:p>
            <w:pPr>
              <w:pStyle w:val="42"/>
              <w:rPr>
                <w:del w:id="8780" w:author="unicom" w:date="2024-05-27T19:37:32Z"/>
                <w:highlight w:val="yellow"/>
              </w:rPr>
            </w:pPr>
          </w:p>
        </w:tc>
      </w:tr>
    </w:tbl>
    <w:p>
      <w:pPr>
        <w:rPr>
          <w:rFonts w:ascii="Arial" w:hAnsi="Arial" w:cs="Arial"/>
          <w:sz w:val="18"/>
          <w:szCs w:val="15"/>
          <w:lang w:eastAsia="ja-JP"/>
        </w:rPr>
      </w:pPr>
    </w:p>
    <w:p>
      <w:pPr>
        <w:pStyle w:val="5"/>
        <w:rPr>
          <w:lang w:eastAsia="zh-CN"/>
        </w:rPr>
      </w:pPr>
      <w:bookmarkStart w:id="366" w:name="_Toc31232"/>
      <w:bookmarkStart w:id="367" w:name="_Toc7321"/>
      <w:bookmarkStart w:id="368" w:name="_Toc1958"/>
      <w:r>
        <w:rPr>
          <w:rFonts w:hint="eastAsia"/>
          <w:lang w:eastAsia="zh-CN"/>
        </w:rPr>
        <w:t>6.1.</w:t>
      </w:r>
      <w:r>
        <w:rPr>
          <w:rFonts w:hint="eastAsia"/>
          <w:lang w:val="en-US" w:eastAsia="zh-CN"/>
        </w:rPr>
        <w:t>2</w:t>
      </w:r>
      <w:r>
        <w:rPr>
          <w:lang w:val="en-US" w:eastAsia="zh-CN"/>
        </w:rPr>
        <w:t>.2</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n71 with TxD</w:t>
      </w:r>
      <w:bookmarkEnd w:id="366"/>
      <w:bookmarkEnd w:id="367"/>
      <w:bookmarkEnd w:id="368"/>
    </w:p>
    <w:p>
      <w:pPr>
        <w:rPr>
          <w:ins w:id="8781" w:author="unicom" w:date="2024-05-27T19:37:46Z"/>
          <w:rFonts w:ascii="Arial" w:hAnsi="Arial" w:cs="Arial"/>
          <w:sz w:val="18"/>
          <w:szCs w:val="15"/>
          <w:lang w:eastAsia="ja-JP"/>
        </w:rPr>
      </w:pPr>
      <w:ins w:id="8782" w:author="unicom" w:date="2024-05-27T19:37:46Z">
        <w:r>
          <w:rPr>
            <w:rFonts w:ascii="Arial" w:hAnsi="Arial" w:cs="Arial"/>
            <w:sz w:val="18"/>
            <w:szCs w:val="15"/>
            <w:lang w:eastAsia="ja-JP"/>
          </w:rPr>
          <w:t xml:space="preserve"> tThe following is proposed as a the PC2 dual Tx MSD which would require a new table in 38.101-1 based on the linear average of values proposed by Skyworks, Qualcomm and Murata:</w:t>
        </w:r>
      </w:ins>
    </w:p>
    <w:p>
      <w:pPr>
        <w:keepNext/>
        <w:keepLines/>
        <w:spacing w:before="60"/>
        <w:jc w:val="center"/>
        <w:rPr>
          <w:ins w:id="8783" w:author="unicom" w:date="2024-05-27T19:37:46Z"/>
          <w:rFonts w:ascii="Arial" w:hAnsi="Arial" w:eastAsia="MS Mincho" w:cs="Arial"/>
          <w:b/>
        </w:rPr>
      </w:pPr>
      <w:ins w:id="8784" w:author="unicom" w:date="2024-05-27T19:37:46Z">
        <w:r>
          <w:rPr>
            <w:rFonts w:ascii="Arial" w:hAnsi="Arial" w:eastAsia="宋体" w:cs="Arial"/>
            <w:b/>
          </w:rPr>
          <w:t>Table 7.3A.2.2-1a:</w:t>
        </w:r>
      </w:ins>
      <w:ins w:id="8785" w:author="unicom" w:date="2024-05-27T19:37:46Z">
        <w:r>
          <w:rPr>
            <w:rFonts w:ascii="Arial" w:hAnsi="Arial" w:eastAsia="宋体" w:cs="Arial"/>
            <w:b/>
            <w:lang w:val="en-US"/>
          </w:rPr>
          <w:t xml:space="preserve"> Power class 2 intra-band non-contiguous CA reference sensitivity with one uplink carrier.</w:t>
        </w:r>
      </w:ins>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911"/>
        <w:gridCol w:w="1922"/>
        <w:gridCol w:w="1137"/>
        <w:gridCol w:w="1536"/>
        <w:gridCol w:w="1110"/>
        <w:gridCol w:w="1007"/>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ins w:id="8786" w:author="unicom" w:date="2024-05-27T19:37:46Z"/>
        </w:trPr>
        <w:tc>
          <w:tcPr>
            <w:tcW w:w="70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87" w:author="unicom" w:date="2024-05-27T19:37:46Z"/>
                <w:rFonts w:ascii="Arial" w:hAnsi="Arial" w:eastAsia="MS Mincho" w:cs="Arial"/>
                <w:b/>
                <w:sz w:val="18"/>
              </w:rPr>
            </w:pPr>
            <w:ins w:id="8788" w:author="unicom" w:date="2024-05-27T19:37:46Z">
              <w:r>
                <w:rPr>
                  <w:rFonts w:ascii="Arial" w:hAnsi="Arial" w:eastAsia="MS Mincho" w:cs="Arial"/>
                  <w:b/>
                  <w:sz w:val="18"/>
                </w:rPr>
                <w:t>CA configuration</w:t>
              </w:r>
            </w:ins>
          </w:p>
        </w:tc>
        <w:tc>
          <w:tcPr>
            <w:tcW w:w="46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89" w:author="unicom" w:date="2024-05-27T19:37:46Z"/>
                <w:rFonts w:ascii="Arial" w:hAnsi="Arial" w:eastAsia="MS Mincho" w:cs="Arial"/>
                <w:b/>
                <w:sz w:val="18"/>
              </w:rPr>
            </w:pPr>
            <w:ins w:id="8790" w:author="unicom" w:date="2024-05-27T19:37:46Z">
              <w:r>
                <w:rPr>
                  <w:rFonts w:ascii="Arial" w:hAnsi="Arial" w:eastAsia="MS Mincho" w:cs="Arial"/>
                  <w:b/>
                  <w:sz w:val="18"/>
                </w:rPr>
                <w:t>SCS</w:t>
              </w:r>
            </w:ins>
          </w:p>
          <w:p>
            <w:pPr>
              <w:keepNext/>
              <w:keepLines/>
              <w:spacing w:after="0"/>
              <w:jc w:val="center"/>
              <w:rPr>
                <w:ins w:id="8791" w:author="unicom" w:date="2024-05-27T19:37:46Z"/>
                <w:rFonts w:ascii="Arial" w:hAnsi="Arial" w:eastAsia="MS Mincho" w:cs="Arial"/>
                <w:b/>
                <w:sz w:val="18"/>
              </w:rPr>
            </w:pPr>
            <w:ins w:id="8792" w:author="unicom" w:date="2024-05-27T19:37:46Z">
              <w:r>
                <w:rPr>
                  <w:rFonts w:ascii="Arial" w:hAnsi="Arial" w:eastAsia="MS Mincho" w:cs="Arial"/>
                  <w:b/>
                  <w:sz w:val="18"/>
                </w:rPr>
                <w:t>(kHz)</w:t>
              </w:r>
            </w:ins>
          </w:p>
        </w:tc>
        <w:tc>
          <w:tcPr>
            <w:tcW w:w="97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93" w:author="unicom" w:date="2024-05-27T19:37:46Z"/>
                <w:rFonts w:ascii="Arial" w:hAnsi="Arial" w:eastAsia="MS Mincho" w:cs="Arial"/>
                <w:b/>
                <w:sz w:val="18"/>
              </w:rPr>
            </w:pPr>
            <w:ins w:id="8794" w:author="unicom" w:date="2024-05-27T19:37:46Z">
              <w:r>
                <w:rPr>
                  <w:rFonts w:ascii="Arial" w:hAnsi="Arial" w:eastAsia="MS Mincho" w:cs="Arial"/>
                  <w:b/>
                  <w:sz w:val="18"/>
                </w:rPr>
                <w:t>Aggregated channel bandwidth (PCC+SCC)</w:t>
              </w:r>
            </w:ins>
          </w:p>
        </w:tc>
        <w:tc>
          <w:tcPr>
            <w:tcW w:w="577"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95" w:author="unicom" w:date="2024-05-27T19:37:46Z"/>
                <w:rFonts w:ascii="Arial" w:hAnsi="Arial" w:eastAsia="MS Mincho" w:cs="Arial"/>
                <w:b/>
                <w:sz w:val="18"/>
              </w:rPr>
            </w:pPr>
            <w:ins w:id="8796" w:author="unicom" w:date="2024-05-27T19:37:46Z">
              <w:r>
                <w:rPr>
                  <w:rFonts w:ascii="Arial" w:hAnsi="Arial" w:eastAsia="MS Mincho" w:cs="Arial"/>
                  <w:b/>
                  <w:sz w:val="18"/>
                </w:rPr>
                <w:t>W</w:t>
              </w:r>
            </w:ins>
            <w:ins w:id="8797" w:author="unicom" w:date="2024-05-27T19:37:46Z">
              <w:r>
                <w:rPr>
                  <w:rFonts w:ascii="Arial" w:hAnsi="Arial" w:eastAsia="MS Mincho" w:cs="Arial"/>
                  <w:b/>
                  <w:sz w:val="18"/>
                  <w:vertAlign w:val="subscript"/>
                </w:rPr>
                <w:t xml:space="preserve">gap </w:t>
              </w:r>
            </w:ins>
            <w:ins w:id="8798" w:author="unicom" w:date="2024-05-27T19:37:46Z">
              <w:r>
                <w:rPr>
                  <w:rFonts w:ascii="Arial" w:hAnsi="Arial" w:eastAsia="MS Mincho" w:cs="Arial"/>
                  <w:b/>
                  <w:sz w:val="18"/>
                </w:rPr>
                <w:t>/ [MHz]</w:t>
              </w:r>
            </w:ins>
          </w:p>
        </w:tc>
        <w:tc>
          <w:tcPr>
            <w:tcW w:w="77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99" w:author="unicom" w:date="2024-05-27T19:37:46Z"/>
                <w:rFonts w:ascii="Arial" w:hAnsi="Arial" w:eastAsia="MS Mincho" w:cs="Arial"/>
                <w:b/>
                <w:sz w:val="18"/>
              </w:rPr>
            </w:pPr>
            <w:ins w:id="8800" w:author="unicom" w:date="2024-05-27T19:37:46Z">
              <w:r>
                <w:rPr>
                  <w:rFonts w:ascii="Arial" w:hAnsi="Arial" w:eastAsia="MS Mincho" w:cs="Arial"/>
                  <w:b/>
                  <w:sz w:val="18"/>
                </w:rPr>
                <w:t>UL PCC allocation</w:t>
              </w:r>
            </w:ins>
          </w:p>
        </w:tc>
        <w:tc>
          <w:tcPr>
            <w:tcW w:w="56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801" w:author="unicom" w:date="2024-05-27T19:37:46Z"/>
                <w:rFonts w:ascii="Arial" w:hAnsi="Arial" w:eastAsia="MS Mincho" w:cs="Arial"/>
                <w:b/>
                <w:sz w:val="18"/>
              </w:rPr>
            </w:pPr>
            <w:ins w:id="8802" w:author="unicom" w:date="2024-05-27T19:37:46Z">
              <w:r>
                <w:rPr>
                  <w:rFonts w:ascii="Arial" w:hAnsi="Arial" w:eastAsia="MS Mincho" w:cs="Arial"/>
                  <w:b/>
                  <w:sz w:val="18"/>
                </w:rPr>
                <w:t>SCC</w:t>
              </w:r>
            </w:ins>
          </w:p>
          <w:p>
            <w:pPr>
              <w:keepNext/>
              <w:keepLines/>
              <w:spacing w:after="0"/>
              <w:jc w:val="center"/>
              <w:rPr>
                <w:ins w:id="8803" w:author="unicom" w:date="2024-05-27T19:37:46Z"/>
                <w:rFonts w:ascii="Arial" w:hAnsi="Arial" w:eastAsia="MS Mincho" w:cs="Arial"/>
                <w:b/>
                <w:sz w:val="18"/>
              </w:rPr>
            </w:pPr>
            <w:ins w:id="8804" w:author="unicom" w:date="2024-05-27T19:37:46Z">
              <w:r>
                <w:rPr>
                  <w:rFonts w:ascii="Arial" w:hAnsi="Arial" w:eastAsia="MS Mincho" w:cs="Arial"/>
                  <w:b/>
                  <w:sz w:val="18"/>
                </w:rPr>
                <w:t>ΔR</w:t>
              </w:r>
            </w:ins>
            <w:ins w:id="8805" w:author="unicom" w:date="2024-05-27T19:37:46Z">
              <w:r>
                <w:rPr>
                  <w:rFonts w:ascii="Arial" w:hAnsi="Arial" w:eastAsia="MS Mincho" w:cs="Arial"/>
                  <w:b/>
                  <w:sz w:val="18"/>
                  <w:vertAlign w:val="subscript"/>
                </w:rPr>
                <w:t>IBNC</w:t>
              </w:r>
            </w:ins>
            <w:ins w:id="8806" w:author="unicom" w:date="2024-05-27T19:37:46Z">
              <w:r>
                <w:rPr>
                  <w:rFonts w:ascii="Arial" w:hAnsi="Arial" w:eastAsia="MS Mincho" w:cs="Arial"/>
                  <w:b/>
                  <w:sz w:val="18"/>
                  <w:vertAlign w:val="superscript"/>
                </w:rPr>
                <w:t>1</w:t>
              </w:r>
            </w:ins>
            <w:ins w:id="8807" w:author="unicom" w:date="2024-05-27T19:37:46Z">
              <w:r>
                <w:rPr>
                  <w:rFonts w:ascii="Arial" w:hAnsi="Arial" w:eastAsia="MS Mincho" w:cs="Arial"/>
                  <w:b/>
                  <w:sz w:val="18"/>
                </w:rPr>
                <w:t xml:space="preserve"> (dB)</w:t>
              </w:r>
            </w:ins>
          </w:p>
        </w:tc>
        <w:tc>
          <w:tcPr>
            <w:tcW w:w="51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808" w:author="unicom" w:date="2024-05-27T19:37:46Z"/>
                <w:rFonts w:ascii="Arial" w:hAnsi="Arial" w:eastAsia="MS Mincho" w:cs="Arial"/>
                <w:b/>
                <w:sz w:val="18"/>
              </w:rPr>
            </w:pPr>
            <w:ins w:id="8809" w:author="unicom" w:date="2024-05-27T19:37:46Z">
              <w:r>
                <w:rPr>
                  <w:rFonts w:ascii="Arial" w:hAnsi="Arial" w:eastAsia="MS Mincho" w:cs="Arial"/>
                  <w:b/>
                  <w:sz w:val="18"/>
                </w:rPr>
                <w:t>SCC</w:t>
              </w:r>
            </w:ins>
          </w:p>
          <w:p>
            <w:pPr>
              <w:keepNext/>
              <w:keepLines/>
              <w:spacing w:after="0"/>
              <w:jc w:val="center"/>
              <w:rPr>
                <w:ins w:id="8810" w:author="unicom" w:date="2024-05-27T19:37:46Z"/>
                <w:rFonts w:ascii="Arial" w:hAnsi="Arial" w:eastAsia="MS Mincho" w:cs="Arial"/>
                <w:b/>
                <w:sz w:val="18"/>
              </w:rPr>
            </w:pPr>
            <w:ins w:id="8811" w:author="unicom" w:date="2024-05-27T19:37:46Z">
              <w:r>
                <w:rPr>
                  <w:rFonts w:ascii="Arial" w:hAnsi="Arial" w:eastAsia="MS Mincho" w:cs="Arial"/>
                  <w:b/>
                  <w:sz w:val="18"/>
                </w:rPr>
                <w:t>ΔR</w:t>
              </w:r>
            </w:ins>
            <w:ins w:id="8812" w:author="unicom" w:date="2024-05-27T19:37:46Z">
              <w:r>
                <w:rPr>
                  <w:rFonts w:ascii="Arial" w:hAnsi="Arial" w:eastAsia="MS Mincho" w:cs="Arial"/>
                  <w:b/>
                  <w:sz w:val="18"/>
                  <w:vertAlign w:val="subscript"/>
                </w:rPr>
                <w:t>IBNC</w:t>
              </w:r>
            </w:ins>
            <w:ins w:id="8813" w:author="unicom" w:date="2024-05-27T19:37:46Z">
              <w:r>
                <w:rPr>
                  <w:rFonts w:ascii="Arial" w:hAnsi="Arial" w:eastAsia="MS Mincho" w:cs="Arial"/>
                  <w:b/>
                  <w:sz w:val="18"/>
                  <w:vertAlign w:val="superscript"/>
                </w:rPr>
                <w:t>2</w:t>
              </w:r>
            </w:ins>
            <w:ins w:id="8814" w:author="unicom" w:date="2024-05-27T19:37:46Z">
              <w:r>
                <w:rPr>
                  <w:rFonts w:ascii="Arial" w:hAnsi="Arial" w:eastAsia="MS Mincho" w:cs="Arial"/>
                  <w:b/>
                  <w:sz w:val="18"/>
                </w:rPr>
                <w:t xml:space="preserve"> (dB)</w:t>
              </w:r>
            </w:ins>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815" w:author="unicom" w:date="2024-05-27T19:37:46Z"/>
                <w:rFonts w:ascii="Arial" w:hAnsi="Arial" w:eastAsia="MS Mincho" w:cs="Arial"/>
                <w:b/>
                <w:sz w:val="18"/>
              </w:rPr>
            </w:pPr>
            <w:ins w:id="8816" w:author="unicom" w:date="2024-05-27T19:37:46Z">
              <w:r>
                <w:rPr>
                  <w:rFonts w:ascii="Arial" w:hAnsi="Arial" w:eastAsia="MS Mincho" w:cs="Arial"/>
                  <w:b/>
                  <w:sz w:val="18"/>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8817" w:author="unicom" w:date="2024-05-27T19:37:46Z"/>
        </w:trPr>
        <w:tc>
          <w:tcPr>
            <w:tcW w:w="709" w:type="pct"/>
            <w:tcBorders>
              <w:top w:val="single" w:color="auto" w:sz="4" w:space="0"/>
              <w:left w:val="single" w:color="auto" w:sz="4" w:space="0"/>
              <w:bottom w:val="nil"/>
              <w:right w:val="single" w:color="auto" w:sz="4" w:space="0"/>
            </w:tcBorders>
            <w:vAlign w:val="center"/>
          </w:tcPr>
          <w:p>
            <w:pPr>
              <w:keepNext/>
              <w:keepLines/>
              <w:spacing w:after="0"/>
              <w:jc w:val="center"/>
              <w:rPr>
                <w:ins w:id="8818" w:author="unicom" w:date="2024-05-27T19:37:46Z"/>
                <w:rFonts w:ascii="Arial" w:hAnsi="Arial" w:eastAsia="MS Mincho"/>
                <w:sz w:val="18"/>
              </w:rPr>
            </w:pPr>
            <w:ins w:id="8819" w:author="unicom" w:date="2024-05-27T19:37:46Z">
              <w:r>
                <w:rPr>
                  <w:rFonts w:ascii="Arial" w:hAnsi="Arial" w:eastAsia="MS Mincho" w:cs="Arial"/>
                  <w:sz w:val="18"/>
                  <w:szCs w:val="18"/>
                </w:rPr>
                <w:t>CA_n71(2A)</w:t>
              </w:r>
            </w:ins>
          </w:p>
        </w:tc>
        <w:tc>
          <w:tcPr>
            <w:tcW w:w="462" w:type="pct"/>
            <w:tcBorders>
              <w:top w:val="single" w:color="auto" w:sz="4" w:space="0"/>
              <w:left w:val="single" w:color="auto" w:sz="4" w:space="0"/>
              <w:bottom w:val="nil"/>
              <w:right w:val="single" w:color="auto" w:sz="4" w:space="0"/>
            </w:tcBorders>
            <w:vAlign w:val="center"/>
          </w:tcPr>
          <w:p>
            <w:pPr>
              <w:keepNext/>
              <w:keepLines/>
              <w:spacing w:after="0"/>
              <w:jc w:val="center"/>
              <w:rPr>
                <w:ins w:id="8820" w:author="unicom" w:date="2024-05-27T19:37:46Z"/>
                <w:rFonts w:ascii="Arial" w:hAnsi="Arial" w:eastAsia="MS Mincho"/>
                <w:sz w:val="18"/>
              </w:rPr>
            </w:pPr>
            <w:ins w:id="8821" w:author="unicom" w:date="2024-05-27T19:37:46Z">
              <w:r>
                <w:rPr>
                  <w:rFonts w:ascii="Arial" w:hAnsi="Arial" w:eastAsia="MS Mincho" w:cs="Arial"/>
                  <w:sz w:val="18"/>
                  <w:szCs w:val="18"/>
                </w:rPr>
                <w:t>15/15</w:t>
              </w:r>
            </w:ins>
          </w:p>
        </w:tc>
        <w:tc>
          <w:tcPr>
            <w:tcW w:w="975" w:type="pct"/>
            <w:tcBorders>
              <w:top w:val="single" w:color="auto" w:sz="4" w:space="0"/>
              <w:left w:val="single" w:color="auto" w:sz="4" w:space="0"/>
              <w:bottom w:val="nil"/>
              <w:right w:val="single" w:color="auto" w:sz="4" w:space="0"/>
            </w:tcBorders>
            <w:vAlign w:val="center"/>
          </w:tcPr>
          <w:p>
            <w:pPr>
              <w:keepNext/>
              <w:keepLines/>
              <w:spacing w:after="0"/>
              <w:jc w:val="center"/>
              <w:rPr>
                <w:ins w:id="8822" w:author="unicom" w:date="2024-05-27T19:37:46Z"/>
                <w:rFonts w:ascii="Arial" w:hAnsi="Arial" w:eastAsia="MS Mincho"/>
                <w:sz w:val="18"/>
              </w:rPr>
            </w:pPr>
            <w:ins w:id="8823" w:author="unicom" w:date="2024-05-27T19:37:46Z">
              <w:r>
                <w:rPr>
                  <w:rFonts w:ascii="Arial" w:hAnsi="Arial" w:eastAsia="MS Mincho"/>
                  <w:sz w:val="18"/>
                </w:rPr>
                <w:t>15MHz + 10MHz</w:t>
              </w:r>
            </w:ins>
          </w:p>
        </w:tc>
        <w:tc>
          <w:tcPr>
            <w:tcW w:w="577"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824" w:author="unicom" w:date="2024-05-27T19:37:46Z"/>
                <w:rFonts w:ascii="Arial" w:hAnsi="Arial" w:eastAsia="MS Mincho"/>
                <w:sz w:val="18"/>
              </w:rPr>
            </w:pPr>
            <w:ins w:id="8825" w:author="unicom" w:date="2024-05-27T19:37:46Z">
              <w:r>
                <w:rPr>
                  <w:rFonts w:ascii="Arial" w:hAnsi="Arial" w:eastAsia="MS Mincho"/>
                  <w:sz w:val="18"/>
                </w:rPr>
                <w:t>W</w:t>
              </w:r>
            </w:ins>
            <w:ins w:id="8826" w:author="unicom" w:date="2024-05-27T19:37:46Z">
              <w:r>
                <w:rPr>
                  <w:rFonts w:ascii="Arial" w:hAnsi="Arial" w:eastAsia="MS Mincho"/>
                  <w:sz w:val="18"/>
                  <w:vertAlign w:val="subscript"/>
                </w:rPr>
                <w:t>gap</w:t>
              </w:r>
            </w:ins>
            <w:ins w:id="8827" w:author="unicom" w:date="2024-05-27T19:37:46Z">
              <w:r>
                <w:rPr>
                  <w:rFonts w:ascii="Arial" w:hAnsi="Arial" w:eastAsia="MS Mincho"/>
                  <w:sz w:val="18"/>
                </w:rPr>
                <w:t> = 10.0</w:t>
              </w:r>
            </w:ins>
          </w:p>
        </w:tc>
        <w:tc>
          <w:tcPr>
            <w:tcW w:w="77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828" w:author="unicom" w:date="2024-05-27T19:37:46Z"/>
                <w:rFonts w:ascii="Arial" w:hAnsi="Arial" w:eastAsia="MS Mincho"/>
                <w:sz w:val="18"/>
              </w:rPr>
            </w:pPr>
            <w:ins w:id="8829" w:author="unicom" w:date="2024-05-27T19:37:46Z">
              <w:r>
                <w:rPr>
                  <w:rFonts w:ascii="Arial" w:hAnsi="Arial" w:eastAsia="MS Mincho"/>
                  <w:sz w:val="18"/>
                </w:rPr>
                <w:t>5 (RB</w:t>
              </w:r>
            </w:ins>
            <w:ins w:id="8830" w:author="unicom" w:date="2024-05-27T19:37:46Z">
              <w:r>
                <w:rPr>
                  <w:rFonts w:ascii="Arial" w:hAnsi="Arial" w:eastAsia="MS Mincho"/>
                  <w:sz w:val="18"/>
                  <w:vertAlign w:val="subscript"/>
                </w:rPr>
                <w:t>start</w:t>
              </w:r>
            </w:ins>
            <w:ins w:id="8831" w:author="unicom" w:date="2024-05-27T19:37:46Z">
              <w:r>
                <w:rPr>
                  <w:rFonts w:ascii="Arial" w:hAnsi="Arial" w:eastAsia="MS Mincho"/>
                  <w:sz w:val="18"/>
                </w:rPr>
                <w:t xml:space="preserve"> = 2)</w:t>
              </w:r>
            </w:ins>
          </w:p>
        </w:tc>
        <w:tc>
          <w:tcPr>
            <w:tcW w:w="56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832" w:author="unicom" w:date="2024-05-27T19:37:46Z"/>
                <w:rFonts w:ascii="Arial" w:hAnsi="Arial" w:eastAsia="MS Mincho"/>
                <w:sz w:val="18"/>
              </w:rPr>
            </w:pPr>
          </w:p>
        </w:tc>
        <w:tc>
          <w:tcPr>
            <w:tcW w:w="51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833" w:author="unicom" w:date="2024-05-27T19:37:46Z"/>
                <w:rFonts w:ascii="Arial" w:hAnsi="Arial" w:eastAsia="MS Mincho"/>
                <w:sz w:val="18"/>
              </w:rPr>
            </w:pPr>
            <w:ins w:id="8834" w:author="unicom" w:date="2024-05-27T19:37:46Z">
              <w:r>
                <w:rPr>
                  <w:rFonts w:ascii="Arial" w:hAnsi="Arial" w:eastAsia="MS Mincho"/>
                  <w:sz w:val="18"/>
                </w:rPr>
                <w:t>29.3</w:t>
              </w:r>
            </w:ins>
          </w:p>
        </w:tc>
        <w:tc>
          <w:tcPr>
            <w:tcW w:w="424" w:type="pct"/>
            <w:tcBorders>
              <w:top w:val="single" w:color="auto" w:sz="4" w:space="0"/>
              <w:left w:val="single" w:color="auto" w:sz="4" w:space="0"/>
              <w:bottom w:val="nil"/>
              <w:right w:val="single" w:color="auto" w:sz="4" w:space="0"/>
            </w:tcBorders>
            <w:vAlign w:val="center"/>
          </w:tcPr>
          <w:p>
            <w:pPr>
              <w:keepNext/>
              <w:keepLines/>
              <w:spacing w:after="0"/>
              <w:jc w:val="center"/>
              <w:rPr>
                <w:ins w:id="8835" w:author="unicom" w:date="2024-05-27T19:37:46Z"/>
                <w:rFonts w:ascii="Arial" w:hAnsi="Arial" w:eastAsia="MS Mincho"/>
                <w:sz w:val="18"/>
              </w:rPr>
            </w:pPr>
            <w:ins w:id="8836" w:author="unicom" w:date="2024-05-27T19:37:46Z">
              <w:r>
                <w:rPr>
                  <w:rFonts w:ascii="Arial" w:hAnsi="Arial" w:eastAsia="MS Mincho"/>
                  <w:sz w:val="18"/>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8837" w:author="unicom" w:date="2024-05-27T19:37:46Z"/>
        </w:trPr>
        <w:tc>
          <w:tcPr>
            <w:tcW w:w="709" w:type="pct"/>
            <w:tcBorders>
              <w:top w:val="nil"/>
              <w:left w:val="single" w:color="auto" w:sz="4" w:space="0"/>
              <w:bottom w:val="single" w:color="auto" w:sz="4" w:space="0"/>
              <w:right w:val="single" w:color="auto" w:sz="4" w:space="0"/>
            </w:tcBorders>
            <w:vAlign w:val="center"/>
          </w:tcPr>
          <w:p>
            <w:pPr>
              <w:keepNext/>
              <w:keepLines/>
              <w:spacing w:after="0"/>
              <w:jc w:val="center"/>
              <w:rPr>
                <w:ins w:id="8838" w:author="unicom" w:date="2024-05-27T19:37:46Z"/>
                <w:rFonts w:ascii="Arial" w:hAnsi="Arial" w:eastAsia="MS Mincho" w:cs="Arial"/>
                <w:sz w:val="18"/>
                <w:szCs w:val="18"/>
              </w:rPr>
            </w:pPr>
          </w:p>
        </w:tc>
        <w:tc>
          <w:tcPr>
            <w:tcW w:w="462" w:type="pct"/>
            <w:tcBorders>
              <w:top w:val="nil"/>
              <w:left w:val="single" w:color="auto" w:sz="4" w:space="0"/>
              <w:bottom w:val="single" w:color="auto" w:sz="4" w:space="0"/>
              <w:right w:val="single" w:color="auto" w:sz="4" w:space="0"/>
            </w:tcBorders>
            <w:vAlign w:val="center"/>
          </w:tcPr>
          <w:p>
            <w:pPr>
              <w:keepNext/>
              <w:keepLines/>
              <w:spacing w:after="0"/>
              <w:jc w:val="center"/>
              <w:rPr>
                <w:ins w:id="8839" w:author="unicom" w:date="2024-05-27T19:37:46Z"/>
                <w:rFonts w:ascii="Arial" w:hAnsi="Arial" w:eastAsia="MS Mincho" w:cs="Arial"/>
                <w:sz w:val="18"/>
                <w:szCs w:val="18"/>
              </w:rPr>
            </w:pPr>
          </w:p>
        </w:tc>
        <w:tc>
          <w:tcPr>
            <w:tcW w:w="975" w:type="pct"/>
            <w:tcBorders>
              <w:top w:val="nil"/>
              <w:left w:val="single" w:color="auto" w:sz="4" w:space="0"/>
              <w:bottom w:val="single" w:color="auto" w:sz="4" w:space="0"/>
              <w:right w:val="single" w:color="auto" w:sz="4" w:space="0"/>
            </w:tcBorders>
          </w:tcPr>
          <w:p>
            <w:pPr>
              <w:keepNext/>
              <w:keepLines/>
              <w:spacing w:after="0"/>
              <w:jc w:val="center"/>
              <w:rPr>
                <w:ins w:id="8840" w:author="unicom" w:date="2024-05-27T19:37:46Z"/>
                <w:rFonts w:ascii="Arial" w:hAnsi="Arial" w:eastAsia="MS Mincho" w:cs="Arial"/>
                <w:sz w:val="18"/>
                <w:szCs w:val="18"/>
              </w:rPr>
            </w:pPr>
            <w:ins w:id="8841" w:author="unicom" w:date="2024-05-27T19:37:46Z">
              <w:r>
                <w:rPr>
                  <w:rFonts w:ascii="Arial" w:hAnsi="Arial" w:eastAsia="MS Mincho" w:cs="Arial"/>
                  <w:sz w:val="18"/>
                  <w:szCs w:val="18"/>
                </w:rPr>
                <w:t>25MHz + 5MHz</w:t>
              </w:r>
            </w:ins>
            <w:ins w:id="8842" w:author="unicom" w:date="2024-05-27T19:37:46Z">
              <w:r>
                <w:rPr>
                  <w:rFonts w:ascii="Arial" w:hAnsi="Arial" w:eastAsia="MS Mincho" w:cs="Arial"/>
                  <w:sz w:val="18"/>
                  <w:szCs w:val="18"/>
                  <w:vertAlign w:val="superscript"/>
                </w:rPr>
                <w:t>1</w:t>
              </w:r>
            </w:ins>
          </w:p>
        </w:tc>
        <w:tc>
          <w:tcPr>
            <w:tcW w:w="577" w:type="pct"/>
            <w:tcBorders>
              <w:top w:val="single" w:color="auto" w:sz="4" w:space="0"/>
              <w:left w:val="single" w:color="auto" w:sz="4" w:space="0"/>
              <w:bottom w:val="single" w:color="auto" w:sz="4" w:space="0"/>
              <w:right w:val="single" w:color="auto" w:sz="4" w:space="0"/>
            </w:tcBorders>
          </w:tcPr>
          <w:p>
            <w:pPr>
              <w:keepNext/>
              <w:keepLines/>
              <w:spacing w:after="0"/>
              <w:jc w:val="center"/>
              <w:rPr>
                <w:ins w:id="8843" w:author="unicom" w:date="2024-05-27T19:37:46Z"/>
                <w:rFonts w:ascii="Arial" w:hAnsi="Arial" w:eastAsia="MS Mincho" w:cs="Arial"/>
                <w:sz w:val="18"/>
                <w:szCs w:val="18"/>
              </w:rPr>
            </w:pPr>
            <w:ins w:id="8844" w:author="unicom" w:date="2024-05-27T19:37:46Z">
              <w:r>
                <w:rPr>
                  <w:rFonts w:ascii="Arial" w:hAnsi="Arial" w:eastAsia="MS Mincho" w:cs="Arial"/>
                  <w:sz w:val="18"/>
                  <w:szCs w:val="18"/>
                </w:rPr>
                <w:t>W</w:t>
              </w:r>
            </w:ins>
            <w:ins w:id="8845" w:author="unicom" w:date="2024-05-27T19:37:46Z">
              <w:r>
                <w:rPr>
                  <w:rFonts w:ascii="Arial" w:hAnsi="Arial" w:eastAsia="MS Mincho" w:cs="Arial"/>
                  <w:sz w:val="18"/>
                  <w:szCs w:val="18"/>
                  <w:vertAlign w:val="subscript"/>
                </w:rPr>
                <w:t>gap</w:t>
              </w:r>
            </w:ins>
            <w:ins w:id="8846" w:author="unicom" w:date="2024-05-27T19:37:46Z">
              <w:r>
                <w:rPr>
                  <w:rFonts w:ascii="Arial" w:hAnsi="Arial" w:eastAsia="MS Mincho" w:cs="Arial"/>
                  <w:sz w:val="18"/>
                  <w:szCs w:val="18"/>
                </w:rPr>
                <w:t> = 5.0</w:t>
              </w:r>
            </w:ins>
          </w:p>
        </w:tc>
        <w:tc>
          <w:tcPr>
            <w:tcW w:w="779" w:type="pct"/>
            <w:tcBorders>
              <w:top w:val="single" w:color="auto" w:sz="4" w:space="0"/>
              <w:left w:val="single" w:color="auto" w:sz="4" w:space="0"/>
              <w:bottom w:val="single" w:color="auto" w:sz="4" w:space="0"/>
              <w:right w:val="single" w:color="auto" w:sz="4" w:space="0"/>
            </w:tcBorders>
          </w:tcPr>
          <w:p>
            <w:pPr>
              <w:keepNext/>
              <w:keepLines/>
              <w:spacing w:after="0"/>
              <w:jc w:val="center"/>
              <w:rPr>
                <w:ins w:id="8847" w:author="unicom" w:date="2024-05-27T19:37:46Z"/>
                <w:rFonts w:ascii="Arial" w:hAnsi="Arial" w:eastAsia="MS Mincho" w:cs="Arial"/>
                <w:sz w:val="18"/>
                <w:szCs w:val="18"/>
              </w:rPr>
            </w:pPr>
            <w:ins w:id="8848" w:author="unicom" w:date="2024-05-27T19:37:46Z">
              <w:r>
                <w:rPr>
                  <w:rFonts w:ascii="Arial" w:hAnsi="Arial" w:eastAsia="MS Mincho" w:cs="Arial"/>
                  <w:sz w:val="18"/>
                  <w:szCs w:val="18"/>
                </w:rPr>
                <w:t>20 (RBstart = 8)</w:t>
              </w:r>
            </w:ins>
          </w:p>
        </w:tc>
        <w:tc>
          <w:tcPr>
            <w:tcW w:w="56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849" w:author="unicom" w:date="2024-05-27T19:37:46Z"/>
                <w:rFonts w:ascii="Arial" w:hAnsi="Arial" w:eastAsia="MS Mincho" w:cs="Arial"/>
                <w:sz w:val="18"/>
                <w:szCs w:val="18"/>
                <w:vertAlign w:val="superscript"/>
              </w:rPr>
            </w:pPr>
          </w:p>
        </w:tc>
        <w:tc>
          <w:tcPr>
            <w:tcW w:w="51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850" w:author="unicom" w:date="2024-05-27T19:37:46Z"/>
                <w:rFonts w:ascii="Arial" w:hAnsi="Arial" w:eastAsia="MS Mincho" w:cs="Arial"/>
                <w:sz w:val="18"/>
                <w:szCs w:val="18"/>
                <w:vertAlign w:val="superscript"/>
              </w:rPr>
            </w:pPr>
            <w:ins w:id="8851" w:author="unicom" w:date="2024-05-27T19:37:46Z">
              <w:r>
                <w:rPr>
                  <w:rFonts w:ascii="Arial" w:hAnsi="Arial" w:eastAsia="MS Mincho" w:cs="Arial"/>
                  <w:sz w:val="18"/>
                  <w:szCs w:val="18"/>
                </w:rPr>
                <w:t>31.8</w:t>
              </w:r>
            </w:ins>
            <w:ins w:id="8852" w:author="unicom" w:date="2024-05-27T19:37:46Z">
              <w:r>
                <w:rPr>
                  <w:rFonts w:ascii="Arial" w:hAnsi="Arial" w:eastAsia="MS Mincho" w:cs="Arial"/>
                  <w:sz w:val="18"/>
                  <w:szCs w:val="18"/>
                  <w:vertAlign w:val="superscript"/>
                </w:rPr>
                <w:t>3</w:t>
              </w:r>
            </w:ins>
          </w:p>
        </w:tc>
        <w:tc>
          <w:tcPr>
            <w:tcW w:w="424" w:type="pct"/>
            <w:tcBorders>
              <w:top w:val="nil"/>
              <w:left w:val="single" w:color="auto" w:sz="4" w:space="0"/>
              <w:bottom w:val="single" w:color="auto" w:sz="4" w:space="0"/>
              <w:right w:val="single" w:color="auto" w:sz="4" w:space="0"/>
            </w:tcBorders>
            <w:vAlign w:val="center"/>
          </w:tcPr>
          <w:p>
            <w:pPr>
              <w:keepNext/>
              <w:keepLines/>
              <w:spacing w:after="0"/>
              <w:jc w:val="center"/>
              <w:rPr>
                <w:ins w:id="8853" w:author="unicom" w:date="2024-05-27T19:37:46Z"/>
                <w:rFonts w:ascii="Arial" w:hAnsi="Arial" w:eastAsia="MS Mincho"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8854" w:author="unicom" w:date="2024-05-27T19:37:46Z"/>
        </w:trPr>
        <w:tc>
          <w:tcPr>
            <w:tcW w:w="5000" w:type="pct"/>
            <w:gridSpan w:val="8"/>
            <w:tcBorders>
              <w:top w:val="single" w:color="auto" w:sz="4" w:space="0"/>
              <w:left w:val="single" w:color="auto" w:sz="4" w:space="0"/>
              <w:bottom w:val="single" w:color="auto" w:sz="4" w:space="0"/>
              <w:right w:val="single" w:color="auto" w:sz="4" w:space="0"/>
            </w:tcBorders>
          </w:tcPr>
          <w:p>
            <w:pPr>
              <w:keepNext/>
              <w:keepLines/>
              <w:spacing w:after="0"/>
              <w:rPr>
                <w:ins w:id="8855" w:author="unicom" w:date="2024-05-27T19:37:46Z"/>
                <w:rFonts w:ascii="Arial" w:hAnsi="Arial" w:eastAsia="MS Mincho"/>
                <w:sz w:val="18"/>
              </w:rPr>
            </w:pPr>
            <w:ins w:id="8856" w:author="unicom" w:date="2024-05-27T19:37:46Z">
              <w:r>
                <w:rPr>
                  <w:rFonts w:ascii="Arial" w:hAnsi="Arial" w:eastAsia="MS Mincho"/>
                  <w:sz w:val="18"/>
                </w:rPr>
                <w:t xml:space="preserve">NOTE 1: Applicable to UE supporting PC2 with single Tx. </w:t>
              </w:r>
            </w:ins>
          </w:p>
          <w:p>
            <w:pPr>
              <w:keepNext/>
              <w:keepLines/>
              <w:spacing w:after="0"/>
              <w:rPr>
                <w:ins w:id="8857" w:author="unicom" w:date="2024-05-27T19:37:46Z"/>
                <w:rFonts w:ascii="Arial" w:hAnsi="Arial" w:eastAsia="MS Mincho"/>
                <w:sz w:val="18"/>
              </w:rPr>
            </w:pPr>
            <w:ins w:id="8858" w:author="unicom" w:date="2024-05-27T19:37:46Z">
              <w:r>
                <w:rPr>
                  <w:rFonts w:ascii="Arial" w:hAnsi="Arial" w:eastAsia="MS Mincho"/>
                  <w:sz w:val="18"/>
                </w:rPr>
                <w:t>NOTE 2: Applicable to UE supporting PC2 with dual Tx.</w:t>
              </w:r>
            </w:ins>
          </w:p>
          <w:p>
            <w:pPr>
              <w:keepNext/>
              <w:keepLines/>
              <w:spacing w:after="0"/>
              <w:rPr>
                <w:ins w:id="8859" w:author="unicom" w:date="2024-05-27T19:37:46Z"/>
                <w:rFonts w:ascii="Arial" w:hAnsi="Arial" w:eastAsia="MS Mincho"/>
                <w:sz w:val="18"/>
              </w:rPr>
            </w:pPr>
            <w:ins w:id="8860" w:author="unicom" w:date="2024-05-27T19:37:46Z">
              <w:r>
                <w:rPr>
                  <w:rFonts w:ascii="Arial" w:hAnsi="Arial" w:eastAsia="MS Mincho"/>
                  <w:sz w:val="18"/>
                </w:rPr>
                <w:t>NOTE 3: Applicable only to BCS 4 and 5 and for UEs supporting the optional symmetrical UL/DL channel bandwidths.</w:t>
              </w:r>
            </w:ins>
          </w:p>
        </w:tc>
      </w:tr>
    </w:tbl>
    <w:p>
      <w:pPr>
        <w:rPr>
          <w:lang w:val="en-US" w:eastAsia="zh-CN"/>
        </w:rPr>
      </w:pPr>
      <w:del w:id="8861" w:author="unicom" w:date="2024-05-27T19:37:46Z">
        <w:r>
          <w:rPr>
            <w:rFonts w:ascii="Arial" w:hAnsi="Arial" w:cs="Arial"/>
            <w:sz w:val="18"/>
            <w:szCs w:val="15"/>
            <w:lang w:eastAsia="ja-JP"/>
          </w:rPr>
          <w:delText>[TBD]</w:delText>
        </w:r>
      </w:del>
    </w:p>
    <w:p>
      <w:pPr>
        <w:pStyle w:val="3"/>
        <w:numPr>
          <w:ilvl w:val="1"/>
          <w:numId w:val="0"/>
        </w:numPr>
        <w:rPr>
          <w:lang w:val="en-US" w:eastAsia="zh-CN"/>
        </w:rPr>
      </w:pPr>
      <w:bookmarkStart w:id="369" w:name="_Toc19942"/>
      <w:bookmarkStart w:id="370" w:name="_Toc23544"/>
      <w:bookmarkStart w:id="371" w:name="_Toc27471"/>
      <w:r>
        <w:rPr>
          <w:rFonts w:hint="eastAsia"/>
          <w:lang w:val="en-US" w:eastAsia="zh-CN"/>
        </w:rPr>
        <w:t>6</w:t>
      </w:r>
      <w:r>
        <w:rPr>
          <w:rFonts w:hint="eastAsia"/>
          <w:lang w:eastAsia="zh-CN"/>
        </w:rPr>
        <w:t>.</w:t>
      </w:r>
      <w:r>
        <w:rPr>
          <w:rFonts w:hint="eastAsia"/>
          <w:lang w:val="en-US" w:eastAsia="zh-CN"/>
        </w:rPr>
        <w:t>2</w:t>
      </w:r>
      <w:r>
        <w:tab/>
      </w:r>
      <w:r>
        <w:rPr>
          <w:rFonts w:hint="eastAsia"/>
          <w:lang w:val="en-US" w:eastAsia="zh-CN"/>
        </w:rPr>
        <w:t>CA_n</w:t>
      </w:r>
      <w:r>
        <w:rPr>
          <w:lang w:val="en-US" w:eastAsia="zh-CN"/>
        </w:rPr>
        <w:t>25(2A)</w:t>
      </w:r>
      <w:bookmarkEnd w:id="369"/>
      <w:bookmarkEnd w:id="370"/>
      <w:bookmarkEnd w:id="371"/>
    </w:p>
    <w:p>
      <w:pPr>
        <w:pStyle w:val="4"/>
        <w:numPr>
          <w:ilvl w:val="2"/>
          <w:numId w:val="0"/>
        </w:numPr>
        <w:rPr>
          <w:rFonts w:cs="Arial"/>
          <w:szCs w:val="28"/>
          <w:lang w:eastAsia="zh-CN"/>
        </w:rPr>
      </w:pPr>
      <w:bookmarkStart w:id="372" w:name="_Toc23874"/>
      <w:bookmarkStart w:id="373" w:name="_Toc24131"/>
      <w:bookmarkStart w:id="374" w:name="_Toc10663"/>
      <w:r>
        <w:rPr>
          <w:rFonts w:hint="eastAsia" w:cs="Arial"/>
          <w:szCs w:val="28"/>
          <w:lang w:eastAsia="zh-CN"/>
        </w:rPr>
        <w:t>6.2.1</w:t>
      </w:r>
      <w:r>
        <w:rPr>
          <w:rFonts w:cs="Arial"/>
          <w:szCs w:val="28"/>
          <w:lang w:eastAsia="zh-CN"/>
        </w:rPr>
        <w:tab/>
      </w:r>
      <w:r>
        <w:rPr>
          <w:rFonts w:hint="eastAsia" w:cs="Arial"/>
          <w:szCs w:val="28"/>
          <w:lang w:eastAsia="zh-CN"/>
        </w:rPr>
        <w:t>UE maximum output power</w:t>
      </w:r>
      <w:bookmarkEnd w:id="372"/>
      <w:bookmarkEnd w:id="373"/>
      <w:bookmarkEnd w:id="374"/>
    </w:p>
    <w:p>
      <w:pPr>
        <w:pStyle w:val="55"/>
        <w:overflowPunct w:val="0"/>
        <w:autoSpaceDE w:val="0"/>
        <w:autoSpaceDN w:val="0"/>
        <w:adjustRightInd w:val="0"/>
      </w:pPr>
    </w:p>
    <w:p>
      <w:pPr>
        <w:pStyle w:val="50"/>
      </w:pPr>
      <w:r>
        <w:t>Table 5.5A.2-1: NR CA configurations and bandwidth combination sets defined for intra-band non-contiguous CA</w:t>
      </w:r>
    </w:p>
    <w:tbl>
      <w:tblPr>
        <w:tblStyle w:val="26"/>
        <w:tblW w:w="9855" w:type="dxa"/>
        <w:jc w:val="center"/>
        <w:tblLayout w:type="autofit"/>
        <w:tblCellMar>
          <w:top w:w="0" w:type="dxa"/>
          <w:left w:w="0" w:type="dxa"/>
          <w:bottom w:w="0" w:type="dxa"/>
          <w:right w:w="0" w:type="dxa"/>
        </w:tblCellMar>
      </w:tblPr>
      <w:tblGrid>
        <w:gridCol w:w="1399"/>
        <w:gridCol w:w="1496"/>
        <w:gridCol w:w="1217"/>
        <w:gridCol w:w="1217"/>
        <w:gridCol w:w="1011"/>
        <w:gridCol w:w="1011"/>
        <w:gridCol w:w="1217"/>
        <w:gridCol w:w="1287"/>
      </w:tblGrid>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ascii="Yu Gothic" w:hAnsi="Yu Gothic" w:eastAsia="宋体"/>
                <w:sz w:val="21"/>
                <w:szCs w:val="21"/>
                <w:lang w:val="fi-FI"/>
              </w:rPr>
            </w:pPr>
            <w:r>
              <w:rPr>
                <w:rFonts w:eastAsia="宋体"/>
              </w:rPr>
              <w:t>NR </w:t>
            </w:r>
            <w:r>
              <w:rPr>
                <w:rFonts w:eastAsia="宋体"/>
                <w:lang w:val="fi-FI"/>
              </w:rPr>
              <w:t xml:space="preserve">CA </w:t>
            </w:r>
            <w:r>
              <w:rPr>
                <w:rFonts w:eastAsia="宋体"/>
              </w:rPr>
              <w:t>Configuration</w:t>
            </w:r>
          </w:p>
        </w:tc>
        <w:tc>
          <w:tcPr>
            <w:tcW w:w="14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ascii="Yu Gothic" w:hAnsi="Yu Gothic" w:eastAsia="宋体"/>
                <w:sz w:val="21"/>
                <w:szCs w:val="21"/>
                <w:lang w:val="fi-FI"/>
              </w:rPr>
            </w:pPr>
            <w:r>
              <w:rPr>
                <w:rFonts w:eastAsia="宋体"/>
              </w:rPr>
              <w:t xml:space="preserve">Uplink </w:t>
            </w:r>
            <w:r>
              <w:rPr>
                <w:rFonts w:hint="eastAsia" w:eastAsia="宋体"/>
                <w:lang w:eastAsia="zh-CN"/>
              </w:rPr>
              <w:t xml:space="preserve">CA </w:t>
            </w:r>
            <w:r>
              <w:rPr>
                <w:rFonts w:eastAsia="宋体"/>
              </w:rPr>
              <w:t>Configurations or single uplink carrier</w:t>
            </w:r>
            <w:r>
              <w:rPr>
                <w:rFonts w:hint="eastAsia" w:eastAsia="宋体"/>
                <w:vertAlign w:val="superscript"/>
                <w:lang w:eastAsia="zh-CN"/>
              </w:rPr>
              <w:t>5</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eastAsia="宋体"/>
                <w:lang w:val="en-US"/>
              </w:rPr>
            </w:pPr>
            <w:r>
              <w:rPr>
                <w:rFonts w:eastAsia="宋体"/>
                <w:lang w:val="en-US"/>
              </w:rPr>
              <w:t>Channel bandwidths for carrier</w:t>
            </w:r>
          </w:p>
          <w:p>
            <w:pPr>
              <w:pStyle w:val="41"/>
              <w:rPr>
                <w:rFonts w:ascii="Yu Gothic" w:hAnsi="Yu Gothic" w:eastAsia="宋体"/>
                <w:sz w:val="21"/>
                <w:szCs w:val="21"/>
                <w:lang w:val="en-US"/>
              </w:rPr>
            </w:pPr>
            <w:r>
              <w:rPr>
                <w:rFonts w:eastAsia="宋体"/>
                <w:lang w:val="en-US"/>
              </w:rPr>
              <w:t>(MHz)</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eastAsia="宋体"/>
                <w:lang w:val="en-US"/>
              </w:rPr>
            </w:pPr>
            <w:r>
              <w:rPr>
                <w:rFonts w:eastAsia="宋体"/>
                <w:lang w:val="en-US"/>
              </w:rPr>
              <w:t>Channel bandwidths for carrier</w:t>
            </w:r>
          </w:p>
          <w:p>
            <w:pPr>
              <w:pStyle w:val="41"/>
              <w:rPr>
                <w:rFonts w:ascii="Yu Gothic" w:hAnsi="Yu Gothic" w:eastAsia="宋体"/>
                <w:sz w:val="21"/>
                <w:szCs w:val="21"/>
                <w:lang w:val="en-US"/>
              </w:rPr>
            </w:pPr>
            <w:r>
              <w:rPr>
                <w:rFonts w:eastAsia="宋体"/>
                <w:lang w:val="en-US"/>
              </w:rPr>
              <w:t>(MHz)</w:t>
            </w:r>
          </w:p>
        </w:tc>
        <w:tc>
          <w:tcPr>
            <w:tcW w:w="1011" w:type="dxa"/>
            <w:tcBorders>
              <w:top w:val="single" w:color="auto" w:sz="4" w:space="0"/>
              <w:left w:val="single" w:color="auto" w:sz="4" w:space="0"/>
              <w:bottom w:val="single" w:color="auto" w:sz="4" w:space="0"/>
              <w:right w:val="single" w:color="auto" w:sz="4" w:space="0"/>
            </w:tcBorders>
          </w:tcPr>
          <w:p>
            <w:pPr>
              <w:pStyle w:val="41"/>
              <w:rPr>
                <w:rFonts w:eastAsia="宋体"/>
                <w:lang w:val="en-US"/>
              </w:rPr>
            </w:pPr>
            <w:r>
              <w:rPr>
                <w:rFonts w:eastAsia="宋体"/>
                <w:lang w:val="en-US"/>
              </w:rPr>
              <w:t>Channel bandwidths for carrier</w:t>
            </w:r>
          </w:p>
          <w:p>
            <w:pPr>
              <w:pStyle w:val="41"/>
              <w:rPr>
                <w:rFonts w:eastAsia="宋体"/>
              </w:rPr>
            </w:pPr>
            <w:r>
              <w:rPr>
                <w:rFonts w:eastAsia="宋体"/>
                <w:lang w:val="en-US"/>
              </w:rPr>
              <w:t>(MHz)</w:t>
            </w:r>
          </w:p>
        </w:tc>
        <w:tc>
          <w:tcPr>
            <w:tcW w:w="1011" w:type="dxa"/>
            <w:tcBorders>
              <w:top w:val="single" w:color="auto" w:sz="4" w:space="0"/>
              <w:left w:val="single" w:color="auto" w:sz="4" w:space="0"/>
              <w:bottom w:val="single" w:color="auto" w:sz="4" w:space="0"/>
              <w:right w:val="single" w:color="auto" w:sz="4" w:space="0"/>
            </w:tcBorders>
          </w:tcPr>
          <w:p>
            <w:pPr>
              <w:pStyle w:val="41"/>
              <w:rPr>
                <w:rFonts w:eastAsia="宋体"/>
                <w:lang w:val="en-US"/>
              </w:rPr>
            </w:pPr>
            <w:r>
              <w:rPr>
                <w:rFonts w:eastAsia="宋体"/>
                <w:lang w:val="en-US"/>
              </w:rPr>
              <w:t>Channel bandwidths for carrier</w:t>
            </w:r>
          </w:p>
          <w:p>
            <w:pPr>
              <w:pStyle w:val="41"/>
              <w:rPr>
                <w:rFonts w:eastAsia="宋体"/>
              </w:rPr>
            </w:pPr>
            <w:r>
              <w:rPr>
                <w:rFonts w:eastAsia="宋体"/>
                <w:lang w:val="en-US"/>
              </w:rPr>
              <w:t>(MHz)</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eastAsia="宋体"/>
                <w:lang w:val="fi-FI"/>
              </w:rPr>
            </w:pPr>
            <w:r>
              <w:rPr>
                <w:rFonts w:eastAsia="宋体"/>
                <w:lang w:val="fi-FI"/>
              </w:rPr>
              <w:t>Maximum</w:t>
            </w:r>
          </w:p>
          <w:p>
            <w:pPr>
              <w:pStyle w:val="41"/>
              <w:rPr>
                <w:rFonts w:ascii="Yu Gothic" w:hAnsi="Yu Gothic" w:eastAsia="宋体"/>
                <w:sz w:val="21"/>
                <w:szCs w:val="21"/>
                <w:lang w:val="fi-FI"/>
              </w:rPr>
            </w:pPr>
            <w:r>
              <w:rPr>
                <w:rFonts w:eastAsia="宋体"/>
                <w:lang w:val="fi-FI"/>
              </w:rPr>
              <w:t>A</w:t>
            </w:r>
            <w:r>
              <w:rPr>
                <w:rFonts w:eastAsia="宋体"/>
              </w:rPr>
              <w:t>ggregated bandwidth</w:t>
            </w:r>
          </w:p>
          <w:p>
            <w:pPr>
              <w:pStyle w:val="41"/>
              <w:rPr>
                <w:rFonts w:ascii="Yu Gothic" w:hAnsi="Yu Gothic" w:eastAsia="宋体"/>
                <w:sz w:val="21"/>
                <w:szCs w:val="21"/>
                <w:lang w:val="fi-FI"/>
              </w:rPr>
            </w:pPr>
            <w:r>
              <w:rPr>
                <w:rFonts w:eastAsia="宋体"/>
              </w:rPr>
              <w:t>(MHz)</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ascii="Yu Gothic" w:hAnsi="Yu Gothic" w:eastAsia="宋体"/>
                <w:sz w:val="21"/>
                <w:szCs w:val="21"/>
                <w:lang w:val="fi-FI"/>
              </w:rPr>
            </w:pPr>
            <w:r>
              <w:rPr>
                <w:rFonts w:eastAsia="宋体"/>
                <w:lang w:val="fi-FI"/>
              </w:rPr>
              <w:t>Bandwidth combination set</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42"/>
              <w:rPr>
                <w:rFonts w:eastAsia="Yu Gothic"/>
              </w:rPr>
            </w:pPr>
            <w:r>
              <w:rPr>
                <w:rFonts w:eastAsia="宋体" w:cs="Arial"/>
                <w:szCs w:val="18"/>
                <w:lang w:val="zh-CN"/>
              </w:rPr>
              <w:t>CA_n</w:t>
            </w:r>
            <w:r>
              <w:rPr>
                <w:rFonts w:eastAsia="宋体" w:cs="Arial"/>
                <w:szCs w:val="18"/>
                <w:lang w:val="en-US"/>
              </w:rPr>
              <w:t>25</w:t>
            </w:r>
            <w:r>
              <w:rPr>
                <w:rFonts w:eastAsia="宋体" w:cs="Arial"/>
                <w:szCs w:val="18"/>
                <w:lang w:val="zh-CN" w:eastAsia="zh-CN"/>
              </w:rPr>
              <w:t>(2A)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42"/>
              <w:rPr>
                <w:rFonts w:eastAsia="Yu Gothic"/>
                <w:vertAlign w:val="superscript"/>
              </w:rPr>
            </w:pPr>
            <w:r>
              <w:rPr>
                <w:rFonts w:eastAsia="宋体" w:cs="Arial"/>
                <w:szCs w:val="18"/>
                <w:highlight w:val="yellow"/>
              </w:rPr>
              <w:t>n25</w:t>
            </w:r>
            <w:r>
              <w:rPr>
                <w:rFonts w:eastAsia="宋体" w:cs="Arial"/>
                <w:szCs w:val="18"/>
                <w:highlight w:val="yellow"/>
                <w:vertAlign w:val="superscript"/>
              </w:rPr>
              <w:t>3</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Yu Gothic"/>
                <w:lang w:val="en-US"/>
              </w:rPr>
            </w:pPr>
            <w:r>
              <w:rPr>
                <w:rFonts w:eastAsia="宋体" w:cs="Arial"/>
                <w:szCs w:val="18"/>
                <w:lang w:val="en-US" w:eastAsia="zh-CN"/>
              </w:rPr>
              <w:t>5, 10, 15, 20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Yu Gothic"/>
                <w:lang w:val="en-US"/>
              </w:rPr>
            </w:pPr>
            <w:r>
              <w:rPr>
                <w:rFonts w:eastAsia="宋体" w:cs="Arial"/>
                <w:szCs w:val="18"/>
                <w:lang w:val="en-US" w:eastAsia="zh-CN"/>
              </w:rPr>
              <w:t>5, 10, 15, 20</w:t>
            </w:r>
          </w:p>
        </w:tc>
        <w:tc>
          <w:tcPr>
            <w:tcW w:w="1011" w:type="dxa"/>
            <w:tcBorders>
              <w:top w:val="single" w:color="auto" w:sz="4" w:space="0"/>
              <w:left w:val="single" w:color="auto" w:sz="4" w:space="0"/>
              <w:bottom w:val="single" w:color="auto" w:sz="4" w:space="0"/>
              <w:right w:val="single" w:color="auto" w:sz="4" w:space="0"/>
            </w:tcBorders>
          </w:tcPr>
          <w:p>
            <w:pPr>
              <w:pStyle w:val="42"/>
              <w:rPr>
                <w:lang w:val="sv-SE" w:eastAsia="zh-CN"/>
              </w:rPr>
            </w:pPr>
          </w:p>
        </w:tc>
        <w:tc>
          <w:tcPr>
            <w:tcW w:w="1011" w:type="dxa"/>
            <w:tcBorders>
              <w:top w:val="single" w:color="auto" w:sz="4" w:space="0"/>
              <w:left w:val="single" w:color="auto" w:sz="4" w:space="0"/>
              <w:bottom w:val="single" w:color="auto" w:sz="4" w:space="0"/>
              <w:right w:val="single" w:color="auto" w:sz="4" w:space="0"/>
            </w:tcBorders>
          </w:tcPr>
          <w:p>
            <w:pPr>
              <w:pStyle w:val="42"/>
              <w:rPr>
                <w:lang w:val="sv-SE"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Yu Gothic"/>
                <w:lang w:val="fi-FI"/>
              </w:rPr>
            </w:pPr>
            <w:r>
              <w:rPr>
                <w:lang w:val="sv-SE" w:eastAsia="zh-CN"/>
              </w:rPr>
              <w:t>40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Yu Gothic"/>
                <w:lang w:val="fi-FI"/>
              </w:rPr>
            </w:pPr>
            <w:r>
              <w:rPr>
                <w:rFonts w:eastAsia="Yu Gothic" w:cs="Arial"/>
                <w:szCs w:val="18"/>
                <w:lang w:val="en-US"/>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tcMar>
              <w:top w:w="0" w:type="dxa"/>
              <w:left w:w="108" w:type="dxa"/>
              <w:bottom w:w="0" w:type="dxa"/>
              <w:right w:w="108" w:type="dxa"/>
            </w:tcMar>
          </w:tcPr>
          <w:p>
            <w:pPr>
              <w:pStyle w:val="42"/>
              <w:rPr>
                <w:rFonts w:eastAsia="宋体"/>
              </w:rPr>
            </w:pPr>
          </w:p>
        </w:tc>
        <w:tc>
          <w:tcPr>
            <w:tcW w:w="1496" w:type="dxa"/>
            <w:tcBorders>
              <w:left w:val="single" w:color="auto" w:sz="4" w:space="0"/>
              <w:right w:val="single" w:color="auto" w:sz="4" w:space="0"/>
            </w:tcBorders>
            <w:tcMar>
              <w:top w:w="0" w:type="dxa"/>
              <w:left w:w="108" w:type="dxa"/>
              <w:bottom w:w="0" w:type="dxa"/>
              <w:right w:w="108" w:type="dxa"/>
            </w:tcMar>
          </w:tcPr>
          <w:p>
            <w:pPr>
              <w:pStyle w:val="42"/>
              <w:rPr>
                <w:rFonts w:eastAsia="宋体"/>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lang w:eastAsia="zh-CN"/>
              </w:rPr>
            </w:pPr>
            <w:r>
              <w:rPr>
                <w:rFonts w:eastAsia="宋体" w:cs="Arial"/>
                <w:szCs w:val="18"/>
              </w:rPr>
              <w:t>5, 10, 15, 20, 25, 30, 40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lang w:eastAsia="zh-CN"/>
              </w:rPr>
            </w:pPr>
            <w:r>
              <w:rPr>
                <w:rFonts w:eastAsia="宋体" w:cs="Arial"/>
                <w:szCs w:val="18"/>
              </w:rPr>
              <w:t>5, 10, 15, 20, 25, 30, 40</w:t>
            </w:r>
          </w:p>
        </w:tc>
        <w:tc>
          <w:tcPr>
            <w:tcW w:w="101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lang w:eastAsia="zh-CN"/>
              </w:rPr>
            </w:pPr>
            <w:r>
              <w:rPr>
                <w:lang w:val="en-US" w:eastAsia="zh-CN"/>
              </w:rPr>
              <w:t>60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Yu Gothic" w:cs="Arial"/>
                <w:szCs w:val="18"/>
                <w:lang w:val="en-US"/>
              </w:rPr>
            </w:pPr>
            <w:r>
              <w:rPr>
                <w:rFonts w:eastAsia="宋体"/>
                <w:lang w:val="sv-SE"/>
              </w:rPr>
              <w:t>1</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cs="Arial"/>
                <w:szCs w:val="18"/>
              </w:rPr>
            </w:pPr>
            <w:r>
              <w:rPr>
                <w:rFonts w:eastAsia="Calibri"/>
                <w:lang w:val="en-US" w:eastAsia="ja-JP"/>
              </w:rPr>
              <w:t>See n25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lang w:val="en-US" w:eastAsia="zh-CN"/>
              </w:rPr>
            </w:pPr>
            <w:r>
              <w:rPr>
                <w:lang w:val="en-US" w:eastAsia="zh-CN"/>
              </w:rPr>
              <w:t>60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lang w:val="sv-SE"/>
              </w:rPr>
            </w:pPr>
            <w:r>
              <w:rPr>
                <w:rFonts w:eastAsia="宋体"/>
                <w:lang w:val="sv-SE"/>
              </w:rPr>
              <w:t>4 and 5</w:t>
            </w:r>
          </w:p>
        </w:tc>
      </w:tr>
      <w:tr>
        <w:tblPrEx>
          <w:tblCellMar>
            <w:top w:w="0" w:type="dxa"/>
            <w:left w:w="0" w:type="dxa"/>
            <w:bottom w:w="0" w:type="dxa"/>
            <w:right w:w="0" w:type="dxa"/>
          </w:tblCellMar>
        </w:tblPrEx>
        <w:trPr>
          <w:trHeight w:val="187" w:hRule="atLeast"/>
          <w:jc w:val="center"/>
        </w:trPr>
        <w:tc>
          <w:tcPr>
            <w:tcW w:w="9855" w:type="dxa"/>
            <w:gridSpan w:val="8"/>
            <w:tcBorders>
              <w:top w:val="single" w:color="auto" w:sz="4" w:space="0"/>
              <w:left w:val="single" w:color="auto" w:sz="4" w:space="0"/>
              <w:bottom w:val="single" w:color="auto" w:sz="4" w:space="0"/>
              <w:right w:val="single" w:color="auto" w:sz="4" w:space="0"/>
            </w:tcBorders>
          </w:tcPr>
          <w:p>
            <w:pPr>
              <w:pStyle w:val="55"/>
            </w:pPr>
            <w:r>
              <w:t xml:space="preserve">NOTE </w:t>
            </w:r>
            <w:r>
              <w:rPr>
                <w:rFonts w:hint="eastAsia"/>
                <w:lang w:eastAsia="zh-CN"/>
              </w:rPr>
              <w:t>3</w:t>
            </w:r>
            <w:r>
              <w:t xml:space="preserve">: </w:t>
            </w:r>
            <w:r>
              <w:tab/>
            </w:r>
            <w:r>
              <w:t>Minimum requirements for Power Class 2 are applicable for this uplink combination or single uplink carrier in this downlink/uplink combination</w:t>
            </w:r>
          </w:p>
          <w:p>
            <w:pPr>
              <w:pStyle w:val="55"/>
              <w:rPr>
                <w:rFonts w:eastAsia="宋体"/>
              </w:rPr>
            </w:pPr>
          </w:p>
        </w:tc>
      </w:tr>
    </w:tbl>
    <w:p>
      <w:pPr>
        <w:pStyle w:val="55"/>
        <w:overflowPunct w:val="0"/>
        <w:autoSpaceDE w:val="0"/>
        <w:autoSpaceDN w:val="0"/>
        <w:adjustRightInd w:val="0"/>
      </w:pPr>
    </w:p>
    <w:p>
      <w:pPr>
        <w:pStyle w:val="55"/>
        <w:overflowPunct w:val="0"/>
        <w:autoSpaceDE w:val="0"/>
        <w:autoSpaceDN w:val="0"/>
        <w:adjustRightInd w:val="0"/>
      </w:pPr>
    </w:p>
    <w:p>
      <w:pPr>
        <w:pStyle w:val="4"/>
        <w:numPr>
          <w:ilvl w:val="2"/>
          <w:numId w:val="0"/>
        </w:numPr>
        <w:rPr>
          <w:lang w:eastAsia="zh-CN"/>
        </w:rPr>
      </w:pPr>
      <w:bookmarkStart w:id="375" w:name="_Toc2492"/>
      <w:bookmarkStart w:id="376" w:name="_Toc7836"/>
      <w:bookmarkStart w:id="377" w:name="_Toc3992"/>
      <w:r>
        <w:rPr>
          <w:rFonts w:hint="eastAsia"/>
          <w:lang w:eastAsia="zh-CN"/>
        </w:rPr>
        <w:t>6.2.</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375"/>
      <w:bookmarkEnd w:id="376"/>
      <w:bookmarkEnd w:id="377"/>
      <w:r>
        <w:rPr>
          <w:rFonts w:eastAsia="MS Mincho"/>
          <w:lang w:eastAsia="ja-JP"/>
        </w:rPr>
        <w:t xml:space="preserve"> </w:t>
      </w:r>
    </w:p>
    <w:p>
      <w:pPr>
        <w:pStyle w:val="5"/>
        <w:rPr>
          <w:lang w:eastAsia="zh-CN"/>
        </w:rPr>
      </w:pPr>
      <w:bookmarkStart w:id="378" w:name="_Toc16785"/>
      <w:bookmarkStart w:id="379" w:name="_Toc11922"/>
      <w:bookmarkStart w:id="380" w:name="_Toc9228"/>
      <w:r>
        <w:rPr>
          <w:rFonts w:hint="eastAsia"/>
          <w:lang w:eastAsia="zh-CN"/>
        </w:rPr>
        <w:t>6.2.</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bookmarkEnd w:id="378"/>
      <w:bookmarkEnd w:id="379"/>
      <w:bookmarkEnd w:id="380"/>
    </w:p>
    <w:p>
      <w:pPr>
        <w:pStyle w:val="50"/>
        <w:jc w:val="left"/>
        <w:rPr>
          <w:rFonts w:eastAsia="宋体"/>
          <w:lang w:val="en-US" w:eastAsia="zh-CN"/>
        </w:rPr>
      </w:pPr>
      <w:r>
        <w:rPr>
          <w:rFonts w:ascii="Times New Roman" w:hAnsi="Times New Roman" w:eastAsia="宋体"/>
          <w:b w:val="0"/>
          <w:lang w:val="en-US" w:eastAsia="zh-CN"/>
        </w:rPr>
        <w:t xml:space="preserve">For PC2, CA_n25(2a) has self-interference for UL n25. This section will examine the existing PC3 MSD and propose MSD for PC2 FDD. </w:t>
      </w:r>
    </w:p>
    <w:p>
      <w:pPr>
        <w:pStyle w:val="5"/>
        <w:rPr>
          <w:lang w:eastAsia="zh-CN"/>
        </w:rPr>
      </w:pPr>
      <w:bookmarkStart w:id="381" w:name="_Toc15221"/>
      <w:bookmarkStart w:id="382" w:name="_Toc22426"/>
      <w:bookmarkStart w:id="383" w:name="_Toc22604"/>
      <w:r>
        <w:rPr>
          <w:rFonts w:hint="eastAsia"/>
          <w:lang w:eastAsia="zh-CN"/>
        </w:rPr>
        <w:t>6.2.</w:t>
      </w:r>
      <w:r>
        <w:rPr>
          <w:rFonts w:hint="eastAsia"/>
          <w:lang w:val="en-US" w:eastAsia="zh-CN"/>
        </w:rPr>
        <w:t>2</w:t>
      </w:r>
      <w:r>
        <w:rPr>
          <w:lang w:val="en-US" w:eastAsia="zh-CN"/>
        </w:rPr>
        <w:t>.1</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w:t>
      </w:r>
      <w:del w:id="8862" w:author="unicom" w:date="2024-05-27T18:45:47Z">
        <w:r>
          <w:rPr>
            <w:rFonts w:hint="default"/>
            <w:lang w:val="en-US" w:eastAsia="ja-JP"/>
          </w:rPr>
          <w:delText>71</w:delText>
        </w:r>
      </w:del>
      <w:ins w:id="8863" w:author="unicom" w:date="2024-05-27T18:45:47Z">
        <w:r>
          <w:rPr>
            <w:rFonts w:hint="eastAsia"/>
            <w:lang w:val="en-US" w:eastAsia="zh-CN"/>
          </w:rPr>
          <w:t>25</w:t>
        </w:r>
      </w:ins>
      <w:r>
        <w:rPr>
          <w:lang w:eastAsia="ja-JP"/>
        </w:rPr>
        <w:t xml:space="preserve"> without TxD</w:t>
      </w:r>
      <w:bookmarkEnd w:id="381"/>
      <w:bookmarkEnd w:id="382"/>
      <w:bookmarkEnd w:id="383"/>
    </w:p>
    <w:p>
      <w:pPr>
        <w:rPr>
          <w:lang w:eastAsia="zh-CN"/>
        </w:rPr>
      </w:pPr>
      <w:r>
        <w:rPr>
          <w:lang w:eastAsia="zh-CN"/>
        </w:rPr>
        <w:t>For CA_n25(2A), this is the configuration and MSD for UL n25 with PC3</w:t>
      </w:r>
    </w:p>
    <w:p>
      <w:pPr>
        <w:pStyle w:val="50"/>
      </w:pPr>
      <w:r>
        <w:t>Table 7.3A.2.2-1:</w:t>
      </w:r>
      <w:r>
        <w:rPr>
          <w:lang w:val="en-US"/>
        </w:rPr>
        <w:t xml:space="preserve"> Intra-band non-contiguous CA with one uplink configuration for reference sensitivity in FDD bands.</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CA configuration</w:t>
            </w:r>
          </w:p>
        </w:tc>
        <w:tc>
          <w:tcPr>
            <w:tcW w:w="595"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SCS</w:t>
            </w:r>
          </w:p>
          <w:p>
            <w:pPr>
              <w:pStyle w:val="41"/>
              <w:rPr>
                <w:rFonts w:cs="Arial"/>
              </w:rPr>
            </w:pPr>
            <w:r>
              <w:rPr>
                <w:rFonts w:cs="Arial"/>
              </w:rPr>
              <w:t>(PCC/SCC)</w:t>
            </w:r>
          </w:p>
          <w:p>
            <w:pPr>
              <w:pStyle w:val="41"/>
              <w:rPr>
                <w:rFonts w:cs="Arial"/>
              </w:rPr>
            </w:pPr>
            <w:r>
              <w:rPr>
                <w:rFonts w:cs="Arial"/>
              </w:rPr>
              <w:t>(kHz)</w:t>
            </w:r>
          </w:p>
        </w:tc>
        <w:tc>
          <w:tcPr>
            <w:tcW w:w="1166"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Aggregated channel bandwidth (PCC+SCC)</w:t>
            </w:r>
          </w:p>
        </w:tc>
        <w:tc>
          <w:tcPr>
            <w:tcW w:w="1000"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W</w:t>
            </w:r>
            <w:r>
              <w:rPr>
                <w:rFonts w:cs="Arial"/>
                <w:vertAlign w:val="subscript"/>
              </w:rPr>
              <w:t xml:space="preserve">gap </w:t>
            </w:r>
            <w:r>
              <w:rPr>
                <w:rFonts w:cs="Arial"/>
              </w:rPr>
              <w:t>/ [MHz]</w:t>
            </w:r>
          </w:p>
        </w:tc>
        <w:tc>
          <w:tcPr>
            <w:tcW w:w="645"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UL PCC allocation</w:t>
            </w:r>
          </w:p>
          <w:p>
            <w:pPr>
              <w:pStyle w:val="41"/>
              <w:rPr>
                <w:rFonts w:cs="Arial"/>
              </w:rPr>
            </w:pPr>
            <w:r>
              <w:t>(L</w:t>
            </w:r>
            <w:r>
              <w:rPr>
                <w:vertAlign w:val="subscript"/>
              </w:rPr>
              <w:t>CRB</w:t>
            </w:r>
            <w:r>
              <w:t>)</w:t>
            </w:r>
          </w:p>
        </w:tc>
        <w:tc>
          <w:tcPr>
            <w:tcW w:w="434"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ΔR</w:t>
            </w:r>
            <w:r>
              <w:rPr>
                <w:rFonts w:cs="Arial"/>
                <w:vertAlign w:val="subscript"/>
              </w:rPr>
              <w:t>IBNC</w:t>
            </w:r>
            <w:r>
              <w:rPr>
                <w:rFonts w:cs="Arial"/>
              </w:rPr>
              <w:t xml:space="preserve"> (dB)</w:t>
            </w:r>
          </w:p>
        </w:tc>
        <w:tc>
          <w:tcPr>
            <w:tcW w:w="450"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single" w:color="auto" w:sz="4" w:space="0"/>
              <w:left w:val="single" w:color="auto" w:sz="4" w:space="0"/>
              <w:bottom w:val="nil"/>
              <w:right w:val="single" w:color="auto" w:sz="4" w:space="0"/>
            </w:tcBorders>
            <w:shd w:val="clear" w:color="auto" w:fill="auto"/>
          </w:tcPr>
          <w:p>
            <w:pPr>
              <w:pStyle w:val="42"/>
            </w:pPr>
            <w:r>
              <w:t xml:space="preserve">CA_n25(2A) </w:t>
            </w:r>
            <w:r>
              <w:rPr>
                <w:vertAlign w:val="superscript"/>
              </w:rPr>
              <w:t>9</w:t>
            </w:r>
          </w:p>
        </w:tc>
        <w:tc>
          <w:tcPr>
            <w:tcW w:w="595" w:type="pct"/>
            <w:tcBorders>
              <w:top w:val="single" w:color="auto" w:sz="4" w:space="0"/>
              <w:left w:val="single" w:color="auto" w:sz="4" w:space="0"/>
              <w:bottom w:val="nil"/>
              <w:right w:val="single" w:color="auto" w:sz="4" w:space="0"/>
            </w:tcBorders>
            <w:shd w:val="clear" w:color="auto" w:fill="auto"/>
          </w:tcPr>
          <w:p>
            <w:pPr>
              <w:pStyle w:val="42"/>
            </w:pPr>
            <w:r>
              <w:t>15/15</w:t>
            </w:r>
          </w:p>
        </w:tc>
        <w:tc>
          <w:tcPr>
            <w:tcW w:w="1166" w:type="pct"/>
            <w:tcBorders>
              <w:top w:val="single" w:color="auto" w:sz="4" w:space="0"/>
              <w:left w:val="single" w:color="auto" w:sz="4" w:space="0"/>
              <w:bottom w:val="nil"/>
              <w:right w:val="single" w:color="auto" w:sz="4" w:space="0"/>
            </w:tcBorders>
            <w:shd w:val="clear" w:color="auto" w:fill="auto"/>
          </w:tcPr>
          <w:p>
            <w:pPr>
              <w:pStyle w:val="42"/>
            </w:pPr>
            <w:r>
              <w:t>5MHz + 5MHz</w:t>
            </w:r>
          </w:p>
        </w:tc>
        <w:tc>
          <w:tcPr>
            <w:tcW w:w="1000" w:type="pct"/>
            <w:tcBorders>
              <w:top w:val="single" w:color="auto" w:sz="4" w:space="0"/>
              <w:left w:val="single" w:color="auto" w:sz="4" w:space="0"/>
              <w:bottom w:val="single" w:color="auto" w:sz="4" w:space="0"/>
              <w:right w:val="single" w:color="auto" w:sz="4" w:space="0"/>
            </w:tcBorders>
          </w:tcPr>
          <w:p>
            <w:pPr>
              <w:pStyle w:val="42"/>
            </w:pPr>
            <w:r>
              <w:rPr>
                <w:rFonts w:cs="Arial"/>
                <w:szCs w:val="18"/>
                <w:lang w:eastAsia="sv-SE"/>
              </w:rPr>
              <w:t>W</w:t>
            </w:r>
            <w:r>
              <w:rPr>
                <w:rFonts w:cs="Arial"/>
                <w:szCs w:val="18"/>
                <w:vertAlign w:val="subscript"/>
                <w:lang w:eastAsia="sv-SE"/>
              </w:rPr>
              <w:t>gap</w:t>
            </w:r>
            <w:r>
              <w:rPr>
                <w:rFonts w:cs="Arial"/>
                <w:szCs w:val="18"/>
                <w:lang w:eastAsia="sv-SE"/>
              </w:rPr>
              <w:t xml:space="preserve"> = 55.0</w:t>
            </w:r>
          </w:p>
        </w:tc>
        <w:tc>
          <w:tcPr>
            <w:tcW w:w="645" w:type="pct"/>
            <w:tcBorders>
              <w:top w:val="single" w:color="auto" w:sz="4" w:space="0"/>
              <w:left w:val="single" w:color="auto" w:sz="4" w:space="0"/>
              <w:bottom w:val="single" w:color="auto" w:sz="4" w:space="0"/>
              <w:right w:val="single" w:color="auto" w:sz="4" w:space="0"/>
            </w:tcBorders>
          </w:tcPr>
          <w:p>
            <w:pPr>
              <w:pStyle w:val="42"/>
            </w:pPr>
            <w:r>
              <w:t>10</w:t>
            </w:r>
            <w:r>
              <w:rPr>
                <w:vertAlign w:val="superscript"/>
              </w:rPr>
              <w:t>5</w:t>
            </w:r>
          </w:p>
        </w:tc>
        <w:tc>
          <w:tcPr>
            <w:tcW w:w="434" w:type="pct"/>
            <w:tcBorders>
              <w:top w:val="single" w:color="auto" w:sz="4" w:space="0"/>
              <w:left w:val="single" w:color="auto" w:sz="4" w:space="0"/>
              <w:bottom w:val="single" w:color="auto" w:sz="4" w:space="0"/>
              <w:right w:val="single" w:color="auto" w:sz="4" w:space="0"/>
            </w:tcBorders>
          </w:tcPr>
          <w:p>
            <w:pPr>
              <w:pStyle w:val="42"/>
            </w:pPr>
            <w:r>
              <w:t>5.0</w:t>
            </w:r>
          </w:p>
        </w:tc>
        <w:tc>
          <w:tcPr>
            <w:tcW w:w="450" w:type="pct"/>
            <w:tcBorders>
              <w:top w:val="single" w:color="auto" w:sz="4" w:space="0"/>
              <w:left w:val="single" w:color="auto" w:sz="4" w:space="0"/>
              <w:bottom w:val="nil"/>
              <w:right w:val="single" w:color="auto" w:sz="4" w:space="0"/>
            </w:tcBorders>
            <w:shd w:val="clear" w:color="auto" w:fill="auto"/>
          </w:tcPr>
          <w:p>
            <w:pPr>
              <w:pStyle w:val="4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0" w:type="auto"/>
            <w:tcBorders>
              <w:top w:val="nil"/>
              <w:left w:val="single" w:color="auto" w:sz="4" w:space="0"/>
              <w:bottom w:val="single" w:color="auto" w:sz="4" w:space="0"/>
              <w:right w:val="single" w:color="auto" w:sz="4" w:space="0"/>
            </w:tcBorders>
            <w:shd w:val="clear" w:color="auto" w:fill="auto"/>
          </w:tcPr>
          <w:p>
            <w:pPr>
              <w:pStyle w:val="42"/>
            </w:pPr>
          </w:p>
        </w:tc>
        <w:tc>
          <w:tcPr>
            <w:tcW w:w="0" w:type="auto"/>
            <w:tcBorders>
              <w:top w:val="nil"/>
              <w:left w:val="single" w:color="auto" w:sz="4" w:space="0"/>
              <w:bottom w:val="single" w:color="auto" w:sz="4" w:space="0"/>
              <w:right w:val="single" w:color="auto" w:sz="4" w:space="0"/>
            </w:tcBorders>
            <w:shd w:val="clear" w:color="auto" w:fill="auto"/>
          </w:tcPr>
          <w:p>
            <w:pPr>
              <w:pStyle w:val="42"/>
            </w:pPr>
          </w:p>
        </w:tc>
        <w:tc>
          <w:tcPr>
            <w:tcW w:w="0" w:type="auto"/>
            <w:tcBorders>
              <w:top w:val="nil"/>
              <w:left w:val="single" w:color="auto" w:sz="4" w:space="0"/>
              <w:bottom w:val="single" w:color="auto" w:sz="4" w:space="0"/>
              <w:right w:val="single" w:color="auto" w:sz="4" w:space="0"/>
            </w:tcBorders>
            <w:shd w:val="clear" w:color="auto" w:fill="auto"/>
          </w:tcPr>
          <w:p>
            <w:pPr>
              <w:pStyle w:val="42"/>
            </w:pPr>
          </w:p>
        </w:tc>
        <w:tc>
          <w:tcPr>
            <w:tcW w:w="1000" w:type="pct"/>
            <w:tcBorders>
              <w:top w:val="single" w:color="auto" w:sz="4" w:space="0"/>
              <w:left w:val="single" w:color="auto" w:sz="4" w:space="0"/>
              <w:bottom w:val="single" w:color="auto" w:sz="4" w:space="0"/>
              <w:right w:val="single" w:color="auto" w:sz="4" w:space="0"/>
            </w:tcBorders>
          </w:tcPr>
          <w:p>
            <w:pPr>
              <w:pStyle w:val="42"/>
            </w:pPr>
            <w:r>
              <w:rPr>
                <w:rFonts w:cs="Arial"/>
                <w:szCs w:val="18"/>
                <w:lang w:eastAsia="sv-SE"/>
              </w:rPr>
              <w:t>W</w:t>
            </w:r>
            <w:r>
              <w:rPr>
                <w:rFonts w:cs="Arial"/>
                <w:szCs w:val="18"/>
                <w:vertAlign w:val="subscript"/>
                <w:lang w:eastAsia="sv-SE"/>
              </w:rPr>
              <w:t>gap</w:t>
            </w:r>
            <w:r>
              <w:rPr>
                <w:rFonts w:cs="Arial"/>
                <w:szCs w:val="18"/>
                <w:lang w:eastAsia="sv-SE"/>
              </w:rPr>
              <w:t xml:space="preserve"> = 30.0</w:t>
            </w:r>
          </w:p>
        </w:tc>
        <w:tc>
          <w:tcPr>
            <w:tcW w:w="645" w:type="pct"/>
            <w:tcBorders>
              <w:top w:val="single" w:color="auto" w:sz="4" w:space="0"/>
              <w:left w:val="single" w:color="auto" w:sz="4" w:space="0"/>
              <w:bottom w:val="single" w:color="auto" w:sz="4" w:space="0"/>
              <w:right w:val="single" w:color="auto" w:sz="4" w:space="0"/>
            </w:tcBorders>
          </w:tcPr>
          <w:p>
            <w:pPr>
              <w:pStyle w:val="42"/>
            </w:pPr>
            <w:r>
              <w:t>25</w:t>
            </w:r>
          </w:p>
        </w:tc>
        <w:tc>
          <w:tcPr>
            <w:tcW w:w="434" w:type="pct"/>
            <w:tcBorders>
              <w:top w:val="single" w:color="auto" w:sz="4" w:space="0"/>
              <w:left w:val="single" w:color="auto" w:sz="4" w:space="0"/>
              <w:bottom w:val="single" w:color="auto" w:sz="4" w:space="0"/>
              <w:right w:val="single" w:color="auto" w:sz="4" w:space="0"/>
            </w:tcBorders>
          </w:tcPr>
          <w:p>
            <w:pPr>
              <w:pStyle w:val="42"/>
            </w:pPr>
            <w:r>
              <w:t>0.0</w:t>
            </w:r>
          </w:p>
        </w:tc>
        <w:tc>
          <w:tcPr>
            <w:tcW w:w="0" w:type="auto"/>
            <w:tcBorders>
              <w:top w:val="nil"/>
              <w:left w:val="single" w:color="auto" w:sz="4" w:space="0"/>
              <w:bottom w:val="single" w:color="auto" w:sz="4" w:space="0"/>
              <w:right w:val="single" w:color="auto" w:sz="4" w:space="0"/>
            </w:tcBorders>
            <w:shd w:val="clear" w:color="auto" w:fill="auto"/>
          </w:tcPr>
          <w:p>
            <w:pPr>
              <w:pStyle w:val="4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0" w:type="auto"/>
            <w:tcBorders>
              <w:top w:val="single" w:color="auto" w:sz="4" w:space="0"/>
              <w:left w:val="single" w:color="auto" w:sz="4" w:space="0"/>
              <w:bottom w:val="single" w:color="auto" w:sz="4" w:space="0"/>
              <w:right w:val="single" w:color="auto" w:sz="4" w:space="0"/>
            </w:tcBorders>
          </w:tcPr>
          <w:p>
            <w:pPr>
              <w:pStyle w:val="42"/>
            </w:pPr>
            <w:r>
              <w:rPr>
                <w:rFonts w:cs="Arial"/>
                <w:szCs w:val="18"/>
                <w:lang w:eastAsia="sv-SE"/>
              </w:rPr>
              <w:t>CA_n25(2A)</w:t>
            </w:r>
            <w:r>
              <w:rPr>
                <w:vertAlign w:val="superscript"/>
              </w:rPr>
              <w:t xml:space="preserve"> 10</w:t>
            </w:r>
            <w:r>
              <w:rPr>
                <w:rFonts w:cs="Arial"/>
                <w:szCs w:val="18"/>
                <w:lang w:eastAsia="sv-SE"/>
              </w:rPr>
              <w:br w:type="textWrapping"/>
            </w:r>
            <w:r>
              <w:rPr>
                <w:rFonts w:cs="Arial"/>
                <w:szCs w:val="18"/>
                <w:lang w:eastAsia="sv-SE"/>
              </w:rPr>
              <w:t>CA_n25(3A)</w:t>
            </w:r>
          </w:p>
        </w:tc>
        <w:tc>
          <w:tcPr>
            <w:tcW w:w="0" w:type="auto"/>
            <w:tcBorders>
              <w:top w:val="single" w:color="auto" w:sz="4" w:space="0"/>
              <w:left w:val="single" w:color="auto" w:sz="4" w:space="0"/>
              <w:bottom w:val="single" w:color="auto" w:sz="4" w:space="0"/>
              <w:right w:val="single" w:color="auto" w:sz="4" w:space="0"/>
            </w:tcBorders>
          </w:tcPr>
          <w:p>
            <w:pPr>
              <w:pStyle w:val="42"/>
            </w:pPr>
            <w:r>
              <w:rPr>
                <w:rFonts w:cs="Arial"/>
                <w:szCs w:val="18"/>
                <w:lang w:eastAsia="sv-SE"/>
              </w:rPr>
              <w:t>15/15</w:t>
            </w:r>
          </w:p>
        </w:tc>
        <w:tc>
          <w:tcPr>
            <w:tcW w:w="0" w:type="auto"/>
            <w:tcBorders>
              <w:top w:val="single" w:color="auto" w:sz="4" w:space="0"/>
              <w:left w:val="single" w:color="auto" w:sz="4" w:space="0"/>
              <w:bottom w:val="single" w:color="auto" w:sz="4" w:space="0"/>
              <w:right w:val="single" w:color="auto" w:sz="4" w:space="0"/>
            </w:tcBorders>
          </w:tcPr>
          <w:p>
            <w:pPr>
              <w:pStyle w:val="42"/>
            </w:pPr>
            <w:r>
              <w:rPr>
                <w:rFonts w:cs="Arial"/>
                <w:szCs w:val="18"/>
                <w:lang w:eastAsia="sv-SE"/>
              </w:rPr>
              <w:t>40MHz + 5MHz</w:t>
            </w:r>
          </w:p>
        </w:tc>
        <w:tc>
          <w:tcPr>
            <w:tcW w:w="1000" w:type="pct"/>
            <w:tcBorders>
              <w:top w:val="single" w:color="auto" w:sz="4" w:space="0"/>
              <w:left w:val="single" w:color="auto" w:sz="4" w:space="0"/>
              <w:bottom w:val="single" w:color="auto" w:sz="4" w:space="0"/>
              <w:right w:val="single" w:color="auto" w:sz="4" w:space="0"/>
            </w:tcBorders>
          </w:tcPr>
          <w:p>
            <w:pPr>
              <w:pStyle w:val="42"/>
              <w:rPr>
                <w:rFonts w:cs="Arial"/>
                <w:szCs w:val="18"/>
                <w:lang w:eastAsia="sv-SE"/>
              </w:rPr>
            </w:pPr>
            <w:r>
              <w:rPr>
                <w:rFonts w:cs="Arial"/>
                <w:szCs w:val="18"/>
                <w:lang w:eastAsia="sv-SE"/>
              </w:rPr>
              <w:t>W</w:t>
            </w:r>
            <w:r>
              <w:rPr>
                <w:rFonts w:cs="Arial"/>
                <w:szCs w:val="18"/>
                <w:vertAlign w:val="subscript"/>
                <w:lang w:eastAsia="sv-SE"/>
              </w:rPr>
              <w:t>gap</w:t>
            </w:r>
            <w:r>
              <w:rPr>
                <w:rFonts w:cs="Arial"/>
                <w:szCs w:val="18"/>
                <w:lang w:eastAsia="sv-SE"/>
              </w:rPr>
              <w:t xml:space="preserve"> = 20.0</w:t>
            </w:r>
          </w:p>
        </w:tc>
        <w:tc>
          <w:tcPr>
            <w:tcW w:w="645" w:type="pct"/>
            <w:tcBorders>
              <w:top w:val="single" w:color="auto" w:sz="4" w:space="0"/>
              <w:left w:val="single" w:color="auto" w:sz="4" w:space="0"/>
              <w:bottom w:val="single" w:color="auto" w:sz="4" w:space="0"/>
              <w:right w:val="single" w:color="auto" w:sz="4" w:space="0"/>
            </w:tcBorders>
          </w:tcPr>
          <w:p>
            <w:pPr>
              <w:pStyle w:val="42"/>
            </w:pPr>
            <w:r>
              <w:rPr>
                <w:rFonts w:cs="Arial"/>
                <w:szCs w:val="18"/>
                <w:lang w:eastAsia="sv-SE"/>
              </w:rPr>
              <w:t>40 (RB</w:t>
            </w:r>
            <w:r>
              <w:rPr>
                <w:rFonts w:cs="Arial"/>
                <w:szCs w:val="18"/>
                <w:vertAlign w:val="subscript"/>
                <w:lang w:eastAsia="sv-SE"/>
              </w:rPr>
              <w:t>start</w:t>
            </w:r>
            <w:r>
              <w:rPr>
                <w:rFonts w:cs="Arial"/>
                <w:szCs w:val="18"/>
                <w:lang w:eastAsia="sv-SE"/>
              </w:rPr>
              <w:t xml:space="preserve"> = 176)</w:t>
            </w:r>
          </w:p>
        </w:tc>
        <w:tc>
          <w:tcPr>
            <w:tcW w:w="434" w:type="pct"/>
            <w:tcBorders>
              <w:top w:val="single" w:color="auto" w:sz="4" w:space="0"/>
              <w:left w:val="single" w:color="auto" w:sz="4" w:space="0"/>
              <w:bottom w:val="single" w:color="auto" w:sz="4" w:space="0"/>
              <w:right w:val="single" w:color="auto" w:sz="4" w:space="0"/>
            </w:tcBorders>
          </w:tcPr>
          <w:p>
            <w:pPr>
              <w:pStyle w:val="42"/>
            </w:pPr>
            <w:r>
              <w:rPr>
                <w:rFonts w:cs="Arial"/>
                <w:szCs w:val="18"/>
                <w:lang w:eastAsia="sv-SE"/>
              </w:rPr>
              <w:t>[24.6]</w:t>
            </w:r>
            <w:r>
              <w:rPr>
                <w:rFonts w:cs="Arial"/>
                <w:szCs w:val="18"/>
                <w:vertAlign w:val="superscript"/>
                <w:lang w:eastAsia="sv-SE"/>
              </w:rPr>
              <w:t xml:space="preserve"> 8</w:t>
            </w:r>
          </w:p>
        </w:tc>
        <w:tc>
          <w:tcPr>
            <w:tcW w:w="0" w:type="auto"/>
            <w:tcBorders>
              <w:top w:val="single" w:color="auto" w:sz="4" w:space="0"/>
              <w:left w:val="single" w:color="auto" w:sz="4" w:space="0"/>
              <w:bottom w:val="single" w:color="auto" w:sz="4" w:space="0"/>
              <w:right w:val="single" w:color="auto" w:sz="4" w:space="0"/>
            </w:tcBorders>
          </w:tcPr>
          <w:p>
            <w:pPr>
              <w:pStyle w:val="42"/>
            </w:pPr>
            <w:r>
              <w:rPr>
                <w:rFonts w:cs="Arial"/>
                <w:szCs w:val="18"/>
                <w:lang w:eastAsia="sv-SE"/>
              </w:rPr>
              <w:t>FDD</w:t>
            </w:r>
          </w:p>
        </w:tc>
      </w:tr>
    </w:tbl>
    <w:p>
      <w:pPr>
        <w:rPr>
          <w:lang w:eastAsia="zh-CN"/>
        </w:rPr>
      </w:pPr>
    </w:p>
    <w:p>
      <w:pPr>
        <w:rPr>
          <w:iCs/>
          <w:lang w:eastAsia="zh-CN"/>
        </w:rPr>
      </w:pPr>
      <w:r>
        <w:rPr>
          <w:iCs/>
          <w:lang w:eastAsia="zh-CN"/>
        </w:rPr>
        <w:t>For PC3 MSD we have N+I</w:t>
      </w:r>
      <w:r>
        <w:rPr>
          <w:iCs/>
          <w:vertAlign w:val="subscript"/>
          <w:lang w:eastAsia="zh-CN"/>
        </w:rPr>
        <w:t>PC3</w:t>
      </w:r>
      <w:r>
        <w:rPr>
          <w:iCs/>
          <w:lang w:eastAsia="zh-CN"/>
        </w:rPr>
        <w:t>. For PC2 MSD we have N+I</w:t>
      </w:r>
      <w:r>
        <w:rPr>
          <w:iCs/>
          <w:vertAlign w:val="subscript"/>
          <w:lang w:eastAsia="zh-CN"/>
        </w:rPr>
        <w:t>PC2</w:t>
      </w:r>
      <w:r>
        <w:rPr>
          <w:iCs/>
          <w:lang w:eastAsia="zh-CN"/>
        </w:rPr>
        <w:t>. So, for PC2 compared to PC3, I increases by 3 dB. For our other PC2 and PC1.5 MSD analysis we have been using the following approach:</w:t>
      </w:r>
    </w:p>
    <w:p>
      <w:pPr>
        <w:rPr>
          <w:iCs/>
          <w:lang w:eastAsia="zh-CN"/>
        </w:rPr>
      </w:pPr>
      <w:r>
        <w:rPr>
          <w:iCs/>
          <w:lang w:eastAsia="zh-CN"/>
        </w:rPr>
        <w:t xml:space="preserve">MSD due to interference power </w:t>
      </w:r>
      <w:r>
        <w:rPr>
          <w:i/>
          <w:lang w:eastAsia="zh-CN"/>
        </w:rPr>
        <w:t>I</w:t>
      </w:r>
      <w:r>
        <w:rPr>
          <w:iCs/>
          <w:lang w:eastAsia="zh-CN"/>
        </w:rPr>
        <w:t xml:space="preserve"> is given by:</w:t>
      </w:r>
    </w:p>
    <w:p>
      <w:pPr>
        <w:spacing w:after="0"/>
        <w:rPr>
          <w:rFonts w:eastAsia="Calibri"/>
          <w:lang w:val="en-US"/>
        </w:rPr>
      </w:pPr>
      <w:r>
        <w:drawing>
          <wp:inline distT="0" distB="0" distL="0" distR="0">
            <wp:extent cx="3556000" cy="381000"/>
            <wp:effectExtent l="0" t="0" r="6350" b="0"/>
            <wp:docPr id="8"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0561186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r>
        <w:rPr>
          <w:rFonts w:eastAsia="Calibri"/>
          <w:lang w:val="en-US"/>
        </w:rPr>
        <w:t xml:space="preserve">where </w:t>
      </w:r>
      <w:r>
        <w:rPr>
          <w:rFonts w:eastAsia="Calibri"/>
          <w:i/>
          <w:iCs/>
          <w:lang w:val="en-US"/>
        </w:rPr>
        <w:t>N</w:t>
      </w:r>
      <w:r>
        <w:rPr>
          <w:rFonts w:eastAsia="Calibri"/>
          <w:lang w:val="en-US"/>
        </w:rPr>
        <w:t xml:space="preserve"> is the noise spectral density and BW is the bandwidth of the carrier. If the initial MSD is known,</w:t>
      </w:r>
    </w:p>
    <w:p>
      <w:pPr>
        <w:spacing w:after="0"/>
        <w:rPr>
          <w:rFonts w:eastAsia="Calibri"/>
          <w:lang w:val="en-US"/>
        </w:rPr>
      </w:pPr>
      <w:r>
        <w:rPr>
          <w:rFonts w:eastAsia="Calibri"/>
          <w:lang w:val="en-US"/>
        </w:rPr>
        <w:t>then we have:</w:t>
      </w:r>
    </w:p>
    <w:p>
      <w:pPr>
        <w:spacing w:after="0"/>
        <w:rPr>
          <w:rFonts w:eastAsia="Calibri"/>
          <w:lang w:val="en-US"/>
        </w:rPr>
      </w:pPr>
    </w:p>
    <w:p>
      <w:pPr>
        <w:spacing w:after="0"/>
        <w:rPr>
          <w:rFonts w:eastAsia="Calibri"/>
          <w:lang w:val="en-US"/>
        </w:rPr>
      </w:pPr>
      <w:r>
        <w:rPr>
          <w:rFonts w:eastAsia="Calibri"/>
          <w:lang w:val="en-US"/>
        </w:rPr>
        <w:t xml:space="preserve"> </w:t>
      </w:r>
      <w:r>
        <w:rPr>
          <w:rFonts w:ascii="Calibri" w:hAnsi="Calibri" w:eastAsia="Calibri" w:cs="Calibri"/>
          <w:sz w:val="22"/>
          <w:szCs w:val="22"/>
          <w:lang w:val="en-US"/>
        </w:rPr>
        <w:drawing>
          <wp:inline distT="0" distB="0" distL="0" distR="0">
            <wp:extent cx="1346200" cy="323850"/>
            <wp:effectExtent l="0" t="0" r="6350" b="0"/>
            <wp:docPr id="9"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p>
    <w:p>
      <w:pPr>
        <w:spacing w:after="0"/>
        <w:rPr>
          <w:rFonts w:ascii="Calibri" w:hAnsi="Calibri" w:eastAsia="Calibri" w:cs="Calibri"/>
          <w:sz w:val="22"/>
          <w:szCs w:val="22"/>
          <w:lang w:val="en-US"/>
        </w:rPr>
      </w:pPr>
    </w:p>
    <w:p>
      <w:pPr>
        <w:rPr>
          <w:iCs/>
          <w:lang w:eastAsia="zh-CN"/>
        </w:rPr>
      </w:pPr>
      <w:r>
        <w:rPr>
          <w:iCs/>
          <w:lang w:eastAsia="zh-CN"/>
        </w:rPr>
        <w:t xml:space="preserve">If </w:t>
      </w:r>
      <w:r>
        <w:rPr>
          <w:i/>
          <w:lang w:eastAsia="zh-CN"/>
        </w:rPr>
        <w:t>I</w:t>
      </w:r>
      <w:r>
        <w:rPr>
          <w:iCs/>
          <w:lang w:eastAsia="zh-CN"/>
        </w:rPr>
        <w:t xml:space="preserve"> is increased by </w:t>
      </w:r>
      <w:r>
        <w:rPr>
          <w:i/>
          <w:lang w:eastAsia="zh-CN"/>
        </w:rPr>
        <w:t>X</w:t>
      </w:r>
      <w:r>
        <w:rPr>
          <w:iCs/>
          <w:lang w:eastAsia="zh-CN"/>
        </w:rPr>
        <w:t xml:space="preserve"> dB, then </w:t>
      </w:r>
      <w:r>
        <w:rPr>
          <w:i/>
          <w:lang w:eastAsia="zh-CN"/>
        </w:rPr>
        <w:t>MSD(X)</w:t>
      </w:r>
      <w:r>
        <w:rPr>
          <w:iCs/>
          <w:lang w:eastAsia="zh-CN"/>
        </w:rPr>
        <w:t xml:space="preserve"> is given by</w:t>
      </w:r>
    </w:p>
    <w:p>
      <w:pPr>
        <w:rPr>
          <w:iCs/>
          <w:lang w:eastAsia="zh-CN"/>
        </w:rPr>
      </w:pPr>
      <w:r>
        <w:drawing>
          <wp:inline distT="0" distB="0" distL="0" distR="0">
            <wp:extent cx="2686050" cy="393700"/>
            <wp:effectExtent l="0" t="0" r="0" b="6350"/>
            <wp:docPr id="10"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66047639" descr="A picture containing logo&#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p>
    <w:p>
      <w:pPr>
        <w:rPr>
          <w:iCs/>
          <w:lang w:eastAsia="zh-CN"/>
        </w:rPr>
      </w:pPr>
      <w:r>
        <w:drawing>
          <wp:inline distT="0" distB="0" distL="0" distR="0">
            <wp:extent cx="2038350" cy="381000"/>
            <wp:effectExtent l="0" t="0" r="0" b="0"/>
            <wp:docPr id="11"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63806702" descr="A picture containing control panel&#10;&#10;Description automatically generated"/>
                    <pic:cNvPicPr>
                      <a:picLocks noChangeAspect="1" noChangeArrowheads="1"/>
                    </pic:cNvPicPr>
                  </pic:nvPicPr>
                  <pic:blipFill>
                    <a:blip r:embed="rId31"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p>
    <w:p>
      <w:pPr>
        <w:rPr>
          <w:iCs/>
          <w:lang w:eastAsia="zh-CN"/>
        </w:rPr>
      </w:pPr>
      <w:r>
        <w:drawing>
          <wp:inline distT="0" distB="0" distL="0" distR="0">
            <wp:extent cx="2527300" cy="247650"/>
            <wp:effectExtent l="0" t="0" r="6350" b="0"/>
            <wp:docPr id="12"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p>
    <w:p>
      <w:pPr>
        <w:rPr>
          <w:iCs/>
          <w:lang w:eastAsia="zh-CN"/>
        </w:rPr>
      </w:pPr>
      <w:r>
        <w:rPr>
          <w:iCs/>
          <w:lang w:eastAsia="zh-CN"/>
        </w:rPr>
        <w:t>Using that approach, the following is proposed as a the PC2 MSD which would require a new table in 38.101-1:</w:t>
      </w:r>
    </w:p>
    <w:p>
      <w:pPr>
        <w:rPr>
          <w:rFonts w:ascii="Arial" w:hAnsi="Arial" w:cs="Arial"/>
          <w:sz w:val="18"/>
          <w:szCs w:val="15"/>
          <w:lang w:eastAsia="ja-JP"/>
        </w:rPr>
      </w:pPr>
    </w:p>
    <w:p>
      <w:pPr>
        <w:pStyle w:val="50"/>
      </w:pPr>
      <w:r>
        <w:rPr>
          <w:highlight w:val="yellow"/>
        </w:rPr>
        <w:t>Table 7.3A.2.2-1a:</w:t>
      </w:r>
      <w:r>
        <w:rPr>
          <w:highlight w:val="yellow"/>
          <w:lang w:val="en-US"/>
        </w:rPr>
        <w:t xml:space="preserve"> Intra-band non-contiguous CA with one PC2 uplink configuration for reference sensitivity in FDD bands without Transmit Diversity.</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CA configuration</w:t>
            </w:r>
          </w:p>
        </w:tc>
        <w:tc>
          <w:tcPr>
            <w:tcW w:w="595"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SCS</w:t>
            </w:r>
          </w:p>
          <w:p>
            <w:pPr>
              <w:pStyle w:val="41"/>
              <w:rPr>
                <w:rFonts w:cs="Arial"/>
                <w:highlight w:val="yellow"/>
              </w:rPr>
            </w:pPr>
            <w:r>
              <w:rPr>
                <w:rFonts w:cs="Arial"/>
                <w:highlight w:val="yellow"/>
              </w:rPr>
              <w:t>(PCC/SCC)</w:t>
            </w:r>
          </w:p>
          <w:p>
            <w:pPr>
              <w:pStyle w:val="41"/>
              <w:rPr>
                <w:rFonts w:cs="Arial"/>
                <w:highlight w:val="yellow"/>
              </w:rPr>
            </w:pPr>
            <w:r>
              <w:rPr>
                <w:rFonts w:cs="Arial"/>
                <w:highlight w:val="yellow"/>
              </w:rPr>
              <w:t>(kHz)</w:t>
            </w:r>
          </w:p>
        </w:tc>
        <w:tc>
          <w:tcPr>
            <w:tcW w:w="1166"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Aggregated channel bandwidth (PCC+SCC)</w:t>
            </w:r>
          </w:p>
        </w:tc>
        <w:tc>
          <w:tcPr>
            <w:tcW w:w="1000"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W</w:t>
            </w:r>
            <w:r>
              <w:rPr>
                <w:rFonts w:cs="Arial"/>
                <w:highlight w:val="yellow"/>
                <w:vertAlign w:val="subscript"/>
              </w:rPr>
              <w:t xml:space="preserve">gap </w:t>
            </w:r>
            <w:r>
              <w:rPr>
                <w:rFonts w:cs="Arial"/>
                <w:highlight w:val="yellow"/>
              </w:rPr>
              <w:t>/ [MHz]</w:t>
            </w:r>
          </w:p>
        </w:tc>
        <w:tc>
          <w:tcPr>
            <w:tcW w:w="645"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UL PCC allocation</w:t>
            </w:r>
          </w:p>
          <w:p>
            <w:pPr>
              <w:pStyle w:val="41"/>
              <w:rPr>
                <w:rFonts w:cs="Arial"/>
                <w:highlight w:val="yellow"/>
              </w:rPr>
            </w:pPr>
            <w:r>
              <w:rPr>
                <w:highlight w:val="yellow"/>
              </w:rPr>
              <w:t>(L</w:t>
            </w:r>
            <w:r>
              <w:rPr>
                <w:highlight w:val="yellow"/>
                <w:vertAlign w:val="subscript"/>
              </w:rPr>
              <w:t>CRB</w:t>
            </w:r>
            <w:r>
              <w:rPr>
                <w:highlight w:val="yellow"/>
              </w:rPr>
              <w:t>)</w:t>
            </w:r>
          </w:p>
        </w:tc>
        <w:tc>
          <w:tcPr>
            <w:tcW w:w="434"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ΔR</w:t>
            </w:r>
            <w:r>
              <w:rPr>
                <w:rFonts w:cs="Arial"/>
                <w:highlight w:val="yellow"/>
                <w:vertAlign w:val="subscript"/>
              </w:rPr>
              <w:t>IBNC</w:t>
            </w:r>
            <w:r>
              <w:rPr>
                <w:rFonts w:cs="Arial"/>
                <w:highlight w:val="yellow"/>
              </w:rPr>
              <w:t xml:space="preserve"> (dB)</w:t>
            </w:r>
          </w:p>
        </w:tc>
        <w:tc>
          <w:tcPr>
            <w:tcW w:w="450"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single" w:color="auto" w:sz="4" w:space="0"/>
              <w:left w:val="single" w:color="auto" w:sz="4" w:space="0"/>
              <w:bottom w:val="nil"/>
              <w:right w:val="single" w:color="auto" w:sz="4" w:space="0"/>
            </w:tcBorders>
            <w:shd w:val="clear" w:color="auto" w:fill="auto"/>
          </w:tcPr>
          <w:p>
            <w:pPr>
              <w:pStyle w:val="42"/>
              <w:rPr>
                <w:highlight w:val="yellow"/>
              </w:rPr>
            </w:pPr>
            <w:r>
              <w:rPr>
                <w:highlight w:val="yellow"/>
              </w:rPr>
              <w:t xml:space="preserve">CA_n25(2A) </w:t>
            </w:r>
            <w:r>
              <w:rPr>
                <w:highlight w:val="yellow"/>
                <w:vertAlign w:val="superscript"/>
              </w:rPr>
              <w:t>9</w:t>
            </w:r>
          </w:p>
        </w:tc>
        <w:tc>
          <w:tcPr>
            <w:tcW w:w="595" w:type="pct"/>
            <w:tcBorders>
              <w:top w:val="single" w:color="auto" w:sz="4" w:space="0"/>
              <w:left w:val="single" w:color="auto" w:sz="4" w:space="0"/>
              <w:bottom w:val="nil"/>
              <w:right w:val="single" w:color="auto" w:sz="4" w:space="0"/>
            </w:tcBorders>
            <w:shd w:val="clear" w:color="auto" w:fill="auto"/>
          </w:tcPr>
          <w:p>
            <w:pPr>
              <w:pStyle w:val="42"/>
              <w:rPr>
                <w:highlight w:val="yellow"/>
              </w:rPr>
            </w:pPr>
            <w:r>
              <w:rPr>
                <w:highlight w:val="yellow"/>
              </w:rPr>
              <w:t>15/15</w:t>
            </w:r>
          </w:p>
        </w:tc>
        <w:tc>
          <w:tcPr>
            <w:tcW w:w="1166" w:type="pct"/>
            <w:tcBorders>
              <w:top w:val="single" w:color="auto" w:sz="4" w:space="0"/>
              <w:left w:val="single" w:color="auto" w:sz="4" w:space="0"/>
              <w:bottom w:val="nil"/>
              <w:right w:val="single" w:color="auto" w:sz="4" w:space="0"/>
            </w:tcBorders>
            <w:shd w:val="clear" w:color="auto" w:fill="auto"/>
          </w:tcPr>
          <w:p>
            <w:pPr>
              <w:pStyle w:val="42"/>
              <w:rPr>
                <w:highlight w:val="yellow"/>
              </w:rPr>
            </w:pPr>
            <w:r>
              <w:rPr>
                <w:highlight w:val="yellow"/>
              </w:rPr>
              <w:t>5MHz + 5MHz</w:t>
            </w:r>
          </w:p>
        </w:tc>
        <w:tc>
          <w:tcPr>
            <w:tcW w:w="1000" w:type="pct"/>
            <w:tcBorders>
              <w:top w:val="single" w:color="auto" w:sz="4" w:space="0"/>
              <w:left w:val="single" w:color="auto" w:sz="4" w:space="0"/>
              <w:bottom w:val="single" w:color="auto" w:sz="4" w:space="0"/>
              <w:right w:val="single" w:color="auto" w:sz="4" w:space="0"/>
            </w:tcBorders>
          </w:tcPr>
          <w:p>
            <w:pPr>
              <w:pStyle w:val="42"/>
              <w:rPr>
                <w:highlight w:val="yellow"/>
              </w:rPr>
            </w:pPr>
            <w:r>
              <w:rPr>
                <w:rFonts w:cs="Arial"/>
                <w:szCs w:val="18"/>
                <w:highlight w:val="yellow"/>
                <w:lang w:eastAsia="sv-SE"/>
              </w:rPr>
              <w:t>W</w:t>
            </w:r>
            <w:r>
              <w:rPr>
                <w:rFonts w:cs="Arial"/>
                <w:szCs w:val="18"/>
                <w:highlight w:val="yellow"/>
                <w:vertAlign w:val="subscript"/>
                <w:lang w:eastAsia="sv-SE"/>
              </w:rPr>
              <w:t>gap</w:t>
            </w:r>
            <w:r>
              <w:rPr>
                <w:rFonts w:cs="Arial"/>
                <w:szCs w:val="18"/>
                <w:highlight w:val="yellow"/>
                <w:lang w:eastAsia="sv-SE"/>
              </w:rPr>
              <w:t xml:space="preserve"> = 55.0</w:t>
            </w:r>
          </w:p>
        </w:tc>
        <w:tc>
          <w:tcPr>
            <w:tcW w:w="645"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10</w:t>
            </w:r>
            <w:r>
              <w:rPr>
                <w:highlight w:val="yellow"/>
                <w:vertAlign w:val="superscript"/>
              </w:rPr>
              <w:t>5</w:t>
            </w:r>
          </w:p>
        </w:tc>
        <w:tc>
          <w:tcPr>
            <w:tcW w:w="434"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7.3</w:t>
            </w:r>
          </w:p>
        </w:tc>
        <w:tc>
          <w:tcPr>
            <w:tcW w:w="450" w:type="pct"/>
            <w:tcBorders>
              <w:top w:val="single" w:color="auto" w:sz="4" w:space="0"/>
              <w:left w:val="single" w:color="auto" w:sz="4" w:space="0"/>
              <w:bottom w:val="nil"/>
              <w:right w:val="single" w:color="auto" w:sz="4" w:space="0"/>
            </w:tcBorders>
            <w:shd w:val="clear" w:color="auto" w:fill="auto"/>
          </w:tcPr>
          <w:p>
            <w:pPr>
              <w:pStyle w:val="42"/>
              <w:rPr>
                <w:highlight w:val="yellow"/>
              </w:rPr>
            </w:pPr>
            <w:r>
              <w:rPr>
                <w:highlight w:val="yello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0" w:type="auto"/>
            <w:tcBorders>
              <w:top w:val="nil"/>
              <w:left w:val="single" w:color="auto" w:sz="4" w:space="0"/>
              <w:bottom w:val="single" w:color="auto" w:sz="4" w:space="0"/>
              <w:right w:val="single" w:color="auto" w:sz="4" w:space="0"/>
            </w:tcBorders>
            <w:shd w:val="clear" w:color="auto" w:fill="auto"/>
          </w:tcPr>
          <w:p>
            <w:pPr>
              <w:pStyle w:val="42"/>
              <w:rPr>
                <w:highlight w:val="yellow"/>
              </w:rPr>
            </w:pPr>
          </w:p>
        </w:tc>
        <w:tc>
          <w:tcPr>
            <w:tcW w:w="0" w:type="auto"/>
            <w:tcBorders>
              <w:top w:val="nil"/>
              <w:left w:val="single" w:color="auto" w:sz="4" w:space="0"/>
              <w:bottom w:val="single" w:color="auto" w:sz="4" w:space="0"/>
              <w:right w:val="single" w:color="auto" w:sz="4" w:space="0"/>
            </w:tcBorders>
            <w:shd w:val="clear" w:color="auto" w:fill="auto"/>
          </w:tcPr>
          <w:p>
            <w:pPr>
              <w:pStyle w:val="42"/>
              <w:rPr>
                <w:highlight w:val="yellow"/>
              </w:rPr>
            </w:pPr>
          </w:p>
        </w:tc>
        <w:tc>
          <w:tcPr>
            <w:tcW w:w="0" w:type="auto"/>
            <w:tcBorders>
              <w:top w:val="nil"/>
              <w:left w:val="single" w:color="auto" w:sz="4" w:space="0"/>
              <w:bottom w:val="single" w:color="auto" w:sz="4" w:space="0"/>
              <w:right w:val="single" w:color="auto" w:sz="4" w:space="0"/>
            </w:tcBorders>
            <w:shd w:val="clear" w:color="auto" w:fill="auto"/>
          </w:tcPr>
          <w:p>
            <w:pPr>
              <w:pStyle w:val="42"/>
              <w:rPr>
                <w:highlight w:val="yellow"/>
              </w:rPr>
            </w:pPr>
          </w:p>
        </w:tc>
        <w:tc>
          <w:tcPr>
            <w:tcW w:w="1000" w:type="pct"/>
            <w:tcBorders>
              <w:top w:val="single" w:color="auto" w:sz="4" w:space="0"/>
              <w:left w:val="single" w:color="auto" w:sz="4" w:space="0"/>
              <w:bottom w:val="single" w:color="auto" w:sz="4" w:space="0"/>
              <w:right w:val="single" w:color="auto" w:sz="4" w:space="0"/>
            </w:tcBorders>
          </w:tcPr>
          <w:p>
            <w:pPr>
              <w:pStyle w:val="42"/>
              <w:rPr>
                <w:highlight w:val="yellow"/>
              </w:rPr>
            </w:pPr>
            <w:r>
              <w:rPr>
                <w:rFonts w:cs="Arial"/>
                <w:szCs w:val="18"/>
                <w:highlight w:val="yellow"/>
                <w:lang w:eastAsia="sv-SE"/>
              </w:rPr>
              <w:t>W</w:t>
            </w:r>
            <w:r>
              <w:rPr>
                <w:rFonts w:cs="Arial"/>
                <w:szCs w:val="18"/>
                <w:highlight w:val="yellow"/>
                <w:vertAlign w:val="subscript"/>
                <w:lang w:eastAsia="sv-SE"/>
              </w:rPr>
              <w:t>gap</w:t>
            </w:r>
            <w:r>
              <w:rPr>
                <w:rFonts w:cs="Arial"/>
                <w:szCs w:val="18"/>
                <w:highlight w:val="yellow"/>
                <w:lang w:eastAsia="sv-SE"/>
              </w:rPr>
              <w:t xml:space="preserve"> = 30.0</w:t>
            </w:r>
          </w:p>
        </w:tc>
        <w:tc>
          <w:tcPr>
            <w:tcW w:w="645"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25</w:t>
            </w:r>
          </w:p>
        </w:tc>
        <w:tc>
          <w:tcPr>
            <w:tcW w:w="434"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0.0</w:t>
            </w:r>
          </w:p>
        </w:tc>
        <w:tc>
          <w:tcPr>
            <w:tcW w:w="0" w:type="auto"/>
            <w:tcBorders>
              <w:top w:val="nil"/>
              <w:left w:val="single" w:color="auto" w:sz="4" w:space="0"/>
              <w:bottom w:val="single" w:color="auto" w:sz="4" w:space="0"/>
              <w:right w:val="single" w:color="auto" w:sz="4" w:space="0"/>
            </w:tcBorders>
            <w:shd w:val="clear" w:color="auto" w:fill="auto"/>
          </w:tcPr>
          <w:p>
            <w:pPr>
              <w:pStyle w:val="4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0" w:type="auto"/>
            <w:tcBorders>
              <w:top w:val="single" w:color="auto" w:sz="4" w:space="0"/>
              <w:left w:val="single" w:color="auto" w:sz="4" w:space="0"/>
              <w:bottom w:val="single" w:color="auto" w:sz="4" w:space="0"/>
              <w:right w:val="single" w:color="auto" w:sz="4" w:space="0"/>
            </w:tcBorders>
          </w:tcPr>
          <w:p>
            <w:pPr>
              <w:pStyle w:val="42"/>
              <w:rPr>
                <w:highlight w:val="yellow"/>
              </w:rPr>
            </w:pPr>
            <w:r>
              <w:rPr>
                <w:rFonts w:cs="Arial"/>
                <w:szCs w:val="18"/>
                <w:highlight w:val="yellow"/>
                <w:lang w:eastAsia="sv-SE"/>
              </w:rPr>
              <w:t>CA_n25(2A)</w:t>
            </w:r>
            <w:r>
              <w:rPr>
                <w:highlight w:val="yellow"/>
                <w:vertAlign w:val="superscript"/>
              </w:rPr>
              <w:t xml:space="preserve"> 10</w:t>
            </w:r>
            <w:r>
              <w:rPr>
                <w:rFonts w:cs="Arial"/>
                <w:szCs w:val="18"/>
                <w:highlight w:val="yellow"/>
                <w:lang w:eastAsia="sv-SE"/>
              </w:rPr>
              <w:br w:type="textWrapping"/>
            </w:r>
            <w:r>
              <w:rPr>
                <w:rFonts w:cs="Arial"/>
                <w:szCs w:val="18"/>
                <w:highlight w:val="yellow"/>
                <w:lang w:eastAsia="sv-SE"/>
              </w:rPr>
              <w:t>CA_n25(3A)</w:t>
            </w:r>
          </w:p>
        </w:tc>
        <w:tc>
          <w:tcPr>
            <w:tcW w:w="0" w:type="auto"/>
            <w:tcBorders>
              <w:top w:val="single" w:color="auto" w:sz="4" w:space="0"/>
              <w:left w:val="single" w:color="auto" w:sz="4" w:space="0"/>
              <w:bottom w:val="single" w:color="auto" w:sz="4" w:space="0"/>
              <w:right w:val="single" w:color="auto" w:sz="4" w:space="0"/>
            </w:tcBorders>
          </w:tcPr>
          <w:p>
            <w:pPr>
              <w:pStyle w:val="42"/>
              <w:rPr>
                <w:highlight w:val="yellow"/>
              </w:rPr>
            </w:pPr>
            <w:r>
              <w:rPr>
                <w:rFonts w:cs="Arial"/>
                <w:szCs w:val="18"/>
                <w:highlight w:val="yellow"/>
                <w:lang w:eastAsia="sv-SE"/>
              </w:rPr>
              <w:t>15/15</w:t>
            </w:r>
          </w:p>
        </w:tc>
        <w:tc>
          <w:tcPr>
            <w:tcW w:w="0" w:type="auto"/>
            <w:tcBorders>
              <w:top w:val="single" w:color="auto" w:sz="4" w:space="0"/>
              <w:left w:val="single" w:color="auto" w:sz="4" w:space="0"/>
              <w:bottom w:val="single" w:color="auto" w:sz="4" w:space="0"/>
              <w:right w:val="single" w:color="auto" w:sz="4" w:space="0"/>
            </w:tcBorders>
          </w:tcPr>
          <w:p>
            <w:pPr>
              <w:pStyle w:val="42"/>
              <w:rPr>
                <w:highlight w:val="yellow"/>
              </w:rPr>
            </w:pPr>
            <w:r>
              <w:rPr>
                <w:rFonts w:cs="Arial"/>
                <w:szCs w:val="18"/>
                <w:highlight w:val="yellow"/>
                <w:lang w:eastAsia="sv-SE"/>
              </w:rPr>
              <w:t>40MHz + 5MHz</w:t>
            </w:r>
          </w:p>
        </w:tc>
        <w:tc>
          <w:tcPr>
            <w:tcW w:w="1000" w:type="pct"/>
            <w:tcBorders>
              <w:top w:val="single" w:color="auto" w:sz="4" w:space="0"/>
              <w:left w:val="single" w:color="auto" w:sz="4" w:space="0"/>
              <w:bottom w:val="single" w:color="auto" w:sz="4" w:space="0"/>
              <w:right w:val="single" w:color="auto" w:sz="4" w:space="0"/>
            </w:tcBorders>
          </w:tcPr>
          <w:p>
            <w:pPr>
              <w:pStyle w:val="42"/>
              <w:rPr>
                <w:rFonts w:cs="Arial"/>
                <w:szCs w:val="18"/>
                <w:highlight w:val="yellow"/>
                <w:lang w:eastAsia="sv-SE"/>
              </w:rPr>
            </w:pPr>
            <w:r>
              <w:rPr>
                <w:rFonts w:cs="Arial"/>
                <w:szCs w:val="18"/>
                <w:highlight w:val="yellow"/>
                <w:lang w:eastAsia="sv-SE"/>
              </w:rPr>
              <w:t>W</w:t>
            </w:r>
            <w:r>
              <w:rPr>
                <w:rFonts w:cs="Arial"/>
                <w:szCs w:val="18"/>
                <w:highlight w:val="yellow"/>
                <w:vertAlign w:val="subscript"/>
                <w:lang w:eastAsia="sv-SE"/>
              </w:rPr>
              <w:t>gap</w:t>
            </w:r>
            <w:r>
              <w:rPr>
                <w:rFonts w:cs="Arial"/>
                <w:szCs w:val="18"/>
                <w:highlight w:val="yellow"/>
                <w:lang w:eastAsia="sv-SE"/>
              </w:rPr>
              <w:t xml:space="preserve"> = 20.0</w:t>
            </w:r>
          </w:p>
        </w:tc>
        <w:tc>
          <w:tcPr>
            <w:tcW w:w="645" w:type="pct"/>
            <w:tcBorders>
              <w:top w:val="single" w:color="auto" w:sz="4" w:space="0"/>
              <w:left w:val="single" w:color="auto" w:sz="4" w:space="0"/>
              <w:bottom w:val="single" w:color="auto" w:sz="4" w:space="0"/>
              <w:right w:val="single" w:color="auto" w:sz="4" w:space="0"/>
            </w:tcBorders>
          </w:tcPr>
          <w:p>
            <w:pPr>
              <w:pStyle w:val="42"/>
              <w:rPr>
                <w:highlight w:val="yellow"/>
              </w:rPr>
            </w:pPr>
            <w:r>
              <w:rPr>
                <w:rFonts w:cs="Arial"/>
                <w:szCs w:val="18"/>
                <w:highlight w:val="yellow"/>
                <w:lang w:eastAsia="sv-SE"/>
              </w:rPr>
              <w:t>40 (RB</w:t>
            </w:r>
            <w:r>
              <w:rPr>
                <w:rFonts w:cs="Arial"/>
                <w:szCs w:val="18"/>
                <w:highlight w:val="yellow"/>
                <w:vertAlign w:val="subscript"/>
                <w:lang w:eastAsia="sv-SE"/>
              </w:rPr>
              <w:t>start</w:t>
            </w:r>
            <w:r>
              <w:rPr>
                <w:rFonts w:cs="Arial"/>
                <w:szCs w:val="18"/>
                <w:highlight w:val="yellow"/>
                <w:lang w:eastAsia="sv-SE"/>
              </w:rPr>
              <w:t xml:space="preserve"> = 176)</w:t>
            </w:r>
          </w:p>
        </w:tc>
        <w:tc>
          <w:tcPr>
            <w:tcW w:w="434" w:type="pct"/>
            <w:tcBorders>
              <w:top w:val="single" w:color="auto" w:sz="4" w:space="0"/>
              <w:left w:val="single" w:color="auto" w:sz="4" w:space="0"/>
              <w:bottom w:val="single" w:color="auto" w:sz="4" w:space="0"/>
              <w:right w:val="single" w:color="auto" w:sz="4" w:space="0"/>
            </w:tcBorders>
          </w:tcPr>
          <w:p>
            <w:pPr>
              <w:pStyle w:val="42"/>
              <w:rPr>
                <w:highlight w:val="yellow"/>
              </w:rPr>
            </w:pPr>
            <w:r>
              <w:rPr>
                <w:rFonts w:cs="Arial"/>
                <w:szCs w:val="18"/>
                <w:highlight w:val="yellow"/>
                <w:lang w:eastAsia="sv-SE"/>
              </w:rPr>
              <w:t>[27.6]</w:t>
            </w:r>
            <w:r>
              <w:rPr>
                <w:rFonts w:cs="Arial"/>
                <w:szCs w:val="18"/>
                <w:highlight w:val="yellow"/>
                <w:vertAlign w:val="superscript"/>
                <w:lang w:eastAsia="sv-SE"/>
              </w:rPr>
              <w:t xml:space="preserve"> 8</w:t>
            </w:r>
          </w:p>
        </w:tc>
        <w:tc>
          <w:tcPr>
            <w:tcW w:w="0" w:type="auto"/>
            <w:tcBorders>
              <w:top w:val="single" w:color="auto" w:sz="4" w:space="0"/>
              <w:left w:val="single" w:color="auto" w:sz="4" w:space="0"/>
              <w:bottom w:val="single" w:color="auto" w:sz="4" w:space="0"/>
              <w:right w:val="single" w:color="auto" w:sz="4" w:space="0"/>
            </w:tcBorders>
          </w:tcPr>
          <w:p>
            <w:pPr>
              <w:pStyle w:val="42"/>
              <w:rPr>
                <w:highlight w:val="yellow"/>
              </w:rPr>
            </w:pPr>
            <w:r>
              <w:rPr>
                <w:rFonts w:cs="Arial"/>
                <w:szCs w:val="18"/>
                <w:highlight w:val="yellow"/>
                <w:lang w:eastAsia="sv-SE"/>
              </w:rPr>
              <w:t>FDD</w:t>
            </w:r>
          </w:p>
        </w:tc>
      </w:tr>
    </w:tbl>
    <w:p>
      <w:pPr>
        <w:rPr>
          <w:rFonts w:ascii="Arial" w:hAnsi="Arial" w:cs="Arial"/>
          <w:sz w:val="18"/>
          <w:szCs w:val="15"/>
          <w:lang w:eastAsia="ja-JP"/>
        </w:rPr>
      </w:pPr>
    </w:p>
    <w:p>
      <w:pPr>
        <w:pStyle w:val="5"/>
        <w:rPr>
          <w:lang w:eastAsia="zh-CN"/>
        </w:rPr>
      </w:pPr>
      <w:bookmarkStart w:id="384" w:name="_Toc7698"/>
      <w:bookmarkStart w:id="385" w:name="_Toc11766"/>
      <w:bookmarkStart w:id="386" w:name="_Toc22883"/>
      <w:r>
        <w:rPr>
          <w:rFonts w:hint="eastAsia"/>
          <w:lang w:eastAsia="zh-CN"/>
        </w:rPr>
        <w:t>6.2.</w:t>
      </w:r>
      <w:r>
        <w:rPr>
          <w:rFonts w:hint="eastAsia"/>
          <w:lang w:val="en-US" w:eastAsia="zh-CN"/>
        </w:rPr>
        <w:t>2</w:t>
      </w:r>
      <w:r>
        <w:rPr>
          <w:lang w:val="en-US" w:eastAsia="zh-CN"/>
        </w:rPr>
        <w:t>.2</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n25 with TxD</w:t>
      </w:r>
      <w:bookmarkEnd w:id="384"/>
      <w:bookmarkEnd w:id="385"/>
      <w:bookmarkEnd w:id="386"/>
    </w:p>
    <w:p>
      <w:pPr>
        <w:rPr>
          <w:ins w:id="8864" w:author="unicom" w:date="2024-05-27T18:46:07Z"/>
          <w:rFonts w:ascii="Times New Roman" w:hAnsi="Times New Roman" w:cs="Times New Roman"/>
          <w:iCs/>
          <w:sz w:val="21"/>
          <w:szCs w:val="21"/>
          <w:lang w:eastAsia="zh-CN"/>
          <w:rPrChange w:id="8865" w:author="Bill Shvodian" w:date="2024-05-23T13:55:00Z">
            <w:rPr>
              <w:ins w:id="8866" w:author="unicom" w:date="2024-05-27T18:46:07Z"/>
              <w:rFonts w:ascii="Arial" w:hAnsi="Arial" w:cs="Arial"/>
              <w:sz w:val="18"/>
              <w:szCs w:val="15"/>
              <w:lang w:eastAsia="ja-JP"/>
            </w:rPr>
          </w:rPrChange>
        </w:rPr>
      </w:pPr>
      <w:ins w:id="8867" w:author="unicom" w:date="2024-05-27T18:46:07Z">
        <w:r>
          <w:rPr>
            <w:iCs/>
            <w:lang w:eastAsia="zh-CN"/>
          </w:rPr>
          <w:t>R4-2407156 documented the guidelines for FDD PC2 MSD analysis. Based on that. The following is proposed for n71 PC2 MSD with 2Tx:</w:t>
        </w:r>
      </w:ins>
    </w:p>
    <w:p>
      <w:pPr>
        <w:pStyle w:val="50"/>
        <w:rPr>
          <w:ins w:id="8868" w:author="unicom" w:date="2024-05-27T18:46:07Z"/>
        </w:rPr>
      </w:pPr>
      <w:ins w:id="8869" w:author="unicom" w:date="2024-05-27T18:46:07Z">
        <w:r>
          <w:rPr/>
          <w:t>Table 7.3A.2.2-1a:</w:t>
        </w:r>
      </w:ins>
      <w:ins w:id="8870" w:author="unicom" w:date="2024-05-27T18:46:07Z">
        <w:r>
          <w:rPr>
            <w:lang w:val="en-US"/>
          </w:rPr>
          <w:t xml:space="preserve"> Intra-band non-contiguous CA with one PC2 uplink configuration for reference sensitivity in FDD bands with Transmit Diversity.</w:t>
        </w:r>
      </w:ins>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871" w:author="unicom" w:date="2024-05-27T18:46:07Z"/>
        </w:trPr>
        <w:tc>
          <w:tcPr>
            <w:tcW w:w="710" w:type="pct"/>
            <w:tcBorders>
              <w:top w:val="single" w:color="auto" w:sz="4" w:space="0"/>
              <w:left w:val="single" w:color="auto" w:sz="4" w:space="0"/>
              <w:bottom w:val="single" w:color="auto" w:sz="4" w:space="0"/>
              <w:right w:val="single" w:color="auto" w:sz="4" w:space="0"/>
            </w:tcBorders>
          </w:tcPr>
          <w:p>
            <w:pPr>
              <w:pStyle w:val="41"/>
              <w:rPr>
                <w:ins w:id="8872" w:author="unicom" w:date="2024-05-27T18:46:07Z"/>
                <w:rFonts w:cs="Arial"/>
              </w:rPr>
            </w:pPr>
            <w:ins w:id="8873" w:author="unicom" w:date="2024-05-27T18:46:07Z">
              <w:r>
                <w:rPr>
                  <w:rFonts w:cs="Arial"/>
                </w:rPr>
                <w:t>CA configuration</w:t>
              </w:r>
            </w:ins>
          </w:p>
        </w:tc>
        <w:tc>
          <w:tcPr>
            <w:tcW w:w="595" w:type="pct"/>
            <w:tcBorders>
              <w:top w:val="single" w:color="auto" w:sz="4" w:space="0"/>
              <w:left w:val="single" w:color="auto" w:sz="4" w:space="0"/>
              <w:bottom w:val="single" w:color="auto" w:sz="4" w:space="0"/>
              <w:right w:val="single" w:color="auto" w:sz="4" w:space="0"/>
            </w:tcBorders>
          </w:tcPr>
          <w:p>
            <w:pPr>
              <w:pStyle w:val="41"/>
              <w:rPr>
                <w:ins w:id="8874" w:author="unicom" w:date="2024-05-27T18:46:07Z"/>
                <w:rFonts w:cs="Arial"/>
              </w:rPr>
            </w:pPr>
            <w:ins w:id="8875" w:author="unicom" w:date="2024-05-27T18:46:07Z">
              <w:r>
                <w:rPr>
                  <w:rFonts w:cs="Arial"/>
                </w:rPr>
                <w:t>SCS</w:t>
              </w:r>
            </w:ins>
          </w:p>
          <w:p>
            <w:pPr>
              <w:pStyle w:val="41"/>
              <w:rPr>
                <w:ins w:id="8876" w:author="unicom" w:date="2024-05-27T18:46:07Z"/>
                <w:rFonts w:cs="Arial"/>
              </w:rPr>
            </w:pPr>
            <w:ins w:id="8877" w:author="unicom" w:date="2024-05-27T18:46:07Z">
              <w:r>
                <w:rPr>
                  <w:rFonts w:cs="Arial"/>
                </w:rPr>
                <w:t>(PCC/SCC)</w:t>
              </w:r>
            </w:ins>
          </w:p>
          <w:p>
            <w:pPr>
              <w:pStyle w:val="41"/>
              <w:rPr>
                <w:ins w:id="8878" w:author="unicom" w:date="2024-05-27T18:46:07Z"/>
                <w:rFonts w:cs="Arial"/>
              </w:rPr>
            </w:pPr>
            <w:ins w:id="8879" w:author="unicom" w:date="2024-05-27T18:46:07Z">
              <w:r>
                <w:rPr>
                  <w:rFonts w:cs="Arial"/>
                </w:rPr>
                <w:t>(kHz)</w:t>
              </w:r>
            </w:ins>
          </w:p>
        </w:tc>
        <w:tc>
          <w:tcPr>
            <w:tcW w:w="1166" w:type="pct"/>
            <w:tcBorders>
              <w:top w:val="single" w:color="auto" w:sz="4" w:space="0"/>
              <w:left w:val="single" w:color="auto" w:sz="4" w:space="0"/>
              <w:bottom w:val="single" w:color="auto" w:sz="4" w:space="0"/>
              <w:right w:val="single" w:color="auto" w:sz="4" w:space="0"/>
            </w:tcBorders>
          </w:tcPr>
          <w:p>
            <w:pPr>
              <w:pStyle w:val="41"/>
              <w:rPr>
                <w:ins w:id="8880" w:author="unicom" w:date="2024-05-27T18:46:07Z"/>
                <w:rFonts w:cs="Arial"/>
              </w:rPr>
            </w:pPr>
            <w:ins w:id="8881" w:author="unicom" w:date="2024-05-27T18:46:07Z">
              <w:r>
                <w:rPr>
                  <w:rFonts w:cs="Arial"/>
                </w:rPr>
                <w:t>Aggregated channel bandwidth (PCC+SCC)</w:t>
              </w:r>
            </w:ins>
          </w:p>
        </w:tc>
        <w:tc>
          <w:tcPr>
            <w:tcW w:w="1000" w:type="pct"/>
            <w:tcBorders>
              <w:top w:val="single" w:color="auto" w:sz="4" w:space="0"/>
              <w:left w:val="single" w:color="auto" w:sz="4" w:space="0"/>
              <w:bottom w:val="single" w:color="auto" w:sz="4" w:space="0"/>
              <w:right w:val="single" w:color="auto" w:sz="4" w:space="0"/>
            </w:tcBorders>
          </w:tcPr>
          <w:p>
            <w:pPr>
              <w:pStyle w:val="41"/>
              <w:rPr>
                <w:ins w:id="8882" w:author="unicom" w:date="2024-05-27T18:46:07Z"/>
                <w:rFonts w:cs="Arial"/>
              </w:rPr>
            </w:pPr>
            <w:ins w:id="8883" w:author="unicom" w:date="2024-05-27T18:46:07Z">
              <w:r>
                <w:rPr>
                  <w:rFonts w:cs="Arial"/>
                </w:rPr>
                <w:t>W</w:t>
              </w:r>
            </w:ins>
            <w:ins w:id="8884" w:author="unicom" w:date="2024-05-27T18:46:07Z">
              <w:r>
                <w:rPr>
                  <w:rFonts w:cs="Arial"/>
                  <w:vertAlign w:val="subscript"/>
                </w:rPr>
                <w:t xml:space="preserve">gap </w:t>
              </w:r>
            </w:ins>
            <w:ins w:id="8885" w:author="unicom" w:date="2024-05-27T18:46:07Z">
              <w:r>
                <w:rPr>
                  <w:rFonts w:cs="Arial"/>
                </w:rPr>
                <w:t>/ [MHz]</w:t>
              </w:r>
            </w:ins>
          </w:p>
        </w:tc>
        <w:tc>
          <w:tcPr>
            <w:tcW w:w="645" w:type="pct"/>
            <w:tcBorders>
              <w:top w:val="single" w:color="auto" w:sz="4" w:space="0"/>
              <w:left w:val="single" w:color="auto" w:sz="4" w:space="0"/>
              <w:bottom w:val="single" w:color="auto" w:sz="4" w:space="0"/>
              <w:right w:val="single" w:color="auto" w:sz="4" w:space="0"/>
            </w:tcBorders>
          </w:tcPr>
          <w:p>
            <w:pPr>
              <w:pStyle w:val="41"/>
              <w:rPr>
                <w:ins w:id="8886" w:author="unicom" w:date="2024-05-27T18:46:07Z"/>
                <w:rFonts w:cs="Arial"/>
              </w:rPr>
            </w:pPr>
            <w:ins w:id="8887" w:author="unicom" w:date="2024-05-27T18:46:07Z">
              <w:r>
                <w:rPr>
                  <w:rFonts w:cs="Arial"/>
                </w:rPr>
                <w:t>UL PCC allocation</w:t>
              </w:r>
            </w:ins>
          </w:p>
          <w:p>
            <w:pPr>
              <w:pStyle w:val="41"/>
              <w:rPr>
                <w:ins w:id="8888" w:author="unicom" w:date="2024-05-27T18:46:07Z"/>
                <w:rFonts w:cs="Arial"/>
              </w:rPr>
            </w:pPr>
            <w:ins w:id="8889" w:author="unicom" w:date="2024-05-27T18:46:07Z">
              <w:r>
                <w:rPr/>
                <w:t>(L</w:t>
              </w:r>
            </w:ins>
            <w:ins w:id="8890" w:author="unicom" w:date="2024-05-27T18:46:07Z">
              <w:r>
                <w:rPr>
                  <w:vertAlign w:val="subscript"/>
                </w:rPr>
                <w:t>CRB</w:t>
              </w:r>
            </w:ins>
            <w:ins w:id="8891" w:author="unicom" w:date="2024-05-27T18:46:07Z">
              <w:r>
                <w:rPr/>
                <w:t>)</w:t>
              </w:r>
            </w:ins>
          </w:p>
        </w:tc>
        <w:tc>
          <w:tcPr>
            <w:tcW w:w="434" w:type="pct"/>
            <w:tcBorders>
              <w:top w:val="single" w:color="auto" w:sz="4" w:space="0"/>
              <w:left w:val="single" w:color="auto" w:sz="4" w:space="0"/>
              <w:bottom w:val="single" w:color="auto" w:sz="4" w:space="0"/>
              <w:right w:val="single" w:color="auto" w:sz="4" w:space="0"/>
            </w:tcBorders>
          </w:tcPr>
          <w:p>
            <w:pPr>
              <w:pStyle w:val="41"/>
              <w:rPr>
                <w:ins w:id="8892" w:author="unicom" w:date="2024-05-27T18:46:07Z"/>
                <w:rFonts w:cs="Arial"/>
              </w:rPr>
            </w:pPr>
            <w:ins w:id="8893" w:author="unicom" w:date="2024-05-27T18:46:07Z">
              <w:r>
                <w:rPr>
                  <w:rFonts w:cs="Arial"/>
                </w:rPr>
                <w:t>ΔR</w:t>
              </w:r>
            </w:ins>
            <w:ins w:id="8894" w:author="unicom" w:date="2024-05-27T18:46:07Z">
              <w:r>
                <w:rPr>
                  <w:rFonts w:cs="Arial"/>
                  <w:vertAlign w:val="subscript"/>
                </w:rPr>
                <w:t>IBNC</w:t>
              </w:r>
            </w:ins>
            <w:ins w:id="8895" w:author="unicom" w:date="2024-05-27T18:46:07Z">
              <w:r>
                <w:rPr>
                  <w:rFonts w:cs="Arial"/>
                </w:rPr>
                <w:t xml:space="preserve"> (dB)</w:t>
              </w:r>
            </w:ins>
          </w:p>
        </w:tc>
        <w:tc>
          <w:tcPr>
            <w:tcW w:w="450" w:type="pct"/>
            <w:tcBorders>
              <w:top w:val="single" w:color="auto" w:sz="4" w:space="0"/>
              <w:left w:val="single" w:color="auto" w:sz="4" w:space="0"/>
              <w:bottom w:val="single" w:color="auto" w:sz="4" w:space="0"/>
              <w:right w:val="single" w:color="auto" w:sz="4" w:space="0"/>
            </w:tcBorders>
          </w:tcPr>
          <w:p>
            <w:pPr>
              <w:pStyle w:val="41"/>
              <w:rPr>
                <w:ins w:id="8896" w:author="unicom" w:date="2024-05-27T18:46:07Z"/>
                <w:rFonts w:cs="Arial"/>
              </w:rPr>
            </w:pPr>
            <w:ins w:id="8897" w:author="unicom" w:date="2024-05-27T18:46:07Z">
              <w:r>
                <w:rPr>
                  <w:rFonts w:cs="Arial"/>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898" w:author="unicom" w:date="2024-05-27T18:46:07Z"/>
        </w:trPr>
        <w:tc>
          <w:tcPr>
            <w:tcW w:w="710" w:type="pct"/>
            <w:tcBorders>
              <w:top w:val="single" w:color="auto" w:sz="4" w:space="0"/>
              <w:left w:val="single" w:color="auto" w:sz="4" w:space="0"/>
              <w:bottom w:val="nil"/>
              <w:right w:val="single" w:color="auto" w:sz="4" w:space="0"/>
            </w:tcBorders>
            <w:shd w:val="clear" w:color="auto" w:fill="auto"/>
          </w:tcPr>
          <w:p>
            <w:pPr>
              <w:pStyle w:val="42"/>
              <w:rPr>
                <w:ins w:id="8899" w:author="unicom" w:date="2024-05-27T18:46:07Z"/>
              </w:rPr>
            </w:pPr>
            <w:ins w:id="8900" w:author="unicom" w:date="2024-05-27T18:46:07Z">
              <w:r>
                <w:rPr/>
                <w:t xml:space="preserve">CA_n25(2A) </w:t>
              </w:r>
            </w:ins>
            <w:ins w:id="8901" w:author="unicom" w:date="2024-05-27T18:46:07Z">
              <w:r>
                <w:rPr>
                  <w:vertAlign w:val="superscript"/>
                </w:rPr>
                <w:t>9</w:t>
              </w:r>
            </w:ins>
          </w:p>
        </w:tc>
        <w:tc>
          <w:tcPr>
            <w:tcW w:w="595" w:type="pct"/>
            <w:tcBorders>
              <w:top w:val="single" w:color="auto" w:sz="4" w:space="0"/>
              <w:left w:val="single" w:color="auto" w:sz="4" w:space="0"/>
              <w:bottom w:val="nil"/>
              <w:right w:val="single" w:color="auto" w:sz="4" w:space="0"/>
            </w:tcBorders>
            <w:shd w:val="clear" w:color="auto" w:fill="auto"/>
          </w:tcPr>
          <w:p>
            <w:pPr>
              <w:pStyle w:val="42"/>
              <w:rPr>
                <w:ins w:id="8902" w:author="unicom" w:date="2024-05-27T18:46:07Z"/>
              </w:rPr>
            </w:pPr>
            <w:ins w:id="8903" w:author="unicom" w:date="2024-05-27T18:46:07Z">
              <w:r>
                <w:rPr/>
                <w:t>15/15</w:t>
              </w:r>
            </w:ins>
          </w:p>
        </w:tc>
        <w:tc>
          <w:tcPr>
            <w:tcW w:w="1166" w:type="pct"/>
            <w:tcBorders>
              <w:top w:val="single" w:color="auto" w:sz="4" w:space="0"/>
              <w:left w:val="single" w:color="auto" w:sz="4" w:space="0"/>
              <w:bottom w:val="nil"/>
              <w:right w:val="single" w:color="auto" w:sz="4" w:space="0"/>
            </w:tcBorders>
            <w:shd w:val="clear" w:color="auto" w:fill="auto"/>
          </w:tcPr>
          <w:p>
            <w:pPr>
              <w:pStyle w:val="42"/>
              <w:rPr>
                <w:ins w:id="8904" w:author="unicom" w:date="2024-05-27T18:46:07Z"/>
              </w:rPr>
            </w:pPr>
            <w:ins w:id="8905" w:author="unicom" w:date="2024-05-27T18:46:07Z">
              <w:r>
                <w:rPr/>
                <w:t>5MHz + 5MHz</w:t>
              </w:r>
            </w:ins>
          </w:p>
        </w:tc>
        <w:tc>
          <w:tcPr>
            <w:tcW w:w="1000" w:type="pct"/>
            <w:tcBorders>
              <w:top w:val="single" w:color="auto" w:sz="4" w:space="0"/>
              <w:left w:val="single" w:color="auto" w:sz="4" w:space="0"/>
              <w:bottom w:val="single" w:color="auto" w:sz="4" w:space="0"/>
              <w:right w:val="single" w:color="auto" w:sz="4" w:space="0"/>
            </w:tcBorders>
          </w:tcPr>
          <w:p>
            <w:pPr>
              <w:pStyle w:val="42"/>
              <w:rPr>
                <w:ins w:id="8906" w:author="unicom" w:date="2024-05-27T18:46:07Z"/>
              </w:rPr>
            </w:pPr>
            <w:ins w:id="8907" w:author="unicom" w:date="2024-05-27T18:46:07Z">
              <w:r>
                <w:rPr>
                  <w:rFonts w:cs="Arial"/>
                  <w:szCs w:val="18"/>
                  <w:lang w:eastAsia="sv-SE"/>
                </w:rPr>
                <w:t>W</w:t>
              </w:r>
            </w:ins>
            <w:ins w:id="8908" w:author="unicom" w:date="2024-05-27T18:46:07Z">
              <w:r>
                <w:rPr>
                  <w:rFonts w:cs="Arial"/>
                  <w:szCs w:val="18"/>
                  <w:vertAlign w:val="subscript"/>
                  <w:lang w:eastAsia="sv-SE"/>
                </w:rPr>
                <w:t>gap</w:t>
              </w:r>
            </w:ins>
            <w:ins w:id="8909" w:author="unicom" w:date="2024-05-27T18:46:07Z">
              <w:r>
                <w:rPr>
                  <w:rFonts w:cs="Arial"/>
                  <w:szCs w:val="18"/>
                  <w:lang w:eastAsia="sv-SE"/>
                </w:rPr>
                <w:t xml:space="preserve"> = 55.0</w:t>
              </w:r>
            </w:ins>
          </w:p>
        </w:tc>
        <w:tc>
          <w:tcPr>
            <w:tcW w:w="645" w:type="pct"/>
            <w:tcBorders>
              <w:top w:val="single" w:color="auto" w:sz="4" w:space="0"/>
              <w:left w:val="single" w:color="auto" w:sz="4" w:space="0"/>
              <w:bottom w:val="single" w:color="auto" w:sz="4" w:space="0"/>
              <w:right w:val="single" w:color="auto" w:sz="4" w:space="0"/>
            </w:tcBorders>
          </w:tcPr>
          <w:p>
            <w:pPr>
              <w:pStyle w:val="42"/>
              <w:rPr>
                <w:ins w:id="8910" w:author="unicom" w:date="2024-05-27T18:46:07Z"/>
              </w:rPr>
            </w:pPr>
            <w:ins w:id="8911" w:author="unicom" w:date="2024-05-27T18:46:07Z">
              <w:r>
                <w:rPr/>
                <w:t>10</w:t>
              </w:r>
            </w:ins>
            <w:ins w:id="8912" w:author="unicom" w:date="2024-05-27T18:46:07Z">
              <w:r>
                <w:rPr>
                  <w:vertAlign w:val="superscript"/>
                </w:rPr>
                <w:t>5</w:t>
              </w:r>
            </w:ins>
          </w:p>
        </w:tc>
        <w:tc>
          <w:tcPr>
            <w:tcW w:w="434" w:type="pct"/>
            <w:tcBorders>
              <w:top w:val="single" w:color="auto" w:sz="4" w:space="0"/>
              <w:left w:val="single" w:color="auto" w:sz="4" w:space="0"/>
              <w:bottom w:val="single" w:color="auto" w:sz="4" w:space="0"/>
              <w:right w:val="single" w:color="auto" w:sz="4" w:space="0"/>
            </w:tcBorders>
          </w:tcPr>
          <w:p>
            <w:pPr>
              <w:pStyle w:val="42"/>
              <w:rPr>
                <w:ins w:id="8913" w:author="unicom" w:date="2024-05-27T18:46:07Z"/>
              </w:rPr>
            </w:pPr>
            <w:ins w:id="8914" w:author="unicom" w:date="2024-05-27T18:46:07Z">
              <w:r>
                <w:rPr/>
                <w:t>10.0</w:t>
              </w:r>
            </w:ins>
          </w:p>
        </w:tc>
        <w:tc>
          <w:tcPr>
            <w:tcW w:w="450" w:type="pct"/>
            <w:tcBorders>
              <w:top w:val="single" w:color="auto" w:sz="4" w:space="0"/>
              <w:left w:val="single" w:color="auto" w:sz="4" w:space="0"/>
              <w:bottom w:val="nil"/>
              <w:right w:val="single" w:color="auto" w:sz="4" w:space="0"/>
            </w:tcBorders>
            <w:shd w:val="clear" w:color="auto" w:fill="auto"/>
          </w:tcPr>
          <w:p>
            <w:pPr>
              <w:pStyle w:val="42"/>
              <w:rPr>
                <w:ins w:id="8915" w:author="unicom" w:date="2024-05-27T18:46:07Z"/>
              </w:rPr>
            </w:pPr>
            <w:ins w:id="8916" w:author="unicom" w:date="2024-05-27T18:46:07Z">
              <w:r>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917" w:author="unicom" w:date="2024-05-27T18:46:07Z"/>
        </w:trPr>
        <w:tc>
          <w:tcPr>
            <w:tcW w:w="0" w:type="auto"/>
            <w:tcBorders>
              <w:top w:val="nil"/>
              <w:left w:val="single" w:color="auto" w:sz="4" w:space="0"/>
              <w:bottom w:val="single" w:color="auto" w:sz="4" w:space="0"/>
              <w:right w:val="single" w:color="auto" w:sz="4" w:space="0"/>
            </w:tcBorders>
            <w:shd w:val="clear" w:color="auto" w:fill="auto"/>
          </w:tcPr>
          <w:p>
            <w:pPr>
              <w:pStyle w:val="42"/>
              <w:rPr>
                <w:ins w:id="8918" w:author="unicom" w:date="2024-05-27T18:46:07Z"/>
              </w:rPr>
            </w:pPr>
          </w:p>
        </w:tc>
        <w:tc>
          <w:tcPr>
            <w:tcW w:w="0" w:type="auto"/>
            <w:tcBorders>
              <w:top w:val="nil"/>
              <w:left w:val="single" w:color="auto" w:sz="4" w:space="0"/>
              <w:bottom w:val="single" w:color="auto" w:sz="4" w:space="0"/>
              <w:right w:val="single" w:color="auto" w:sz="4" w:space="0"/>
            </w:tcBorders>
            <w:shd w:val="clear" w:color="auto" w:fill="auto"/>
          </w:tcPr>
          <w:p>
            <w:pPr>
              <w:pStyle w:val="42"/>
              <w:rPr>
                <w:ins w:id="8919" w:author="unicom" w:date="2024-05-27T18:46:07Z"/>
              </w:rPr>
            </w:pPr>
          </w:p>
        </w:tc>
        <w:tc>
          <w:tcPr>
            <w:tcW w:w="0" w:type="auto"/>
            <w:tcBorders>
              <w:top w:val="nil"/>
              <w:left w:val="single" w:color="auto" w:sz="4" w:space="0"/>
              <w:bottom w:val="single" w:color="auto" w:sz="4" w:space="0"/>
              <w:right w:val="single" w:color="auto" w:sz="4" w:space="0"/>
            </w:tcBorders>
            <w:shd w:val="clear" w:color="auto" w:fill="auto"/>
          </w:tcPr>
          <w:p>
            <w:pPr>
              <w:pStyle w:val="42"/>
              <w:rPr>
                <w:ins w:id="8920" w:author="unicom" w:date="2024-05-27T18:46:07Z"/>
              </w:rPr>
            </w:pPr>
          </w:p>
        </w:tc>
        <w:tc>
          <w:tcPr>
            <w:tcW w:w="1000" w:type="pct"/>
            <w:tcBorders>
              <w:top w:val="single" w:color="auto" w:sz="4" w:space="0"/>
              <w:left w:val="single" w:color="auto" w:sz="4" w:space="0"/>
              <w:bottom w:val="single" w:color="auto" w:sz="4" w:space="0"/>
              <w:right w:val="single" w:color="auto" w:sz="4" w:space="0"/>
            </w:tcBorders>
          </w:tcPr>
          <w:p>
            <w:pPr>
              <w:pStyle w:val="42"/>
              <w:rPr>
                <w:ins w:id="8921" w:author="unicom" w:date="2024-05-27T18:46:07Z"/>
              </w:rPr>
            </w:pPr>
            <w:ins w:id="8922" w:author="unicom" w:date="2024-05-27T18:46:07Z">
              <w:r>
                <w:rPr>
                  <w:rFonts w:cs="Arial"/>
                  <w:szCs w:val="18"/>
                  <w:lang w:eastAsia="sv-SE"/>
                </w:rPr>
                <w:t>W</w:t>
              </w:r>
            </w:ins>
            <w:ins w:id="8923" w:author="unicom" w:date="2024-05-27T18:46:07Z">
              <w:r>
                <w:rPr>
                  <w:rFonts w:cs="Arial"/>
                  <w:szCs w:val="18"/>
                  <w:vertAlign w:val="subscript"/>
                  <w:lang w:eastAsia="sv-SE"/>
                </w:rPr>
                <w:t>gap</w:t>
              </w:r>
            </w:ins>
            <w:ins w:id="8924" w:author="unicom" w:date="2024-05-27T18:46:07Z">
              <w:r>
                <w:rPr>
                  <w:rFonts w:cs="Arial"/>
                  <w:szCs w:val="18"/>
                  <w:lang w:eastAsia="sv-SE"/>
                </w:rPr>
                <w:t xml:space="preserve"> = 30.0</w:t>
              </w:r>
            </w:ins>
          </w:p>
        </w:tc>
        <w:tc>
          <w:tcPr>
            <w:tcW w:w="645" w:type="pct"/>
            <w:tcBorders>
              <w:top w:val="single" w:color="auto" w:sz="4" w:space="0"/>
              <w:left w:val="single" w:color="auto" w:sz="4" w:space="0"/>
              <w:bottom w:val="single" w:color="auto" w:sz="4" w:space="0"/>
              <w:right w:val="single" w:color="auto" w:sz="4" w:space="0"/>
            </w:tcBorders>
          </w:tcPr>
          <w:p>
            <w:pPr>
              <w:pStyle w:val="42"/>
              <w:rPr>
                <w:ins w:id="8925" w:author="unicom" w:date="2024-05-27T18:46:07Z"/>
              </w:rPr>
            </w:pPr>
            <w:ins w:id="8926" w:author="unicom" w:date="2024-05-27T18:46:07Z">
              <w:r>
                <w:rPr/>
                <w:t>25</w:t>
              </w:r>
            </w:ins>
          </w:p>
        </w:tc>
        <w:tc>
          <w:tcPr>
            <w:tcW w:w="434" w:type="pct"/>
            <w:tcBorders>
              <w:top w:val="single" w:color="auto" w:sz="4" w:space="0"/>
              <w:left w:val="single" w:color="auto" w:sz="4" w:space="0"/>
              <w:bottom w:val="single" w:color="auto" w:sz="4" w:space="0"/>
              <w:right w:val="single" w:color="auto" w:sz="4" w:space="0"/>
            </w:tcBorders>
          </w:tcPr>
          <w:p>
            <w:pPr>
              <w:pStyle w:val="42"/>
              <w:rPr>
                <w:ins w:id="8927" w:author="unicom" w:date="2024-05-27T18:46:07Z"/>
              </w:rPr>
            </w:pPr>
            <w:ins w:id="8928" w:author="unicom" w:date="2024-05-27T18:46:07Z">
              <w:r>
                <w:rPr/>
                <w:t>0.0</w:t>
              </w:r>
            </w:ins>
          </w:p>
        </w:tc>
        <w:tc>
          <w:tcPr>
            <w:tcW w:w="0" w:type="auto"/>
            <w:tcBorders>
              <w:top w:val="nil"/>
              <w:left w:val="single" w:color="auto" w:sz="4" w:space="0"/>
              <w:bottom w:val="single" w:color="auto" w:sz="4" w:space="0"/>
              <w:right w:val="single" w:color="auto" w:sz="4" w:space="0"/>
            </w:tcBorders>
            <w:shd w:val="clear" w:color="auto" w:fill="auto"/>
          </w:tcPr>
          <w:p>
            <w:pPr>
              <w:pStyle w:val="42"/>
              <w:rPr>
                <w:ins w:id="8929" w:author="unicom" w:date="2024-05-27T18:46:07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930" w:author="unicom" w:date="2024-05-27T18:46:07Z"/>
        </w:trPr>
        <w:tc>
          <w:tcPr>
            <w:tcW w:w="0" w:type="auto"/>
            <w:tcBorders>
              <w:top w:val="single" w:color="auto" w:sz="4" w:space="0"/>
              <w:left w:val="single" w:color="auto" w:sz="4" w:space="0"/>
              <w:bottom w:val="single" w:color="auto" w:sz="4" w:space="0"/>
              <w:right w:val="single" w:color="auto" w:sz="4" w:space="0"/>
            </w:tcBorders>
          </w:tcPr>
          <w:p>
            <w:pPr>
              <w:pStyle w:val="42"/>
              <w:rPr>
                <w:ins w:id="8931" w:author="unicom" w:date="2024-05-27T18:46:07Z"/>
              </w:rPr>
            </w:pPr>
            <w:ins w:id="8932" w:author="unicom" w:date="2024-05-27T18:46:07Z">
              <w:r>
                <w:rPr>
                  <w:rFonts w:cs="Arial"/>
                  <w:szCs w:val="18"/>
                  <w:lang w:eastAsia="sv-SE"/>
                </w:rPr>
                <w:t>CA_n25(2A)</w:t>
              </w:r>
            </w:ins>
            <w:ins w:id="8933" w:author="unicom" w:date="2024-05-27T18:46:07Z">
              <w:r>
                <w:rPr>
                  <w:vertAlign w:val="superscript"/>
                </w:rPr>
                <w:t xml:space="preserve"> 10</w:t>
              </w:r>
            </w:ins>
            <w:ins w:id="8934" w:author="unicom" w:date="2024-05-27T18:46:07Z">
              <w:r>
                <w:rPr>
                  <w:rFonts w:cs="Arial"/>
                  <w:szCs w:val="18"/>
                  <w:lang w:eastAsia="sv-SE"/>
                </w:rPr>
                <w:br w:type="textWrapping"/>
              </w:r>
            </w:ins>
            <w:ins w:id="8935" w:author="unicom" w:date="2024-05-27T18:46:07Z">
              <w:r>
                <w:rPr>
                  <w:rFonts w:cs="Arial"/>
                  <w:szCs w:val="18"/>
                  <w:lang w:eastAsia="sv-SE"/>
                </w:rPr>
                <w:t>CA_n25(3A)</w:t>
              </w:r>
            </w:ins>
          </w:p>
        </w:tc>
        <w:tc>
          <w:tcPr>
            <w:tcW w:w="0" w:type="auto"/>
            <w:tcBorders>
              <w:top w:val="single" w:color="auto" w:sz="4" w:space="0"/>
              <w:left w:val="single" w:color="auto" w:sz="4" w:space="0"/>
              <w:bottom w:val="single" w:color="auto" w:sz="4" w:space="0"/>
              <w:right w:val="single" w:color="auto" w:sz="4" w:space="0"/>
            </w:tcBorders>
          </w:tcPr>
          <w:p>
            <w:pPr>
              <w:pStyle w:val="42"/>
              <w:rPr>
                <w:ins w:id="8936" w:author="unicom" w:date="2024-05-27T18:46:07Z"/>
              </w:rPr>
            </w:pPr>
            <w:ins w:id="8937" w:author="unicom" w:date="2024-05-27T18:46:07Z">
              <w:r>
                <w:rPr>
                  <w:rFonts w:cs="Arial"/>
                  <w:szCs w:val="18"/>
                  <w:lang w:eastAsia="sv-SE"/>
                </w:rPr>
                <w:t>15/15</w:t>
              </w:r>
            </w:ins>
          </w:p>
        </w:tc>
        <w:tc>
          <w:tcPr>
            <w:tcW w:w="0" w:type="auto"/>
            <w:tcBorders>
              <w:top w:val="single" w:color="auto" w:sz="4" w:space="0"/>
              <w:left w:val="single" w:color="auto" w:sz="4" w:space="0"/>
              <w:bottom w:val="single" w:color="auto" w:sz="4" w:space="0"/>
              <w:right w:val="single" w:color="auto" w:sz="4" w:space="0"/>
            </w:tcBorders>
          </w:tcPr>
          <w:p>
            <w:pPr>
              <w:pStyle w:val="42"/>
              <w:rPr>
                <w:ins w:id="8938" w:author="unicom" w:date="2024-05-27T18:46:07Z"/>
              </w:rPr>
            </w:pPr>
            <w:ins w:id="8939" w:author="unicom" w:date="2024-05-27T18:46:07Z">
              <w:r>
                <w:rPr>
                  <w:rFonts w:cs="Arial"/>
                  <w:szCs w:val="18"/>
                  <w:lang w:eastAsia="sv-SE"/>
                </w:rPr>
                <w:t>40MHz + 5MHz</w:t>
              </w:r>
            </w:ins>
          </w:p>
        </w:tc>
        <w:tc>
          <w:tcPr>
            <w:tcW w:w="1000" w:type="pct"/>
            <w:tcBorders>
              <w:top w:val="single" w:color="auto" w:sz="4" w:space="0"/>
              <w:left w:val="single" w:color="auto" w:sz="4" w:space="0"/>
              <w:bottom w:val="single" w:color="auto" w:sz="4" w:space="0"/>
              <w:right w:val="single" w:color="auto" w:sz="4" w:space="0"/>
            </w:tcBorders>
          </w:tcPr>
          <w:p>
            <w:pPr>
              <w:pStyle w:val="42"/>
              <w:rPr>
                <w:ins w:id="8940" w:author="unicom" w:date="2024-05-27T18:46:07Z"/>
                <w:rFonts w:cs="Arial"/>
                <w:szCs w:val="18"/>
                <w:lang w:eastAsia="sv-SE"/>
              </w:rPr>
            </w:pPr>
            <w:ins w:id="8941" w:author="unicom" w:date="2024-05-27T18:46:07Z">
              <w:r>
                <w:rPr>
                  <w:rFonts w:cs="Arial"/>
                  <w:szCs w:val="18"/>
                  <w:lang w:eastAsia="sv-SE"/>
                </w:rPr>
                <w:t>W</w:t>
              </w:r>
            </w:ins>
            <w:ins w:id="8942" w:author="unicom" w:date="2024-05-27T18:46:07Z">
              <w:r>
                <w:rPr>
                  <w:rFonts w:cs="Arial"/>
                  <w:szCs w:val="18"/>
                  <w:vertAlign w:val="subscript"/>
                  <w:lang w:eastAsia="sv-SE"/>
                </w:rPr>
                <w:t>gap</w:t>
              </w:r>
            </w:ins>
            <w:ins w:id="8943" w:author="unicom" w:date="2024-05-27T18:46:07Z">
              <w:r>
                <w:rPr>
                  <w:rFonts w:cs="Arial"/>
                  <w:szCs w:val="18"/>
                  <w:lang w:eastAsia="sv-SE"/>
                </w:rPr>
                <w:t xml:space="preserve"> = 20.0</w:t>
              </w:r>
            </w:ins>
          </w:p>
        </w:tc>
        <w:tc>
          <w:tcPr>
            <w:tcW w:w="645" w:type="pct"/>
            <w:tcBorders>
              <w:top w:val="single" w:color="auto" w:sz="4" w:space="0"/>
              <w:left w:val="single" w:color="auto" w:sz="4" w:space="0"/>
              <w:bottom w:val="single" w:color="auto" w:sz="4" w:space="0"/>
              <w:right w:val="single" w:color="auto" w:sz="4" w:space="0"/>
            </w:tcBorders>
          </w:tcPr>
          <w:p>
            <w:pPr>
              <w:pStyle w:val="42"/>
              <w:rPr>
                <w:ins w:id="8944" w:author="unicom" w:date="2024-05-27T18:46:07Z"/>
              </w:rPr>
            </w:pPr>
            <w:ins w:id="8945" w:author="unicom" w:date="2024-05-27T18:46:07Z">
              <w:r>
                <w:rPr>
                  <w:rFonts w:cs="Arial"/>
                  <w:szCs w:val="18"/>
                  <w:lang w:eastAsia="sv-SE"/>
                </w:rPr>
                <w:t>40 (RB</w:t>
              </w:r>
            </w:ins>
            <w:ins w:id="8946" w:author="unicom" w:date="2024-05-27T18:46:07Z">
              <w:r>
                <w:rPr>
                  <w:rFonts w:cs="Arial"/>
                  <w:szCs w:val="18"/>
                  <w:vertAlign w:val="subscript"/>
                  <w:lang w:eastAsia="sv-SE"/>
                </w:rPr>
                <w:t>start</w:t>
              </w:r>
            </w:ins>
            <w:ins w:id="8947" w:author="unicom" w:date="2024-05-27T18:46:07Z">
              <w:r>
                <w:rPr>
                  <w:rFonts w:cs="Arial"/>
                  <w:szCs w:val="18"/>
                  <w:lang w:eastAsia="sv-SE"/>
                </w:rPr>
                <w:t xml:space="preserve"> = 176)</w:t>
              </w:r>
            </w:ins>
          </w:p>
        </w:tc>
        <w:tc>
          <w:tcPr>
            <w:tcW w:w="434" w:type="pct"/>
            <w:tcBorders>
              <w:top w:val="single" w:color="auto" w:sz="4" w:space="0"/>
              <w:left w:val="single" w:color="auto" w:sz="4" w:space="0"/>
              <w:bottom w:val="single" w:color="auto" w:sz="4" w:space="0"/>
              <w:right w:val="single" w:color="auto" w:sz="4" w:space="0"/>
            </w:tcBorders>
          </w:tcPr>
          <w:p>
            <w:pPr>
              <w:pStyle w:val="42"/>
              <w:rPr>
                <w:ins w:id="8948" w:author="unicom" w:date="2024-05-27T18:46:07Z"/>
              </w:rPr>
            </w:pPr>
            <w:ins w:id="8949" w:author="unicom" w:date="2024-05-27T18:46:07Z">
              <w:r>
                <w:rPr>
                  <w:rFonts w:cs="Arial"/>
                  <w:szCs w:val="18"/>
                  <w:lang w:eastAsia="sv-SE"/>
                </w:rPr>
                <w:t>32.6</w:t>
              </w:r>
            </w:ins>
            <w:ins w:id="8950" w:author="unicom" w:date="2024-05-27T18:46:07Z">
              <w:r>
                <w:rPr>
                  <w:rFonts w:cs="Arial"/>
                  <w:szCs w:val="18"/>
                  <w:vertAlign w:val="superscript"/>
                  <w:lang w:eastAsia="sv-SE"/>
                </w:rPr>
                <w:t>8</w:t>
              </w:r>
            </w:ins>
          </w:p>
        </w:tc>
        <w:tc>
          <w:tcPr>
            <w:tcW w:w="0" w:type="auto"/>
            <w:tcBorders>
              <w:top w:val="single" w:color="auto" w:sz="4" w:space="0"/>
              <w:left w:val="single" w:color="auto" w:sz="4" w:space="0"/>
              <w:bottom w:val="single" w:color="auto" w:sz="4" w:space="0"/>
              <w:right w:val="single" w:color="auto" w:sz="4" w:space="0"/>
            </w:tcBorders>
          </w:tcPr>
          <w:p>
            <w:pPr>
              <w:pStyle w:val="42"/>
              <w:rPr>
                <w:ins w:id="8951" w:author="unicom" w:date="2024-05-27T18:46:07Z"/>
              </w:rPr>
            </w:pPr>
            <w:ins w:id="8952" w:author="unicom" w:date="2024-05-27T18:46:07Z">
              <w:r>
                <w:rPr>
                  <w:rFonts w:cs="Arial"/>
                  <w:szCs w:val="18"/>
                  <w:lang w:eastAsia="sv-SE"/>
                </w:rPr>
                <w:t>FDD</w:t>
              </w:r>
            </w:ins>
          </w:p>
        </w:tc>
      </w:tr>
    </w:tbl>
    <w:p>
      <w:pPr>
        <w:rPr>
          <w:lang w:val="en-US" w:eastAsia="zh-CN"/>
        </w:rPr>
      </w:pPr>
      <w:del w:id="8953" w:author="unicom" w:date="2024-05-27T18:46:07Z">
        <w:r>
          <w:rPr>
            <w:rFonts w:ascii="Arial" w:hAnsi="Arial" w:cs="Arial"/>
            <w:sz w:val="18"/>
            <w:szCs w:val="15"/>
            <w:lang w:eastAsia="ja-JP"/>
          </w:rPr>
          <w:delText>[TBD]</w:delText>
        </w:r>
      </w:del>
    </w:p>
    <w:p>
      <w:pPr>
        <w:pStyle w:val="3"/>
        <w:numPr>
          <w:ilvl w:val="1"/>
          <w:numId w:val="0"/>
        </w:numPr>
        <w:rPr>
          <w:lang w:val="en-US" w:eastAsia="zh-CN"/>
        </w:rPr>
      </w:pPr>
      <w:bookmarkStart w:id="387" w:name="_Toc10255"/>
      <w:bookmarkStart w:id="388" w:name="_Toc25079"/>
      <w:bookmarkStart w:id="389" w:name="_Toc25731"/>
      <w:r>
        <w:rPr>
          <w:rFonts w:hint="eastAsia"/>
          <w:lang w:val="en-US" w:eastAsia="zh-CN"/>
        </w:rPr>
        <w:t>6</w:t>
      </w:r>
      <w:r>
        <w:rPr>
          <w:rFonts w:hint="eastAsia"/>
          <w:lang w:eastAsia="zh-CN"/>
        </w:rPr>
        <w:t>.</w:t>
      </w:r>
      <w:r>
        <w:rPr>
          <w:rFonts w:hint="eastAsia"/>
          <w:lang w:val="en-US" w:eastAsia="zh-CN"/>
        </w:rPr>
        <w:t>3</w:t>
      </w:r>
      <w:r>
        <w:tab/>
      </w:r>
      <w:r>
        <w:rPr>
          <w:rFonts w:hint="eastAsia"/>
          <w:lang w:val="en-US" w:eastAsia="zh-CN"/>
        </w:rPr>
        <w:t>CA_n</w:t>
      </w:r>
      <w:r>
        <w:rPr>
          <w:lang w:val="en-US" w:eastAsia="zh-CN"/>
        </w:rPr>
        <w:t>66(2A)</w:t>
      </w:r>
      <w:bookmarkEnd w:id="387"/>
      <w:bookmarkEnd w:id="388"/>
      <w:bookmarkEnd w:id="389"/>
    </w:p>
    <w:p>
      <w:pPr>
        <w:pStyle w:val="4"/>
        <w:numPr>
          <w:ilvl w:val="2"/>
          <w:numId w:val="0"/>
        </w:numPr>
        <w:rPr>
          <w:rFonts w:cs="Arial"/>
          <w:szCs w:val="28"/>
          <w:lang w:eastAsia="zh-CN"/>
        </w:rPr>
      </w:pPr>
      <w:bookmarkStart w:id="390" w:name="_Toc19594"/>
      <w:bookmarkStart w:id="391" w:name="_Toc24168"/>
      <w:bookmarkStart w:id="392" w:name="_Toc8231"/>
      <w:r>
        <w:rPr>
          <w:rFonts w:hint="eastAsia" w:cs="Arial"/>
          <w:szCs w:val="28"/>
          <w:lang w:eastAsia="zh-CN"/>
        </w:rPr>
        <w:t>6.3.1</w:t>
      </w:r>
      <w:r>
        <w:rPr>
          <w:rFonts w:cs="Arial"/>
          <w:szCs w:val="28"/>
          <w:lang w:eastAsia="zh-CN"/>
        </w:rPr>
        <w:tab/>
      </w:r>
      <w:r>
        <w:rPr>
          <w:rFonts w:hint="eastAsia" w:cs="Arial"/>
          <w:szCs w:val="28"/>
          <w:lang w:eastAsia="zh-CN"/>
        </w:rPr>
        <w:t>UE maximum output power</w:t>
      </w:r>
      <w:bookmarkEnd w:id="390"/>
      <w:bookmarkEnd w:id="391"/>
      <w:bookmarkEnd w:id="392"/>
    </w:p>
    <w:p>
      <w:pPr>
        <w:pStyle w:val="55"/>
        <w:overflowPunct w:val="0"/>
        <w:autoSpaceDE w:val="0"/>
        <w:autoSpaceDN w:val="0"/>
        <w:adjustRightInd w:val="0"/>
      </w:pPr>
    </w:p>
    <w:p>
      <w:pPr>
        <w:pStyle w:val="50"/>
      </w:pPr>
      <w:r>
        <w:t>Table 5.5A.2-1: NR CA configurations and bandwidth combination sets defined for intra-band non-contiguous CA</w:t>
      </w:r>
    </w:p>
    <w:tbl>
      <w:tblPr>
        <w:tblStyle w:val="26"/>
        <w:tblW w:w="9855" w:type="dxa"/>
        <w:jc w:val="center"/>
        <w:tblLayout w:type="autofit"/>
        <w:tblCellMar>
          <w:top w:w="0" w:type="dxa"/>
          <w:left w:w="0" w:type="dxa"/>
          <w:bottom w:w="0" w:type="dxa"/>
          <w:right w:w="0" w:type="dxa"/>
        </w:tblCellMar>
      </w:tblPr>
      <w:tblGrid>
        <w:gridCol w:w="1399"/>
        <w:gridCol w:w="1496"/>
        <w:gridCol w:w="1217"/>
        <w:gridCol w:w="1217"/>
        <w:gridCol w:w="1011"/>
        <w:gridCol w:w="1011"/>
        <w:gridCol w:w="1217"/>
        <w:gridCol w:w="1287"/>
      </w:tblGrid>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ascii="Yu Gothic" w:hAnsi="Yu Gothic" w:eastAsia="宋体"/>
                <w:sz w:val="21"/>
                <w:szCs w:val="21"/>
                <w:lang w:val="fi-FI"/>
              </w:rPr>
            </w:pPr>
            <w:r>
              <w:rPr>
                <w:rFonts w:eastAsia="宋体"/>
              </w:rPr>
              <w:t>NR </w:t>
            </w:r>
            <w:r>
              <w:rPr>
                <w:rFonts w:eastAsia="宋体"/>
                <w:lang w:val="fi-FI"/>
              </w:rPr>
              <w:t xml:space="preserve">CA </w:t>
            </w:r>
            <w:r>
              <w:rPr>
                <w:rFonts w:eastAsia="宋体"/>
              </w:rPr>
              <w:t>Configuration</w:t>
            </w:r>
          </w:p>
        </w:tc>
        <w:tc>
          <w:tcPr>
            <w:tcW w:w="14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ascii="Yu Gothic" w:hAnsi="Yu Gothic" w:eastAsia="宋体"/>
                <w:sz w:val="21"/>
                <w:szCs w:val="21"/>
                <w:lang w:val="fi-FI"/>
              </w:rPr>
            </w:pPr>
            <w:r>
              <w:rPr>
                <w:rFonts w:eastAsia="宋体"/>
              </w:rPr>
              <w:t xml:space="preserve">Uplink </w:t>
            </w:r>
            <w:r>
              <w:rPr>
                <w:rFonts w:hint="eastAsia" w:eastAsia="宋体"/>
                <w:lang w:eastAsia="zh-CN"/>
              </w:rPr>
              <w:t xml:space="preserve">CA </w:t>
            </w:r>
            <w:r>
              <w:rPr>
                <w:rFonts w:eastAsia="宋体"/>
              </w:rPr>
              <w:t>Configurations or single uplink carrier</w:t>
            </w:r>
            <w:r>
              <w:rPr>
                <w:rFonts w:hint="eastAsia" w:eastAsia="宋体"/>
                <w:vertAlign w:val="superscript"/>
                <w:lang w:eastAsia="zh-CN"/>
              </w:rPr>
              <w:t>5</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eastAsia="宋体"/>
                <w:lang w:val="en-US"/>
              </w:rPr>
            </w:pPr>
            <w:r>
              <w:rPr>
                <w:rFonts w:eastAsia="宋体"/>
                <w:lang w:val="en-US"/>
              </w:rPr>
              <w:t>Channel bandwidths for carrier</w:t>
            </w:r>
          </w:p>
          <w:p>
            <w:pPr>
              <w:pStyle w:val="41"/>
              <w:rPr>
                <w:rFonts w:ascii="Yu Gothic" w:hAnsi="Yu Gothic" w:eastAsia="宋体"/>
                <w:sz w:val="21"/>
                <w:szCs w:val="21"/>
                <w:lang w:val="en-US"/>
              </w:rPr>
            </w:pPr>
            <w:r>
              <w:rPr>
                <w:rFonts w:eastAsia="宋体"/>
                <w:lang w:val="en-US"/>
              </w:rPr>
              <w:t>(MHz)</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eastAsia="宋体"/>
                <w:lang w:val="en-US"/>
              </w:rPr>
            </w:pPr>
            <w:r>
              <w:rPr>
                <w:rFonts w:eastAsia="宋体"/>
                <w:lang w:val="en-US"/>
              </w:rPr>
              <w:t>Channel bandwidths for carrier</w:t>
            </w:r>
          </w:p>
          <w:p>
            <w:pPr>
              <w:pStyle w:val="41"/>
              <w:rPr>
                <w:rFonts w:ascii="Yu Gothic" w:hAnsi="Yu Gothic" w:eastAsia="宋体"/>
                <w:sz w:val="21"/>
                <w:szCs w:val="21"/>
                <w:lang w:val="en-US"/>
              </w:rPr>
            </w:pPr>
            <w:r>
              <w:rPr>
                <w:rFonts w:eastAsia="宋体"/>
                <w:lang w:val="en-US"/>
              </w:rPr>
              <w:t>(MHz)</w:t>
            </w:r>
          </w:p>
        </w:tc>
        <w:tc>
          <w:tcPr>
            <w:tcW w:w="1011" w:type="dxa"/>
            <w:tcBorders>
              <w:top w:val="single" w:color="auto" w:sz="4" w:space="0"/>
              <w:left w:val="single" w:color="auto" w:sz="4" w:space="0"/>
              <w:bottom w:val="single" w:color="auto" w:sz="4" w:space="0"/>
              <w:right w:val="single" w:color="auto" w:sz="4" w:space="0"/>
            </w:tcBorders>
          </w:tcPr>
          <w:p>
            <w:pPr>
              <w:pStyle w:val="41"/>
              <w:rPr>
                <w:rFonts w:eastAsia="宋体"/>
                <w:lang w:val="en-US"/>
              </w:rPr>
            </w:pPr>
            <w:r>
              <w:rPr>
                <w:rFonts w:eastAsia="宋体"/>
                <w:lang w:val="en-US"/>
              </w:rPr>
              <w:t>Channel bandwidths for carrier</w:t>
            </w:r>
          </w:p>
          <w:p>
            <w:pPr>
              <w:pStyle w:val="41"/>
              <w:rPr>
                <w:rFonts w:eastAsia="宋体"/>
              </w:rPr>
            </w:pPr>
            <w:r>
              <w:rPr>
                <w:rFonts w:eastAsia="宋体"/>
                <w:lang w:val="en-US"/>
              </w:rPr>
              <w:t>(MHz)</w:t>
            </w:r>
          </w:p>
        </w:tc>
        <w:tc>
          <w:tcPr>
            <w:tcW w:w="1011" w:type="dxa"/>
            <w:tcBorders>
              <w:top w:val="single" w:color="auto" w:sz="4" w:space="0"/>
              <w:left w:val="single" w:color="auto" w:sz="4" w:space="0"/>
              <w:bottom w:val="single" w:color="auto" w:sz="4" w:space="0"/>
              <w:right w:val="single" w:color="auto" w:sz="4" w:space="0"/>
            </w:tcBorders>
          </w:tcPr>
          <w:p>
            <w:pPr>
              <w:pStyle w:val="41"/>
              <w:rPr>
                <w:rFonts w:eastAsia="宋体"/>
                <w:lang w:val="en-US"/>
              </w:rPr>
            </w:pPr>
            <w:r>
              <w:rPr>
                <w:rFonts w:eastAsia="宋体"/>
                <w:lang w:val="en-US"/>
              </w:rPr>
              <w:t>Channel bandwidths for carrier</w:t>
            </w:r>
          </w:p>
          <w:p>
            <w:pPr>
              <w:pStyle w:val="41"/>
              <w:rPr>
                <w:rFonts w:eastAsia="宋体"/>
              </w:rPr>
            </w:pPr>
            <w:r>
              <w:rPr>
                <w:rFonts w:eastAsia="宋体"/>
                <w:lang w:val="en-US"/>
              </w:rPr>
              <w:t>(MHz)</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eastAsia="宋体"/>
                <w:lang w:val="fi-FI"/>
              </w:rPr>
            </w:pPr>
            <w:r>
              <w:rPr>
                <w:rFonts w:eastAsia="宋体"/>
                <w:lang w:val="fi-FI"/>
              </w:rPr>
              <w:t>Maximum</w:t>
            </w:r>
          </w:p>
          <w:p>
            <w:pPr>
              <w:pStyle w:val="41"/>
              <w:rPr>
                <w:rFonts w:ascii="Yu Gothic" w:hAnsi="Yu Gothic" w:eastAsia="宋体"/>
                <w:sz w:val="21"/>
                <w:szCs w:val="21"/>
                <w:lang w:val="fi-FI"/>
              </w:rPr>
            </w:pPr>
            <w:r>
              <w:rPr>
                <w:rFonts w:eastAsia="宋体"/>
                <w:lang w:val="fi-FI"/>
              </w:rPr>
              <w:t>A</w:t>
            </w:r>
            <w:r>
              <w:rPr>
                <w:rFonts w:eastAsia="宋体"/>
              </w:rPr>
              <w:t>ggregated bandwidth</w:t>
            </w:r>
          </w:p>
          <w:p>
            <w:pPr>
              <w:pStyle w:val="41"/>
              <w:rPr>
                <w:rFonts w:ascii="Yu Gothic" w:hAnsi="Yu Gothic" w:eastAsia="宋体"/>
                <w:sz w:val="21"/>
                <w:szCs w:val="21"/>
                <w:lang w:val="fi-FI"/>
              </w:rPr>
            </w:pPr>
            <w:r>
              <w:rPr>
                <w:rFonts w:eastAsia="宋体"/>
              </w:rPr>
              <w:t>(MHz)</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1"/>
              <w:rPr>
                <w:rFonts w:ascii="Yu Gothic" w:hAnsi="Yu Gothic" w:eastAsia="宋体"/>
                <w:sz w:val="21"/>
                <w:szCs w:val="21"/>
                <w:lang w:val="fi-FI"/>
              </w:rPr>
            </w:pPr>
            <w:r>
              <w:rPr>
                <w:rFonts w:eastAsia="宋体"/>
                <w:lang w:val="fi-FI"/>
              </w:rPr>
              <w:t>Bandwidth combination set</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42"/>
              <w:rPr>
                <w:rFonts w:eastAsia="Yu Gothic"/>
              </w:rPr>
            </w:pPr>
            <w:r>
              <w:rPr>
                <w:rFonts w:eastAsia="Yu Gothic" w:cs="Arial"/>
                <w:szCs w:val="18"/>
                <w:lang w:val="en-US"/>
              </w:rPr>
              <w:t>CA_n66(2A)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42"/>
              <w:rPr>
                <w:rFonts w:eastAsia="Yu Gothic"/>
                <w:vertAlign w:val="superscript"/>
              </w:rPr>
            </w:pPr>
            <w:r>
              <w:rPr>
                <w:rFonts w:eastAsia="Yu Gothic" w:cs="Arial"/>
                <w:szCs w:val="18"/>
                <w:lang w:val="en-US"/>
              </w:rPr>
              <w:t>n66</w:t>
            </w:r>
            <w:r>
              <w:rPr>
                <w:rFonts w:eastAsia="Yu Gothic" w:cs="Arial"/>
                <w:szCs w:val="18"/>
                <w:vertAlign w:val="superscript"/>
                <w:lang w:val="en-US"/>
              </w:rPr>
              <w:t>3</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Yu Gothic"/>
                <w:lang w:val="en-US"/>
              </w:rPr>
            </w:pPr>
            <w:r>
              <w:rPr>
                <w:rFonts w:eastAsia="Yu Gothic" w:cs="Arial"/>
                <w:szCs w:val="18"/>
                <w:lang w:val="en-US"/>
              </w:rPr>
              <w:t>5</w:t>
            </w:r>
            <w:r>
              <w:rPr>
                <w:rFonts w:eastAsia="Yu Gothic"/>
              </w:rPr>
              <w:t>, 10, 15, 20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Yu Gothic"/>
                <w:lang w:val="en-US"/>
              </w:rPr>
            </w:pPr>
            <w:r>
              <w:rPr>
                <w:rFonts w:eastAsia="Yu Gothic" w:cs="Arial"/>
                <w:szCs w:val="18"/>
                <w:lang w:val="en-US"/>
              </w:rPr>
              <w:t>5</w:t>
            </w:r>
            <w:r>
              <w:rPr>
                <w:rFonts w:eastAsia="Yu Gothic"/>
              </w:rPr>
              <w:t xml:space="preserve">, 10, 15, </w:t>
            </w:r>
            <w:r>
              <w:rPr>
                <w:rFonts w:eastAsia="Yu Gothic" w:cs="Arial"/>
                <w:szCs w:val="18"/>
                <w:lang w:val="en-US"/>
              </w:rPr>
              <w:t>20, 40</w:t>
            </w:r>
          </w:p>
        </w:tc>
        <w:tc>
          <w:tcPr>
            <w:tcW w:w="1011" w:type="dxa"/>
            <w:tcBorders>
              <w:top w:val="single" w:color="auto" w:sz="4" w:space="0"/>
              <w:left w:val="single" w:color="auto" w:sz="4" w:space="0"/>
              <w:bottom w:val="single" w:color="auto" w:sz="4" w:space="0"/>
              <w:right w:val="single" w:color="auto" w:sz="4" w:space="0"/>
            </w:tcBorders>
          </w:tcPr>
          <w:p>
            <w:pPr>
              <w:pStyle w:val="42"/>
              <w:rPr>
                <w:lang w:val="sv-SE" w:eastAsia="zh-CN"/>
              </w:rPr>
            </w:pPr>
          </w:p>
        </w:tc>
        <w:tc>
          <w:tcPr>
            <w:tcW w:w="1011" w:type="dxa"/>
            <w:tcBorders>
              <w:top w:val="single" w:color="auto" w:sz="4" w:space="0"/>
              <w:left w:val="single" w:color="auto" w:sz="4" w:space="0"/>
              <w:bottom w:val="single" w:color="auto" w:sz="4" w:space="0"/>
              <w:right w:val="single" w:color="auto" w:sz="4" w:space="0"/>
            </w:tcBorders>
          </w:tcPr>
          <w:p>
            <w:pPr>
              <w:pStyle w:val="42"/>
              <w:rPr>
                <w:lang w:val="sv-SE"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Yu Gothic"/>
                <w:lang w:val="fi-FI"/>
              </w:rPr>
            </w:pPr>
            <w:r>
              <w:rPr>
                <w:lang w:eastAsia="zh-CN"/>
              </w:rPr>
              <w:t>60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Yu Gothic"/>
                <w:lang w:val="fi-FI"/>
              </w:rPr>
            </w:pPr>
            <w:r>
              <w:rPr>
                <w:rFonts w:eastAsia="Yu Gothic" w:cs="Arial"/>
                <w:szCs w:val="18"/>
                <w:lang w:val="en-US"/>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tcMar>
              <w:top w:w="0" w:type="dxa"/>
              <w:left w:w="108" w:type="dxa"/>
              <w:bottom w:w="0" w:type="dxa"/>
              <w:right w:w="108" w:type="dxa"/>
            </w:tcMar>
          </w:tcPr>
          <w:p>
            <w:pPr>
              <w:pStyle w:val="42"/>
              <w:rPr>
                <w:rFonts w:eastAsia="宋体"/>
              </w:rPr>
            </w:pPr>
          </w:p>
        </w:tc>
        <w:tc>
          <w:tcPr>
            <w:tcW w:w="1496" w:type="dxa"/>
            <w:tcBorders>
              <w:left w:val="single" w:color="auto" w:sz="4" w:space="0"/>
              <w:right w:val="single" w:color="auto" w:sz="4" w:space="0"/>
            </w:tcBorders>
            <w:tcMar>
              <w:top w:w="0" w:type="dxa"/>
              <w:left w:w="108" w:type="dxa"/>
              <w:bottom w:w="0" w:type="dxa"/>
              <w:right w:w="108" w:type="dxa"/>
            </w:tcMar>
          </w:tcPr>
          <w:p>
            <w:pPr>
              <w:pStyle w:val="42"/>
              <w:rPr>
                <w:rFonts w:eastAsia="宋体"/>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lang w:eastAsia="zh-CN"/>
              </w:rPr>
            </w:pPr>
            <w:r>
              <w:rPr>
                <w:rFonts w:eastAsia="宋体"/>
                <w:lang w:val="en-US"/>
              </w:rPr>
              <w:t>5, 10, 15, 20, 25, 30, 40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lang w:eastAsia="zh-CN"/>
              </w:rPr>
            </w:pPr>
            <w:r>
              <w:rPr>
                <w:rFonts w:eastAsia="宋体"/>
                <w:lang w:val="en-US"/>
              </w:rPr>
              <w:t>5, 10, 15, 20, 25, 30, 40</w:t>
            </w:r>
          </w:p>
        </w:tc>
        <w:tc>
          <w:tcPr>
            <w:tcW w:w="101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lang w:eastAsia="zh-CN"/>
              </w:rPr>
            </w:pPr>
            <w:r>
              <w:rPr>
                <w:rFonts w:hint="eastAsia"/>
                <w:lang w:eastAsia="zh-CN"/>
              </w:rPr>
              <w:t>8</w:t>
            </w:r>
            <w:r>
              <w:rPr>
                <w:lang w:eastAsia="zh-CN"/>
              </w:rPr>
              <w:t>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Yu Gothic" w:cs="Arial"/>
                <w:szCs w:val="18"/>
                <w:lang w:val="en-US"/>
              </w:rPr>
            </w:pPr>
            <w:r>
              <w:rPr>
                <w:rFonts w:hint="eastAsia" w:eastAsia="宋体"/>
                <w:lang w:val="en-US" w:eastAsia="zh-CN"/>
              </w:rPr>
              <w:t>1</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tcMar>
              <w:top w:w="0" w:type="dxa"/>
              <w:left w:w="108" w:type="dxa"/>
              <w:bottom w:w="0" w:type="dxa"/>
              <w:right w:w="108" w:type="dxa"/>
            </w:tcMar>
          </w:tcPr>
          <w:p>
            <w:pPr>
              <w:pStyle w:val="42"/>
              <w:rPr>
                <w:rFonts w:eastAsia="宋体"/>
              </w:rPr>
            </w:pPr>
          </w:p>
        </w:tc>
        <w:tc>
          <w:tcPr>
            <w:tcW w:w="1496" w:type="dxa"/>
            <w:tcBorders>
              <w:left w:val="single" w:color="auto" w:sz="4" w:space="0"/>
              <w:right w:val="single" w:color="auto" w:sz="4" w:space="0"/>
            </w:tcBorders>
            <w:tcMar>
              <w:top w:w="0" w:type="dxa"/>
              <w:left w:w="108" w:type="dxa"/>
              <w:bottom w:w="0" w:type="dxa"/>
              <w:right w:w="108" w:type="dxa"/>
            </w:tcMar>
          </w:tcPr>
          <w:p>
            <w:pPr>
              <w:pStyle w:val="42"/>
              <w:rPr>
                <w:rFonts w:eastAsia="宋体"/>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cs="Arial"/>
                <w:szCs w:val="18"/>
              </w:rPr>
            </w:pPr>
            <w:r>
              <w:rPr>
                <w:rFonts w:eastAsia="宋体"/>
                <w:lang w:val="en-US"/>
              </w:rPr>
              <w:t>5, 10, 15, 20, 40</w:t>
            </w:r>
          </w:p>
        </w:tc>
        <w:tc>
          <w:tcPr>
            <w:tcW w:w="1011" w:type="dxa"/>
            <w:tcBorders>
              <w:top w:val="single" w:color="auto" w:sz="4" w:space="0"/>
              <w:left w:val="single" w:color="auto" w:sz="4" w:space="0"/>
              <w:bottom w:val="single" w:color="auto" w:sz="4" w:space="0"/>
              <w:right w:val="single" w:color="auto" w:sz="4" w:space="0"/>
            </w:tcBorders>
          </w:tcPr>
          <w:p>
            <w:pPr>
              <w:pStyle w:val="42"/>
              <w:rPr>
                <w:lang w:eastAsia="zh-CN"/>
              </w:rPr>
            </w:pPr>
            <w:r>
              <w:rPr>
                <w:rFonts w:eastAsia="宋体"/>
                <w:lang w:val="en-US"/>
              </w:rPr>
              <w:t>5, 10, 15, 20, 40</w:t>
            </w:r>
          </w:p>
        </w:tc>
        <w:tc>
          <w:tcPr>
            <w:tcW w:w="101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lang w:val="en-US" w:eastAsia="zh-CN"/>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lang w:val="sv-SE"/>
              </w:rPr>
            </w:pPr>
            <w:r>
              <w:rPr>
                <w:rFonts w:hint="eastAsia"/>
                <w:lang w:eastAsia="zh-CN"/>
              </w:rPr>
              <w:t>8</w:t>
            </w:r>
            <w:r>
              <w:rPr>
                <w:lang w:eastAsia="zh-CN"/>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Calibri"/>
                <w:lang w:val="en-US" w:eastAsia="ja-JP"/>
              </w:rPr>
            </w:pPr>
            <w:r>
              <w:rPr>
                <w:rFonts w:eastAsia="Calibri"/>
                <w:lang w:val="en-US" w:eastAsia="ja-JP"/>
              </w:rPr>
              <w:t>See n66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lang w:val="en-US" w:eastAsia="zh-CN"/>
              </w:rPr>
            </w:pPr>
            <w:r>
              <w:rPr>
                <w:lang w:eastAsia="zh-CN"/>
              </w:rPr>
              <w:t>85</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2"/>
              <w:rPr>
                <w:rFonts w:eastAsia="宋体"/>
                <w:lang w:val="sv-SE"/>
              </w:rPr>
            </w:pPr>
            <w:r>
              <w:rPr>
                <w:rFonts w:eastAsia="宋体"/>
                <w:lang w:val="en-US" w:eastAsia="zh-CN"/>
              </w:rPr>
              <w:t>4 and 5</w:t>
            </w:r>
          </w:p>
        </w:tc>
      </w:tr>
      <w:tr>
        <w:tblPrEx>
          <w:tblCellMar>
            <w:top w:w="0" w:type="dxa"/>
            <w:left w:w="0" w:type="dxa"/>
            <w:bottom w:w="0" w:type="dxa"/>
            <w:right w:w="0" w:type="dxa"/>
          </w:tblCellMar>
        </w:tblPrEx>
        <w:trPr>
          <w:trHeight w:val="187" w:hRule="atLeast"/>
          <w:jc w:val="center"/>
        </w:trPr>
        <w:tc>
          <w:tcPr>
            <w:tcW w:w="9855" w:type="dxa"/>
            <w:gridSpan w:val="8"/>
            <w:tcBorders>
              <w:top w:val="single" w:color="auto" w:sz="4" w:space="0"/>
              <w:left w:val="single" w:color="auto" w:sz="4" w:space="0"/>
              <w:bottom w:val="single" w:color="auto" w:sz="4" w:space="0"/>
              <w:right w:val="single" w:color="auto" w:sz="4" w:space="0"/>
            </w:tcBorders>
          </w:tcPr>
          <w:p>
            <w:pPr>
              <w:pStyle w:val="55"/>
            </w:pPr>
            <w:r>
              <w:t xml:space="preserve">NOTE </w:t>
            </w:r>
            <w:r>
              <w:rPr>
                <w:rFonts w:hint="eastAsia"/>
                <w:lang w:eastAsia="zh-CN"/>
              </w:rPr>
              <w:t>3</w:t>
            </w:r>
            <w:r>
              <w:t xml:space="preserve">: </w:t>
            </w:r>
            <w:r>
              <w:tab/>
            </w:r>
            <w:r>
              <w:t>Minimum requirements for Power Class 2 are applicable for this uplink combination or single uplink carrier in this downlink/uplink combination</w:t>
            </w:r>
          </w:p>
          <w:p>
            <w:pPr>
              <w:pStyle w:val="55"/>
              <w:rPr>
                <w:rFonts w:eastAsia="宋体"/>
              </w:rPr>
            </w:pPr>
          </w:p>
        </w:tc>
      </w:tr>
    </w:tbl>
    <w:p>
      <w:pPr>
        <w:pStyle w:val="55"/>
        <w:overflowPunct w:val="0"/>
        <w:autoSpaceDE w:val="0"/>
        <w:autoSpaceDN w:val="0"/>
        <w:adjustRightInd w:val="0"/>
      </w:pPr>
    </w:p>
    <w:p>
      <w:pPr>
        <w:pStyle w:val="55"/>
        <w:overflowPunct w:val="0"/>
        <w:autoSpaceDE w:val="0"/>
        <w:autoSpaceDN w:val="0"/>
        <w:adjustRightInd w:val="0"/>
      </w:pPr>
    </w:p>
    <w:p>
      <w:pPr>
        <w:pStyle w:val="4"/>
        <w:numPr>
          <w:ilvl w:val="2"/>
          <w:numId w:val="0"/>
        </w:numPr>
        <w:rPr>
          <w:lang w:eastAsia="zh-CN"/>
        </w:rPr>
      </w:pPr>
      <w:bookmarkStart w:id="393" w:name="_Toc20472"/>
      <w:bookmarkStart w:id="394" w:name="_Toc9894"/>
      <w:bookmarkStart w:id="395" w:name="_Toc32162"/>
      <w:r>
        <w:rPr>
          <w:rFonts w:hint="eastAsia"/>
          <w:lang w:eastAsia="zh-CN"/>
        </w:rPr>
        <w:t>6.3.</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393"/>
      <w:bookmarkEnd w:id="394"/>
      <w:bookmarkEnd w:id="395"/>
      <w:r>
        <w:rPr>
          <w:rFonts w:eastAsia="MS Mincho"/>
          <w:lang w:eastAsia="ja-JP"/>
        </w:rPr>
        <w:t xml:space="preserve"> </w:t>
      </w:r>
    </w:p>
    <w:p>
      <w:pPr>
        <w:pStyle w:val="5"/>
        <w:rPr>
          <w:lang w:eastAsia="zh-CN"/>
        </w:rPr>
      </w:pPr>
      <w:bookmarkStart w:id="396" w:name="_Toc2689"/>
      <w:bookmarkStart w:id="397" w:name="_Toc16490"/>
      <w:bookmarkStart w:id="398" w:name="_Toc32172"/>
      <w:r>
        <w:rPr>
          <w:rFonts w:hint="eastAsia"/>
          <w:lang w:eastAsia="zh-CN"/>
        </w:rPr>
        <w:t>6.3.</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bookmarkEnd w:id="396"/>
      <w:bookmarkEnd w:id="397"/>
      <w:bookmarkEnd w:id="398"/>
    </w:p>
    <w:p>
      <w:pPr>
        <w:pStyle w:val="50"/>
        <w:jc w:val="left"/>
        <w:rPr>
          <w:rFonts w:eastAsia="宋体"/>
          <w:lang w:val="en-US" w:eastAsia="zh-CN"/>
        </w:rPr>
      </w:pPr>
      <w:r>
        <w:rPr>
          <w:rFonts w:ascii="Times New Roman" w:hAnsi="Times New Roman" w:eastAsia="宋体"/>
          <w:b w:val="0"/>
          <w:lang w:val="en-US" w:eastAsia="zh-CN"/>
        </w:rPr>
        <w:t xml:space="preserve">For PC2, CA_n66(2A) has self-interference for UL n66. This section will examine the existing PC3 MSD and propose MSD for PC2 FDD. </w:t>
      </w:r>
    </w:p>
    <w:p>
      <w:pPr>
        <w:pStyle w:val="5"/>
        <w:rPr>
          <w:lang w:eastAsia="zh-CN"/>
        </w:rPr>
      </w:pPr>
      <w:bookmarkStart w:id="399" w:name="_Toc1565"/>
      <w:bookmarkStart w:id="400" w:name="_Toc23062"/>
      <w:bookmarkStart w:id="401" w:name="_Toc5543"/>
      <w:r>
        <w:rPr>
          <w:rFonts w:hint="eastAsia"/>
          <w:lang w:eastAsia="zh-CN"/>
        </w:rPr>
        <w:t>6.3.</w:t>
      </w:r>
      <w:r>
        <w:rPr>
          <w:rFonts w:hint="eastAsia"/>
          <w:lang w:val="en-US" w:eastAsia="zh-CN"/>
        </w:rPr>
        <w:t>2</w:t>
      </w:r>
      <w:r>
        <w:rPr>
          <w:lang w:val="en-US" w:eastAsia="zh-CN"/>
        </w:rPr>
        <w:t>.1</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n66 without TxD</w:t>
      </w:r>
      <w:bookmarkEnd w:id="399"/>
      <w:bookmarkEnd w:id="400"/>
      <w:bookmarkEnd w:id="401"/>
    </w:p>
    <w:p>
      <w:pPr>
        <w:rPr>
          <w:lang w:eastAsia="zh-CN"/>
        </w:rPr>
      </w:pPr>
      <w:r>
        <w:rPr>
          <w:lang w:eastAsia="zh-CN"/>
        </w:rPr>
        <w:t>For CA_n66(2A), this is the configuration and MSD for UL n66 with PC3</w:t>
      </w:r>
    </w:p>
    <w:p>
      <w:pPr>
        <w:pStyle w:val="50"/>
      </w:pPr>
      <w:r>
        <w:t>Table 7.3A.2.2-1:</w:t>
      </w:r>
      <w:r>
        <w:rPr>
          <w:lang w:val="en-US"/>
        </w:rPr>
        <w:t xml:space="preserve"> Intra-band non-contiguous CA with one uplink configuration for reference sensitivity in FDD bands.</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CA configuration</w:t>
            </w:r>
          </w:p>
        </w:tc>
        <w:tc>
          <w:tcPr>
            <w:tcW w:w="595"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SCS</w:t>
            </w:r>
          </w:p>
          <w:p>
            <w:pPr>
              <w:pStyle w:val="41"/>
              <w:rPr>
                <w:rFonts w:cs="Arial"/>
              </w:rPr>
            </w:pPr>
            <w:r>
              <w:rPr>
                <w:rFonts w:cs="Arial"/>
              </w:rPr>
              <w:t>(PCC/SCC)</w:t>
            </w:r>
          </w:p>
          <w:p>
            <w:pPr>
              <w:pStyle w:val="41"/>
              <w:rPr>
                <w:rFonts w:cs="Arial"/>
              </w:rPr>
            </w:pPr>
            <w:r>
              <w:rPr>
                <w:rFonts w:cs="Arial"/>
              </w:rPr>
              <w:t>(kHz)</w:t>
            </w:r>
          </w:p>
        </w:tc>
        <w:tc>
          <w:tcPr>
            <w:tcW w:w="1166"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Aggregated channel bandwidth (PCC+SCC)</w:t>
            </w:r>
          </w:p>
        </w:tc>
        <w:tc>
          <w:tcPr>
            <w:tcW w:w="1000"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W</w:t>
            </w:r>
            <w:r>
              <w:rPr>
                <w:rFonts w:cs="Arial"/>
                <w:vertAlign w:val="subscript"/>
              </w:rPr>
              <w:t xml:space="preserve">gap </w:t>
            </w:r>
            <w:r>
              <w:rPr>
                <w:rFonts w:cs="Arial"/>
              </w:rPr>
              <w:t>/ [MHz]</w:t>
            </w:r>
          </w:p>
        </w:tc>
        <w:tc>
          <w:tcPr>
            <w:tcW w:w="645"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UL PCC allocation</w:t>
            </w:r>
          </w:p>
          <w:p>
            <w:pPr>
              <w:pStyle w:val="41"/>
              <w:rPr>
                <w:rFonts w:cs="Arial"/>
              </w:rPr>
            </w:pPr>
            <w:r>
              <w:t>(L</w:t>
            </w:r>
            <w:r>
              <w:rPr>
                <w:vertAlign w:val="subscript"/>
              </w:rPr>
              <w:t>CRB</w:t>
            </w:r>
            <w:r>
              <w:t>)</w:t>
            </w:r>
          </w:p>
        </w:tc>
        <w:tc>
          <w:tcPr>
            <w:tcW w:w="434"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ΔR</w:t>
            </w:r>
            <w:r>
              <w:rPr>
                <w:rFonts w:cs="Arial"/>
                <w:vertAlign w:val="subscript"/>
              </w:rPr>
              <w:t>IBNC</w:t>
            </w:r>
            <w:r>
              <w:rPr>
                <w:rFonts w:cs="Arial"/>
              </w:rPr>
              <w:t xml:space="preserve"> (dB)</w:t>
            </w:r>
          </w:p>
        </w:tc>
        <w:tc>
          <w:tcPr>
            <w:tcW w:w="450" w:type="pct"/>
            <w:tcBorders>
              <w:top w:val="single" w:color="auto" w:sz="4" w:space="0"/>
              <w:left w:val="single" w:color="auto" w:sz="4" w:space="0"/>
              <w:bottom w:val="single" w:color="auto" w:sz="4" w:space="0"/>
              <w:right w:val="single" w:color="auto" w:sz="4" w:space="0"/>
            </w:tcBorders>
          </w:tcPr>
          <w:p>
            <w:pPr>
              <w:pStyle w:val="41"/>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single" w:color="auto" w:sz="4" w:space="0"/>
              <w:left w:val="single" w:color="auto" w:sz="4" w:space="0"/>
              <w:bottom w:val="single" w:color="auto" w:sz="4" w:space="0"/>
              <w:right w:val="single" w:color="auto" w:sz="4" w:space="0"/>
            </w:tcBorders>
          </w:tcPr>
          <w:p>
            <w:pPr>
              <w:pStyle w:val="42"/>
            </w:pPr>
            <w:r>
              <w:t>CA_n66(2A)</w:t>
            </w:r>
          </w:p>
          <w:p>
            <w:pPr>
              <w:pStyle w:val="42"/>
            </w:pPr>
            <w:r>
              <w:t>CA_n66(3A)</w:t>
            </w:r>
          </w:p>
        </w:tc>
        <w:tc>
          <w:tcPr>
            <w:tcW w:w="595" w:type="pct"/>
            <w:tcBorders>
              <w:top w:val="single" w:color="auto" w:sz="4" w:space="0"/>
              <w:left w:val="single" w:color="auto" w:sz="4" w:space="0"/>
              <w:bottom w:val="single" w:color="auto" w:sz="4" w:space="0"/>
              <w:right w:val="single" w:color="auto" w:sz="4" w:space="0"/>
            </w:tcBorders>
          </w:tcPr>
          <w:p>
            <w:pPr>
              <w:pStyle w:val="42"/>
            </w:pPr>
            <w:r>
              <w:t>N/A</w:t>
            </w:r>
          </w:p>
        </w:tc>
        <w:tc>
          <w:tcPr>
            <w:tcW w:w="1166" w:type="pct"/>
            <w:tcBorders>
              <w:top w:val="single" w:color="auto" w:sz="4" w:space="0"/>
              <w:left w:val="single" w:color="auto" w:sz="4" w:space="0"/>
              <w:bottom w:val="single" w:color="auto" w:sz="4" w:space="0"/>
              <w:right w:val="single" w:color="auto" w:sz="4" w:space="0"/>
            </w:tcBorders>
          </w:tcPr>
          <w:p>
            <w:pPr>
              <w:pStyle w:val="42"/>
            </w:pPr>
            <w:r>
              <w:t>NOTE 1</w:t>
            </w:r>
          </w:p>
        </w:tc>
        <w:tc>
          <w:tcPr>
            <w:tcW w:w="1000" w:type="pct"/>
            <w:tcBorders>
              <w:top w:val="single" w:color="auto" w:sz="4" w:space="0"/>
              <w:left w:val="single" w:color="auto" w:sz="4" w:space="0"/>
              <w:bottom w:val="single" w:color="auto" w:sz="4" w:space="0"/>
              <w:right w:val="single" w:color="auto" w:sz="4" w:space="0"/>
            </w:tcBorders>
          </w:tcPr>
          <w:p>
            <w:pPr>
              <w:pStyle w:val="42"/>
            </w:pPr>
            <w:r>
              <w:t>NOTE 2</w:t>
            </w:r>
          </w:p>
        </w:tc>
        <w:tc>
          <w:tcPr>
            <w:tcW w:w="645" w:type="pct"/>
            <w:tcBorders>
              <w:top w:val="single" w:color="auto" w:sz="4" w:space="0"/>
              <w:left w:val="single" w:color="auto" w:sz="4" w:space="0"/>
              <w:bottom w:val="single" w:color="auto" w:sz="4" w:space="0"/>
              <w:right w:val="single" w:color="auto" w:sz="4" w:space="0"/>
            </w:tcBorders>
          </w:tcPr>
          <w:p>
            <w:pPr>
              <w:pStyle w:val="42"/>
            </w:pPr>
            <w:r>
              <w:t>NOTE 3, NOTE 4</w:t>
            </w:r>
          </w:p>
        </w:tc>
        <w:tc>
          <w:tcPr>
            <w:tcW w:w="434" w:type="pct"/>
            <w:tcBorders>
              <w:top w:val="single" w:color="auto" w:sz="4" w:space="0"/>
              <w:left w:val="single" w:color="auto" w:sz="4" w:space="0"/>
              <w:bottom w:val="single" w:color="auto" w:sz="4" w:space="0"/>
              <w:right w:val="single" w:color="auto" w:sz="4" w:space="0"/>
            </w:tcBorders>
          </w:tcPr>
          <w:p>
            <w:pPr>
              <w:pStyle w:val="42"/>
            </w:pPr>
            <w:r>
              <w:t>0.0</w:t>
            </w:r>
          </w:p>
        </w:tc>
        <w:tc>
          <w:tcPr>
            <w:tcW w:w="450" w:type="pct"/>
            <w:tcBorders>
              <w:top w:val="single" w:color="auto" w:sz="4" w:space="0"/>
              <w:left w:val="single" w:color="auto" w:sz="4" w:space="0"/>
              <w:bottom w:val="single" w:color="auto" w:sz="4" w:space="0"/>
              <w:right w:val="single" w:color="auto" w:sz="4" w:space="0"/>
            </w:tcBorders>
          </w:tcPr>
          <w:p>
            <w:pPr>
              <w:pStyle w:val="42"/>
            </w:pPr>
            <w:r>
              <w:t>FDD</w:t>
            </w:r>
          </w:p>
        </w:tc>
      </w:tr>
    </w:tbl>
    <w:p>
      <w:pPr>
        <w:rPr>
          <w:lang w:eastAsia="zh-CN"/>
        </w:rPr>
      </w:pPr>
    </w:p>
    <w:p>
      <w:pPr>
        <w:rPr>
          <w:iCs/>
          <w:lang w:eastAsia="zh-CN"/>
        </w:rPr>
      </w:pPr>
      <w:r>
        <w:rPr>
          <w:iCs/>
          <w:lang w:eastAsia="zh-CN"/>
        </w:rPr>
        <w:t>Due to the wide duplex gap, the following is proposed as a the PC2 MSD which would require a new table in 38.101-1:</w:t>
      </w:r>
    </w:p>
    <w:p>
      <w:pPr>
        <w:rPr>
          <w:rFonts w:ascii="Arial" w:hAnsi="Arial" w:cs="Arial"/>
          <w:sz w:val="18"/>
          <w:szCs w:val="15"/>
          <w:lang w:eastAsia="ja-JP"/>
        </w:rPr>
      </w:pPr>
    </w:p>
    <w:p>
      <w:pPr>
        <w:pStyle w:val="50"/>
      </w:pPr>
      <w:r>
        <w:rPr>
          <w:highlight w:val="yellow"/>
        </w:rPr>
        <w:t>Table 7.3A.2.2-1a:</w:t>
      </w:r>
      <w:r>
        <w:rPr>
          <w:highlight w:val="yellow"/>
          <w:lang w:val="en-US"/>
        </w:rPr>
        <w:t xml:space="preserve"> Intra-band non-contiguous CA with one PC2 uplink configuration for reference sensitivity in FDD bands without Transmit Diversity.</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CA configuration</w:t>
            </w:r>
          </w:p>
        </w:tc>
        <w:tc>
          <w:tcPr>
            <w:tcW w:w="595"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SCS</w:t>
            </w:r>
          </w:p>
          <w:p>
            <w:pPr>
              <w:pStyle w:val="41"/>
              <w:rPr>
                <w:rFonts w:cs="Arial"/>
                <w:highlight w:val="yellow"/>
              </w:rPr>
            </w:pPr>
            <w:r>
              <w:rPr>
                <w:rFonts w:cs="Arial"/>
                <w:highlight w:val="yellow"/>
              </w:rPr>
              <w:t>(PCC/SCC)</w:t>
            </w:r>
          </w:p>
          <w:p>
            <w:pPr>
              <w:pStyle w:val="41"/>
              <w:rPr>
                <w:rFonts w:cs="Arial"/>
                <w:highlight w:val="yellow"/>
              </w:rPr>
            </w:pPr>
            <w:r>
              <w:rPr>
                <w:rFonts w:cs="Arial"/>
                <w:highlight w:val="yellow"/>
              </w:rPr>
              <w:t>(kHz)</w:t>
            </w:r>
          </w:p>
        </w:tc>
        <w:tc>
          <w:tcPr>
            <w:tcW w:w="1166"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Aggregated channel bandwidth (PCC+SCC)</w:t>
            </w:r>
          </w:p>
        </w:tc>
        <w:tc>
          <w:tcPr>
            <w:tcW w:w="1000"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W</w:t>
            </w:r>
            <w:r>
              <w:rPr>
                <w:rFonts w:cs="Arial"/>
                <w:highlight w:val="yellow"/>
                <w:vertAlign w:val="subscript"/>
              </w:rPr>
              <w:t xml:space="preserve">gap </w:t>
            </w:r>
            <w:r>
              <w:rPr>
                <w:rFonts w:cs="Arial"/>
                <w:highlight w:val="yellow"/>
              </w:rPr>
              <w:t>/ [MHz]</w:t>
            </w:r>
          </w:p>
        </w:tc>
        <w:tc>
          <w:tcPr>
            <w:tcW w:w="645"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UL PCC allocation</w:t>
            </w:r>
          </w:p>
          <w:p>
            <w:pPr>
              <w:pStyle w:val="41"/>
              <w:rPr>
                <w:rFonts w:cs="Arial"/>
                <w:highlight w:val="yellow"/>
              </w:rPr>
            </w:pPr>
            <w:r>
              <w:rPr>
                <w:highlight w:val="yellow"/>
              </w:rPr>
              <w:t>(L</w:t>
            </w:r>
            <w:r>
              <w:rPr>
                <w:highlight w:val="yellow"/>
                <w:vertAlign w:val="subscript"/>
              </w:rPr>
              <w:t>CRB</w:t>
            </w:r>
            <w:r>
              <w:rPr>
                <w:highlight w:val="yellow"/>
              </w:rPr>
              <w:t>)</w:t>
            </w:r>
          </w:p>
        </w:tc>
        <w:tc>
          <w:tcPr>
            <w:tcW w:w="434"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ΔR</w:t>
            </w:r>
            <w:r>
              <w:rPr>
                <w:rFonts w:cs="Arial"/>
                <w:highlight w:val="yellow"/>
                <w:vertAlign w:val="subscript"/>
              </w:rPr>
              <w:t>IBNC</w:t>
            </w:r>
            <w:r>
              <w:rPr>
                <w:rFonts w:cs="Arial"/>
                <w:highlight w:val="yellow"/>
              </w:rPr>
              <w:t xml:space="preserve"> (dB)</w:t>
            </w:r>
          </w:p>
        </w:tc>
        <w:tc>
          <w:tcPr>
            <w:tcW w:w="450"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CA_n66(2A)</w:t>
            </w:r>
          </w:p>
          <w:p>
            <w:pPr>
              <w:pStyle w:val="42"/>
              <w:rPr>
                <w:highlight w:val="yellow"/>
              </w:rPr>
            </w:pPr>
            <w:r>
              <w:rPr>
                <w:highlight w:val="yellow"/>
              </w:rPr>
              <w:t>CA_n66(3A)</w:t>
            </w:r>
          </w:p>
        </w:tc>
        <w:tc>
          <w:tcPr>
            <w:tcW w:w="595"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N/A</w:t>
            </w:r>
          </w:p>
        </w:tc>
        <w:tc>
          <w:tcPr>
            <w:tcW w:w="1166"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NOTE 1</w:t>
            </w:r>
          </w:p>
        </w:tc>
        <w:tc>
          <w:tcPr>
            <w:tcW w:w="1000"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NOTE 2</w:t>
            </w:r>
          </w:p>
        </w:tc>
        <w:tc>
          <w:tcPr>
            <w:tcW w:w="645"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NOTE 3, NOTE 4</w:t>
            </w:r>
          </w:p>
        </w:tc>
        <w:tc>
          <w:tcPr>
            <w:tcW w:w="434"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0.0</w:t>
            </w:r>
          </w:p>
        </w:tc>
        <w:tc>
          <w:tcPr>
            <w:tcW w:w="450"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pStyle w:val="55"/>
              <w:rPr>
                <w:highlight w:val="yellow"/>
              </w:rPr>
            </w:pPr>
            <w:r>
              <w:rPr>
                <w:highlight w:val="yellow"/>
              </w:rPr>
              <w:t>NOTE 1:</w:t>
            </w:r>
            <w:r>
              <w:rPr>
                <w:highlight w:val="yellow"/>
              </w:rPr>
              <w:tab/>
            </w:r>
            <w:r>
              <w:rPr>
                <w:highlight w:val="yellow"/>
              </w:rPr>
              <w:t>All combinations of channel bandwidths defined in Table 5.5A.2-1.</w:t>
            </w:r>
          </w:p>
          <w:p>
            <w:pPr>
              <w:pStyle w:val="55"/>
              <w:rPr>
                <w:highlight w:val="yellow"/>
              </w:rPr>
            </w:pPr>
            <w:r>
              <w:rPr>
                <w:highlight w:val="yellow"/>
              </w:rPr>
              <w:t>NOTE 2:</w:t>
            </w:r>
            <w:r>
              <w:rPr>
                <w:highlight w:val="yellow"/>
              </w:rPr>
              <w:tab/>
            </w:r>
            <w:r>
              <w:rPr>
                <w:highlight w:val="yellow"/>
              </w:rPr>
              <w:t>All applicable sub-block gap sizes.</w:t>
            </w:r>
          </w:p>
          <w:p>
            <w:pPr>
              <w:pStyle w:val="55"/>
              <w:rPr>
                <w:strike/>
                <w:highlight w:val="yellow"/>
              </w:rPr>
            </w:pPr>
            <w:r>
              <w:rPr>
                <w:highlight w:val="yellow"/>
              </w:rPr>
              <w:t>NOTE 3:</w:t>
            </w:r>
            <w:r>
              <w:rPr>
                <w:highlight w:val="yellow"/>
              </w:rPr>
              <w:tab/>
            </w:r>
            <w:r>
              <w:rPr>
                <w:highlight w:val="yellow"/>
              </w:rPr>
              <w:t>The PCC allocation is same as Transmission bandwidth configuration N</w:t>
            </w:r>
            <w:r>
              <w:rPr>
                <w:highlight w:val="yellow"/>
                <w:vertAlign w:val="subscript"/>
              </w:rPr>
              <w:t>RB</w:t>
            </w:r>
            <w:r>
              <w:rPr>
                <w:highlight w:val="yellow"/>
              </w:rPr>
              <w:t xml:space="preserve"> as defined in Table 5.3.2-1. </w:t>
            </w:r>
          </w:p>
          <w:p>
            <w:pPr>
              <w:pStyle w:val="55"/>
              <w:rPr>
                <w:highlight w:val="yellow"/>
              </w:rPr>
            </w:pPr>
            <w:r>
              <w:rPr>
                <w:highlight w:val="yellow"/>
              </w:rPr>
              <w:t>NOTE 4:</w:t>
            </w:r>
            <w:r>
              <w:rPr>
                <w:highlight w:val="yellow"/>
              </w:rPr>
              <w:tab/>
            </w:r>
            <w:r>
              <w:rPr>
                <w:highlight w:val="yellow"/>
              </w:rPr>
              <w:t>The carrier center frequency of PCC in the DL operating band is configured closer to the UL operating band.</w:t>
            </w:r>
          </w:p>
          <w:p>
            <w:pPr>
              <w:pStyle w:val="55"/>
              <w:rPr>
                <w:rFonts w:cs="Arial"/>
                <w:highlight w:val="yellow"/>
              </w:rPr>
            </w:pPr>
            <w:r>
              <w:rPr>
                <w:rFonts w:cs="Arial"/>
                <w:highlight w:val="yellow"/>
              </w:rPr>
              <w:t>NOTE 5:</w:t>
            </w:r>
            <w:r>
              <w:rPr>
                <w:rFonts w:cs="Arial"/>
                <w:highlight w:val="yellow"/>
              </w:rPr>
              <w:tab/>
            </w:r>
            <w:r>
              <w:rPr>
                <w:rFonts w:cs="Arial"/>
                <w:highlight w:val="yellow"/>
              </w:rPr>
              <w:t>Refers to the UL resource blocks shall be located as close as possible to the downlink operating band but confined within the transmission.</w:t>
            </w:r>
          </w:p>
          <w:p>
            <w:pPr>
              <w:pStyle w:val="55"/>
              <w:rPr>
                <w:highlight w:val="yellow"/>
              </w:rPr>
            </w:pPr>
            <w:r>
              <w:rPr>
                <w:rFonts w:cs="Arial"/>
                <w:szCs w:val="18"/>
                <w:highlight w:val="yellow"/>
                <w:lang w:eastAsia="sv-SE"/>
              </w:rPr>
              <w:t>NOTE 6:</w:t>
            </w:r>
            <w:r>
              <w:rPr>
                <w:rFonts w:cs="Arial"/>
                <w:highlight w:val="yellow"/>
              </w:rPr>
              <w:tab/>
            </w:r>
            <w:r>
              <w:rPr>
                <w:rFonts w:cs="Arial"/>
                <w:szCs w:val="18"/>
                <w:highlight w:val="yellow"/>
                <w:lang w:eastAsia="sv-SE"/>
              </w:rPr>
              <w:t>W</w:t>
            </w:r>
            <w:r>
              <w:rPr>
                <w:rFonts w:cs="Arial"/>
                <w:szCs w:val="18"/>
                <w:highlight w:val="yellow"/>
                <w:vertAlign w:val="subscript"/>
                <w:lang w:eastAsia="sv-SE"/>
              </w:rPr>
              <w:t>gap</w:t>
            </w:r>
            <w:r>
              <w:rPr>
                <w:rFonts w:cs="Arial"/>
                <w:szCs w:val="18"/>
                <w:highlight w:val="yellow"/>
                <w:lang w:eastAsia="sv-SE"/>
              </w:rPr>
              <w:t xml:space="preserve"> is the sub-block gap between the two sub-blocks.</w:t>
            </w:r>
          </w:p>
          <w:p>
            <w:pPr>
              <w:pStyle w:val="55"/>
              <w:rPr>
                <w:rFonts w:cs="Arial"/>
                <w:szCs w:val="18"/>
                <w:highlight w:val="yellow"/>
                <w:lang w:eastAsia="sv-SE"/>
              </w:rPr>
            </w:pPr>
            <w:r>
              <w:rPr>
                <w:rFonts w:cs="Arial"/>
                <w:szCs w:val="18"/>
                <w:highlight w:val="yellow"/>
                <w:lang w:eastAsia="sv-SE"/>
              </w:rPr>
              <w:t>NOTE 7:</w:t>
            </w:r>
            <w:r>
              <w:rPr>
                <w:rFonts w:cs="Arial"/>
                <w:highlight w:val="yellow"/>
              </w:rPr>
              <w:tab/>
            </w:r>
            <w:r>
              <w:rPr>
                <w:rFonts w:cs="Arial"/>
                <w:szCs w:val="18"/>
                <w:highlight w:val="yellow"/>
                <w:lang w:eastAsia="sv-SE"/>
              </w:rPr>
              <w:t>The carrier centre frequency of SCC in the DL operating band is configured closer to the UL operating band.</w:t>
            </w:r>
          </w:p>
          <w:p>
            <w:pPr>
              <w:pStyle w:val="55"/>
              <w:rPr>
                <w:rFonts w:eastAsia="MS PGothic"/>
                <w:highlight w:val="yellow"/>
                <w:lang w:val="en-US"/>
              </w:rPr>
            </w:pPr>
            <w:r>
              <w:rPr>
                <w:rFonts w:eastAsia="MS PGothic"/>
                <w:highlight w:val="yellow"/>
              </w:rPr>
              <w:t>NOTE 8:</w:t>
            </w:r>
            <w:r>
              <w:rPr>
                <w:rFonts w:cs="Arial"/>
                <w:highlight w:val="yellow"/>
              </w:rPr>
              <w:tab/>
            </w:r>
            <w:r>
              <w:rPr>
                <w:rFonts w:cs="Arial"/>
                <w:highlight w:val="yellow"/>
              </w:rPr>
              <w:t xml:space="preserve"> For operation with three or more non-contiguous component carriers, ΔRIBNC applies to all secondary component carriers</w:t>
            </w:r>
            <w:r>
              <w:rPr>
                <w:rFonts w:eastAsia="MS PGothic"/>
                <w:highlight w:val="yellow"/>
              </w:rPr>
              <w:t>.</w:t>
            </w:r>
          </w:p>
          <w:p>
            <w:pPr>
              <w:pStyle w:val="55"/>
              <w:rPr>
                <w:rFonts w:eastAsia="MS PGothic"/>
                <w:highlight w:val="yellow"/>
              </w:rPr>
            </w:pPr>
            <w:r>
              <w:rPr>
                <w:rFonts w:eastAsia="MS PGothic"/>
                <w:highlight w:val="yellow"/>
              </w:rPr>
              <w:t>NOTE 9:</w:t>
            </w:r>
            <w:r>
              <w:rPr>
                <w:rFonts w:cs="Arial"/>
                <w:highlight w:val="yellow"/>
              </w:rPr>
              <w:tab/>
            </w:r>
            <w:r>
              <w:rPr>
                <w:rFonts w:cs="Arial"/>
                <w:highlight w:val="yellow"/>
              </w:rPr>
              <w:t>Bandwidth Combination Set 0</w:t>
            </w:r>
            <w:r>
              <w:rPr>
                <w:rFonts w:eastAsia="MS PGothic"/>
                <w:highlight w:val="yellow"/>
              </w:rPr>
              <w:t>.</w:t>
            </w:r>
          </w:p>
          <w:p>
            <w:pPr>
              <w:pStyle w:val="42"/>
              <w:jc w:val="left"/>
              <w:rPr>
                <w:highlight w:val="yellow"/>
              </w:rPr>
            </w:pPr>
            <w:r>
              <w:rPr>
                <w:highlight w:val="yellow"/>
              </w:rPr>
              <w:t>NOTE 10:</w:t>
            </w:r>
            <w:r>
              <w:rPr>
                <w:rFonts w:cs="Arial"/>
                <w:highlight w:val="yellow"/>
              </w:rPr>
              <w:tab/>
            </w:r>
            <w:r>
              <w:rPr>
                <w:rFonts w:cs="Arial"/>
                <w:highlight w:val="yellow"/>
              </w:rPr>
              <w:t>Bandwidth Combination Set 1</w:t>
            </w:r>
          </w:p>
        </w:tc>
      </w:tr>
    </w:tbl>
    <w:p>
      <w:pPr>
        <w:rPr>
          <w:rFonts w:ascii="Arial" w:hAnsi="Arial" w:cs="Arial"/>
          <w:sz w:val="18"/>
          <w:szCs w:val="15"/>
          <w:lang w:eastAsia="ja-JP"/>
        </w:rPr>
      </w:pPr>
    </w:p>
    <w:p>
      <w:pPr>
        <w:pStyle w:val="5"/>
        <w:rPr>
          <w:lang w:eastAsia="zh-CN"/>
        </w:rPr>
      </w:pPr>
      <w:bookmarkStart w:id="402" w:name="_Toc25743"/>
      <w:bookmarkStart w:id="403" w:name="_Toc23768"/>
      <w:bookmarkStart w:id="404" w:name="_Toc13331"/>
      <w:r>
        <w:rPr>
          <w:rFonts w:hint="eastAsia"/>
          <w:lang w:eastAsia="zh-CN"/>
        </w:rPr>
        <w:t>6.3.</w:t>
      </w:r>
      <w:r>
        <w:rPr>
          <w:rFonts w:hint="eastAsia"/>
          <w:lang w:val="en-US" w:eastAsia="zh-CN"/>
        </w:rPr>
        <w:t>2</w:t>
      </w:r>
      <w:r>
        <w:rPr>
          <w:lang w:val="en-US" w:eastAsia="zh-CN"/>
        </w:rPr>
        <w:t>.2</w:t>
      </w:r>
      <w:r>
        <w:rPr>
          <w:rFonts w:ascii="Courier New" w:hAnsi="Courier New"/>
          <w:sz w:val="22"/>
          <w:szCs w:val="22"/>
          <w:lang w:eastAsia="sv-SE"/>
        </w:rPr>
        <w:tab/>
      </w:r>
      <w:r>
        <w:rPr>
          <w:lang w:eastAsia="ja-JP"/>
        </w:rPr>
        <w:t>R</w:t>
      </w:r>
      <w:r>
        <w:rPr>
          <w:rFonts w:hint="eastAsia" w:eastAsia="宋体"/>
          <w:lang w:val="en-US" w:eastAsia="zh-CN"/>
        </w:rPr>
        <w:t>eference sensitivity</w:t>
      </w:r>
      <w:r>
        <w:rPr>
          <w:lang w:eastAsia="ja-JP"/>
        </w:rPr>
        <w:t xml:space="preserve"> requirements with PC2 on n66 with TxD</w:t>
      </w:r>
      <w:bookmarkEnd w:id="402"/>
      <w:bookmarkEnd w:id="403"/>
      <w:bookmarkEnd w:id="404"/>
    </w:p>
    <w:p>
      <w:pPr>
        <w:rPr>
          <w:rFonts w:ascii="Arial" w:hAnsi="Arial" w:cs="Arial"/>
          <w:sz w:val="18"/>
          <w:szCs w:val="15"/>
          <w:lang w:eastAsia="ja-JP"/>
        </w:rPr>
      </w:pPr>
      <w:r>
        <w:rPr>
          <w:rFonts w:ascii="Arial" w:hAnsi="Arial" w:cs="Arial"/>
          <w:sz w:val="18"/>
          <w:szCs w:val="15"/>
          <w:lang w:eastAsia="ja-JP"/>
        </w:rPr>
        <w:t>Due to the wide Duplex gap, it is proposed that there is no MSD for CA_66(2A) PC2 with Transmit Diversity</w:t>
      </w:r>
    </w:p>
    <w:p>
      <w:pPr>
        <w:pStyle w:val="50"/>
      </w:pPr>
      <w:r>
        <w:rPr>
          <w:highlight w:val="yellow"/>
        </w:rPr>
        <w:t>Table 7.3A.2.2-1b:</w:t>
      </w:r>
      <w:r>
        <w:rPr>
          <w:highlight w:val="yellow"/>
          <w:lang w:val="en-US"/>
        </w:rPr>
        <w:t xml:space="preserve"> Intra-band non-contiguous CA with one PC2 uplink configuration for reference sensitivity in FDD bands with Transmit Diversity.</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CA configuration</w:t>
            </w:r>
          </w:p>
        </w:tc>
        <w:tc>
          <w:tcPr>
            <w:tcW w:w="595"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SCS</w:t>
            </w:r>
          </w:p>
          <w:p>
            <w:pPr>
              <w:pStyle w:val="41"/>
              <w:rPr>
                <w:rFonts w:cs="Arial"/>
                <w:highlight w:val="yellow"/>
              </w:rPr>
            </w:pPr>
            <w:r>
              <w:rPr>
                <w:rFonts w:cs="Arial"/>
                <w:highlight w:val="yellow"/>
              </w:rPr>
              <w:t>(PCC/SCC)</w:t>
            </w:r>
          </w:p>
          <w:p>
            <w:pPr>
              <w:pStyle w:val="41"/>
              <w:rPr>
                <w:rFonts w:cs="Arial"/>
                <w:highlight w:val="yellow"/>
              </w:rPr>
            </w:pPr>
            <w:r>
              <w:rPr>
                <w:rFonts w:cs="Arial"/>
                <w:highlight w:val="yellow"/>
              </w:rPr>
              <w:t>(kHz)</w:t>
            </w:r>
          </w:p>
        </w:tc>
        <w:tc>
          <w:tcPr>
            <w:tcW w:w="1166"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Aggregated channel bandwidth (PCC+SCC)</w:t>
            </w:r>
          </w:p>
        </w:tc>
        <w:tc>
          <w:tcPr>
            <w:tcW w:w="1000"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W</w:t>
            </w:r>
            <w:r>
              <w:rPr>
                <w:rFonts w:cs="Arial"/>
                <w:highlight w:val="yellow"/>
                <w:vertAlign w:val="subscript"/>
              </w:rPr>
              <w:t xml:space="preserve">gap </w:t>
            </w:r>
            <w:r>
              <w:rPr>
                <w:rFonts w:cs="Arial"/>
                <w:highlight w:val="yellow"/>
              </w:rPr>
              <w:t>/ [MHz]</w:t>
            </w:r>
          </w:p>
        </w:tc>
        <w:tc>
          <w:tcPr>
            <w:tcW w:w="645"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UL PCC allocation</w:t>
            </w:r>
          </w:p>
          <w:p>
            <w:pPr>
              <w:pStyle w:val="41"/>
              <w:rPr>
                <w:rFonts w:cs="Arial"/>
                <w:highlight w:val="yellow"/>
              </w:rPr>
            </w:pPr>
            <w:r>
              <w:rPr>
                <w:highlight w:val="yellow"/>
              </w:rPr>
              <w:t>(L</w:t>
            </w:r>
            <w:r>
              <w:rPr>
                <w:highlight w:val="yellow"/>
                <w:vertAlign w:val="subscript"/>
              </w:rPr>
              <w:t>CRB</w:t>
            </w:r>
            <w:r>
              <w:rPr>
                <w:highlight w:val="yellow"/>
              </w:rPr>
              <w:t>)</w:t>
            </w:r>
          </w:p>
        </w:tc>
        <w:tc>
          <w:tcPr>
            <w:tcW w:w="434"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ΔR</w:t>
            </w:r>
            <w:r>
              <w:rPr>
                <w:rFonts w:cs="Arial"/>
                <w:highlight w:val="yellow"/>
                <w:vertAlign w:val="subscript"/>
              </w:rPr>
              <w:t>IBNC</w:t>
            </w:r>
            <w:r>
              <w:rPr>
                <w:rFonts w:cs="Arial"/>
                <w:highlight w:val="yellow"/>
              </w:rPr>
              <w:t xml:space="preserve"> (dB)</w:t>
            </w:r>
          </w:p>
        </w:tc>
        <w:tc>
          <w:tcPr>
            <w:tcW w:w="450" w:type="pct"/>
            <w:tcBorders>
              <w:top w:val="single" w:color="auto" w:sz="4" w:space="0"/>
              <w:left w:val="single" w:color="auto" w:sz="4" w:space="0"/>
              <w:bottom w:val="single" w:color="auto" w:sz="4" w:space="0"/>
              <w:right w:val="single" w:color="auto" w:sz="4" w:space="0"/>
            </w:tcBorders>
          </w:tcPr>
          <w:p>
            <w:pPr>
              <w:pStyle w:val="41"/>
              <w:rPr>
                <w:rFonts w:cs="Arial"/>
                <w:highlight w:val="yellow"/>
              </w:rPr>
            </w:pPr>
            <w:r>
              <w:rPr>
                <w:rFonts w:cs="Arial"/>
                <w:highlight w:val="yellow"/>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CA_n66(2A)</w:t>
            </w:r>
          </w:p>
          <w:p>
            <w:pPr>
              <w:pStyle w:val="42"/>
              <w:rPr>
                <w:highlight w:val="yellow"/>
              </w:rPr>
            </w:pPr>
            <w:r>
              <w:rPr>
                <w:highlight w:val="yellow"/>
              </w:rPr>
              <w:t>CA_n66(3A)</w:t>
            </w:r>
          </w:p>
        </w:tc>
        <w:tc>
          <w:tcPr>
            <w:tcW w:w="595"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N/A</w:t>
            </w:r>
          </w:p>
        </w:tc>
        <w:tc>
          <w:tcPr>
            <w:tcW w:w="1166"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NOTE 1</w:t>
            </w:r>
          </w:p>
        </w:tc>
        <w:tc>
          <w:tcPr>
            <w:tcW w:w="1000"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NOTE 2</w:t>
            </w:r>
          </w:p>
        </w:tc>
        <w:tc>
          <w:tcPr>
            <w:tcW w:w="645"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NOTE 3, NOTE 4</w:t>
            </w:r>
          </w:p>
        </w:tc>
        <w:tc>
          <w:tcPr>
            <w:tcW w:w="434"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0.0</w:t>
            </w:r>
          </w:p>
        </w:tc>
        <w:tc>
          <w:tcPr>
            <w:tcW w:w="450" w:type="pct"/>
            <w:tcBorders>
              <w:top w:val="single" w:color="auto" w:sz="4" w:space="0"/>
              <w:left w:val="single" w:color="auto" w:sz="4" w:space="0"/>
              <w:bottom w:val="single" w:color="auto" w:sz="4" w:space="0"/>
              <w:right w:val="single" w:color="auto" w:sz="4" w:space="0"/>
            </w:tcBorders>
          </w:tcPr>
          <w:p>
            <w:pPr>
              <w:pStyle w:val="42"/>
              <w:rPr>
                <w:highlight w:val="yellow"/>
              </w:rPr>
            </w:pPr>
            <w:r>
              <w:rPr>
                <w:highlight w:val="yello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pStyle w:val="55"/>
              <w:rPr>
                <w:highlight w:val="yellow"/>
              </w:rPr>
            </w:pPr>
            <w:r>
              <w:rPr>
                <w:highlight w:val="yellow"/>
              </w:rPr>
              <w:t>NOTE 1:</w:t>
            </w:r>
            <w:r>
              <w:rPr>
                <w:highlight w:val="yellow"/>
              </w:rPr>
              <w:tab/>
            </w:r>
            <w:r>
              <w:rPr>
                <w:highlight w:val="yellow"/>
              </w:rPr>
              <w:t>All combinations of channel bandwidths defined in Table 5.5A.2-1.</w:t>
            </w:r>
          </w:p>
          <w:p>
            <w:pPr>
              <w:pStyle w:val="55"/>
              <w:rPr>
                <w:highlight w:val="yellow"/>
              </w:rPr>
            </w:pPr>
            <w:r>
              <w:rPr>
                <w:highlight w:val="yellow"/>
              </w:rPr>
              <w:t>NOTE 2:</w:t>
            </w:r>
            <w:r>
              <w:rPr>
                <w:highlight w:val="yellow"/>
              </w:rPr>
              <w:tab/>
            </w:r>
            <w:r>
              <w:rPr>
                <w:highlight w:val="yellow"/>
              </w:rPr>
              <w:t>All applicable sub-block gap sizes.</w:t>
            </w:r>
          </w:p>
          <w:p>
            <w:pPr>
              <w:pStyle w:val="55"/>
              <w:rPr>
                <w:strike/>
                <w:highlight w:val="yellow"/>
              </w:rPr>
            </w:pPr>
            <w:r>
              <w:rPr>
                <w:highlight w:val="yellow"/>
              </w:rPr>
              <w:t>NOTE 3:</w:t>
            </w:r>
            <w:r>
              <w:rPr>
                <w:highlight w:val="yellow"/>
              </w:rPr>
              <w:tab/>
            </w:r>
            <w:r>
              <w:rPr>
                <w:highlight w:val="yellow"/>
              </w:rPr>
              <w:t>The PCC allocation is same as Transmission bandwidth configuration N</w:t>
            </w:r>
            <w:r>
              <w:rPr>
                <w:highlight w:val="yellow"/>
                <w:vertAlign w:val="subscript"/>
              </w:rPr>
              <w:t>RB</w:t>
            </w:r>
            <w:r>
              <w:rPr>
                <w:highlight w:val="yellow"/>
              </w:rPr>
              <w:t xml:space="preserve"> as defined in Table 5.3.2-1. </w:t>
            </w:r>
          </w:p>
          <w:p>
            <w:pPr>
              <w:pStyle w:val="55"/>
              <w:rPr>
                <w:highlight w:val="yellow"/>
              </w:rPr>
            </w:pPr>
            <w:r>
              <w:rPr>
                <w:highlight w:val="yellow"/>
              </w:rPr>
              <w:t>NOTE 4:</w:t>
            </w:r>
            <w:r>
              <w:rPr>
                <w:highlight w:val="yellow"/>
              </w:rPr>
              <w:tab/>
            </w:r>
            <w:r>
              <w:rPr>
                <w:highlight w:val="yellow"/>
              </w:rPr>
              <w:t>The carrier center frequency of PCC in the DL operating band is configured closer to the UL operating band.</w:t>
            </w:r>
          </w:p>
          <w:p>
            <w:pPr>
              <w:pStyle w:val="55"/>
              <w:rPr>
                <w:rFonts w:cs="Arial"/>
                <w:highlight w:val="yellow"/>
              </w:rPr>
            </w:pPr>
            <w:r>
              <w:rPr>
                <w:rFonts w:cs="Arial"/>
                <w:highlight w:val="yellow"/>
              </w:rPr>
              <w:t>NOTE 5:</w:t>
            </w:r>
            <w:r>
              <w:rPr>
                <w:rFonts w:cs="Arial"/>
                <w:highlight w:val="yellow"/>
              </w:rPr>
              <w:tab/>
            </w:r>
            <w:r>
              <w:rPr>
                <w:rFonts w:cs="Arial"/>
                <w:highlight w:val="yellow"/>
              </w:rPr>
              <w:t>Refers to the UL resource blocks shall be located as close as possible to the downlink operating band but confined within the transmission.</w:t>
            </w:r>
          </w:p>
          <w:p>
            <w:pPr>
              <w:pStyle w:val="55"/>
              <w:rPr>
                <w:highlight w:val="yellow"/>
              </w:rPr>
            </w:pPr>
            <w:r>
              <w:rPr>
                <w:rFonts w:cs="Arial"/>
                <w:szCs w:val="18"/>
                <w:highlight w:val="yellow"/>
                <w:lang w:eastAsia="sv-SE"/>
              </w:rPr>
              <w:t>NOTE 6:</w:t>
            </w:r>
            <w:r>
              <w:rPr>
                <w:rFonts w:cs="Arial"/>
                <w:highlight w:val="yellow"/>
              </w:rPr>
              <w:tab/>
            </w:r>
            <w:r>
              <w:rPr>
                <w:rFonts w:cs="Arial"/>
                <w:szCs w:val="18"/>
                <w:highlight w:val="yellow"/>
                <w:lang w:eastAsia="sv-SE"/>
              </w:rPr>
              <w:t>W</w:t>
            </w:r>
            <w:r>
              <w:rPr>
                <w:rFonts w:cs="Arial"/>
                <w:szCs w:val="18"/>
                <w:highlight w:val="yellow"/>
                <w:vertAlign w:val="subscript"/>
                <w:lang w:eastAsia="sv-SE"/>
              </w:rPr>
              <w:t>gap</w:t>
            </w:r>
            <w:r>
              <w:rPr>
                <w:rFonts w:cs="Arial"/>
                <w:szCs w:val="18"/>
                <w:highlight w:val="yellow"/>
                <w:lang w:eastAsia="sv-SE"/>
              </w:rPr>
              <w:t xml:space="preserve"> is the sub-block gap between the two sub-blocks.</w:t>
            </w:r>
          </w:p>
          <w:p>
            <w:pPr>
              <w:pStyle w:val="55"/>
              <w:rPr>
                <w:rFonts w:cs="Arial"/>
                <w:szCs w:val="18"/>
                <w:highlight w:val="yellow"/>
                <w:lang w:eastAsia="sv-SE"/>
              </w:rPr>
            </w:pPr>
            <w:r>
              <w:rPr>
                <w:rFonts w:cs="Arial"/>
                <w:szCs w:val="18"/>
                <w:highlight w:val="yellow"/>
                <w:lang w:eastAsia="sv-SE"/>
              </w:rPr>
              <w:t>NOTE 7:</w:t>
            </w:r>
            <w:r>
              <w:rPr>
                <w:rFonts w:cs="Arial"/>
                <w:highlight w:val="yellow"/>
              </w:rPr>
              <w:tab/>
            </w:r>
            <w:r>
              <w:rPr>
                <w:rFonts w:cs="Arial"/>
                <w:szCs w:val="18"/>
                <w:highlight w:val="yellow"/>
                <w:lang w:eastAsia="sv-SE"/>
              </w:rPr>
              <w:t>The carrier centre frequency of SCC in the DL operating band is configured closer to the UL operating band.</w:t>
            </w:r>
          </w:p>
          <w:p>
            <w:pPr>
              <w:pStyle w:val="55"/>
              <w:rPr>
                <w:rFonts w:eastAsia="MS PGothic"/>
                <w:highlight w:val="yellow"/>
                <w:lang w:val="en-US"/>
              </w:rPr>
            </w:pPr>
            <w:r>
              <w:rPr>
                <w:rFonts w:eastAsia="MS PGothic"/>
                <w:highlight w:val="yellow"/>
              </w:rPr>
              <w:t>NOTE 8:</w:t>
            </w:r>
            <w:r>
              <w:rPr>
                <w:rFonts w:cs="Arial"/>
                <w:highlight w:val="yellow"/>
              </w:rPr>
              <w:tab/>
            </w:r>
            <w:r>
              <w:rPr>
                <w:rFonts w:cs="Arial"/>
                <w:highlight w:val="yellow"/>
              </w:rPr>
              <w:t xml:space="preserve"> For operation with three or more non-contiguous component carriers, ΔRIBNC applies to all secondary component carriers</w:t>
            </w:r>
            <w:r>
              <w:rPr>
                <w:rFonts w:eastAsia="MS PGothic"/>
                <w:highlight w:val="yellow"/>
              </w:rPr>
              <w:t>.</w:t>
            </w:r>
          </w:p>
          <w:p>
            <w:pPr>
              <w:pStyle w:val="55"/>
              <w:rPr>
                <w:rFonts w:eastAsia="MS PGothic"/>
                <w:highlight w:val="yellow"/>
              </w:rPr>
            </w:pPr>
            <w:r>
              <w:rPr>
                <w:rFonts w:eastAsia="MS PGothic"/>
                <w:highlight w:val="yellow"/>
              </w:rPr>
              <w:t>NOTE 9:</w:t>
            </w:r>
            <w:r>
              <w:rPr>
                <w:rFonts w:cs="Arial"/>
                <w:highlight w:val="yellow"/>
              </w:rPr>
              <w:tab/>
            </w:r>
            <w:r>
              <w:rPr>
                <w:rFonts w:cs="Arial"/>
                <w:highlight w:val="yellow"/>
              </w:rPr>
              <w:t>Bandwidth Combination Set 0</w:t>
            </w:r>
            <w:r>
              <w:rPr>
                <w:rFonts w:eastAsia="MS PGothic"/>
                <w:highlight w:val="yellow"/>
              </w:rPr>
              <w:t>.</w:t>
            </w:r>
          </w:p>
          <w:p>
            <w:pPr>
              <w:pStyle w:val="42"/>
              <w:jc w:val="left"/>
              <w:rPr>
                <w:highlight w:val="yellow"/>
              </w:rPr>
            </w:pPr>
            <w:r>
              <w:rPr>
                <w:highlight w:val="yellow"/>
              </w:rPr>
              <w:t>NOTE 10:</w:t>
            </w:r>
            <w:r>
              <w:rPr>
                <w:rFonts w:cs="Arial"/>
                <w:highlight w:val="yellow"/>
              </w:rPr>
              <w:tab/>
            </w:r>
            <w:r>
              <w:rPr>
                <w:rFonts w:cs="Arial"/>
                <w:highlight w:val="yellow"/>
              </w:rPr>
              <w:t>Bandwidth Combination Set 1</w:t>
            </w:r>
          </w:p>
        </w:tc>
      </w:tr>
    </w:tbl>
    <w:p>
      <w:pPr>
        <w:rPr>
          <w:ins w:id="8954" w:author="unicom" w:date="2024-05-27T19:39:18Z"/>
          <w:lang w:val="en-US" w:eastAsia="zh-CN"/>
        </w:rPr>
      </w:pPr>
    </w:p>
    <w:p>
      <w:pPr>
        <w:pStyle w:val="3"/>
        <w:numPr>
          <w:ilvl w:val="1"/>
          <w:numId w:val="0"/>
        </w:numPr>
        <w:rPr>
          <w:ins w:id="8955" w:author="unicom" w:date="2024-05-27T19:39:18Z"/>
          <w:lang w:val="en-US" w:eastAsia="zh-CN"/>
        </w:rPr>
      </w:pPr>
      <w:ins w:id="8956" w:author="unicom" w:date="2024-05-27T19:39:24Z">
        <w:bookmarkStart w:id="405" w:name="_Toc5943"/>
        <w:bookmarkStart w:id="406" w:name="_Toc23241"/>
        <w:r>
          <w:rPr>
            <w:rFonts w:hint="eastAsia"/>
            <w:lang w:val="en-US" w:eastAsia="zh-CN"/>
          </w:rPr>
          <w:t>6</w:t>
        </w:r>
      </w:ins>
      <w:ins w:id="8957" w:author="unicom" w:date="2024-05-27T19:39:18Z">
        <w:r>
          <w:rPr>
            <w:rFonts w:hint="eastAsia"/>
            <w:lang w:eastAsia="zh-CN"/>
          </w:rPr>
          <w:t>.</w:t>
        </w:r>
      </w:ins>
      <w:ins w:id="8958" w:author="unicom" w:date="2024-05-27T19:39:26Z">
        <w:r>
          <w:rPr>
            <w:rFonts w:hint="eastAsia"/>
            <w:lang w:val="en-US" w:eastAsia="zh-CN"/>
          </w:rPr>
          <w:t>4</w:t>
        </w:r>
      </w:ins>
      <w:ins w:id="8959" w:author="unicom" w:date="2024-05-27T19:39:18Z">
        <w:r>
          <w:rPr/>
          <w:tab/>
        </w:r>
      </w:ins>
      <w:ins w:id="8960" w:author="unicom" w:date="2024-05-27T19:39:18Z">
        <w:r>
          <w:rPr>
            <w:rFonts w:hint="eastAsia"/>
            <w:lang w:val="en-US" w:eastAsia="zh-CN"/>
          </w:rPr>
          <w:t>CA_ n</w:t>
        </w:r>
      </w:ins>
      <w:ins w:id="8961" w:author="unicom" w:date="2024-05-27T19:39:18Z">
        <w:r>
          <w:rPr>
            <w:lang w:val="en-US" w:eastAsia="zh-CN"/>
          </w:rPr>
          <w:t>71B</w:t>
        </w:r>
        <w:bookmarkEnd w:id="405"/>
        <w:bookmarkEnd w:id="406"/>
      </w:ins>
    </w:p>
    <w:p>
      <w:pPr>
        <w:pStyle w:val="4"/>
        <w:numPr>
          <w:ilvl w:val="2"/>
          <w:numId w:val="0"/>
        </w:numPr>
        <w:rPr>
          <w:ins w:id="8962" w:author="unicom" w:date="2024-05-27T19:39:18Z"/>
          <w:rFonts w:cs="Arial"/>
          <w:szCs w:val="28"/>
          <w:lang w:eastAsia="zh-CN"/>
        </w:rPr>
      </w:pPr>
      <w:ins w:id="8963" w:author="unicom" w:date="2024-05-27T19:39:42Z">
        <w:bookmarkStart w:id="407" w:name="_Toc19035"/>
        <w:bookmarkStart w:id="408" w:name="_Toc11944"/>
        <w:r>
          <w:rPr>
            <w:rFonts w:hint="eastAsia" w:cs="Arial"/>
            <w:szCs w:val="28"/>
            <w:lang w:eastAsia="zh-CN"/>
          </w:rPr>
          <w:t>6.4.</w:t>
        </w:r>
      </w:ins>
      <w:ins w:id="8964" w:author="unicom" w:date="2024-05-27T19:39:18Z">
        <w:r>
          <w:rPr>
            <w:rFonts w:hint="eastAsia" w:cs="Arial"/>
            <w:szCs w:val="28"/>
            <w:lang w:eastAsia="zh-CN"/>
          </w:rPr>
          <w:t>1</w:t>
        </w:r>
      </w:ins>
      <w:ins w:id="8965" w:author="unicom" w:date="2024-05-27T19:39:18Z">
        <w:r>
          <w:rPr>
            <w:rFonts w:cs="Arial"/>
            <w:szCs w:val="28"/>
            <w:lang w:eastAsia="zh-CN"/>
          </w:rPr>
          <w:tab/>
        </w:r>
      </w:ins>
      <w:ins w:id="8966" w:author="unicom" w:date="2024-05-27T19:39:18Z">
        <w:r>
          <w:rPr>
            <w:rFonts w:hint="eastAsia" w:cs="Arial"/>
            <w:szCs w:val="28"/>
            <w:lang w:eastAsia="zh-CN"/>
          </w:rPr>
          <w:t>UE maximum output power</w:t>
        </w:r>
        <w:bookmarkEnd w:id="407"/>
        <w:bookmarkEnd w:id="408"/>
      </w:ins>
    </w:p>
    <w:p>
      <w:pPr>
        <w:pStyle w:val="55"/>
        <w:overflowPunct w:val="0"/>
        <w:autoSpaceDE w:val="0"/>
        <w:autoSpaceDN w:val="0"/>
        <w:adjustRightInd w:val="0"/>
        <w:rPr>
          <w:ins w:id="8967" w:author="unicom" w:date="2024-05-27T19:39:18Z"/>
        </w:rPr>
      </w:pPr>
    </w:p>
    <w:p>
      <w:pPr>
        <w:pStyle w:val="50"/>
        <w:rPr>
          <w:ins w:id="8968" w:author="unicom" w:date="2024-05-27T19:39:18Z"/>
        </w:rPr>
      </w:pPr>
      <w:ins w:id="8969" w:author="unicom" w:date="2024-05-27T19:39:18Z">
        <w:r>
          <w:rPr/>
          <w:t>Table 5.5A.1-1: NR CA configurations and bandwidth combination sets defined for intra-band contiguous CA</w:t>
        </w:r>
      </w:ins>
    </w:p>
    <w:tbl>
      <w:tblPr>
        <w:tblStyle w:val="26"/>
        <w:tblW w:w="106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1176"/>
        <w:gridCol w:w="1134"/>
        <w:gridCol w:w="1276"/>
        <w:gridCol w:w="1134"/>
        <w:gridCol w:w="1134"/>
        <w:gridCol w:w="1076"/>
        <w:gridCol w:w="1080"/>
        <w:gridCol w:w="13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ins w:id="8970" w:author="unicom" w:date="2024-05-27T19:39:18Z"/>
        </w:trPr>
        <w:tc>
          <w:tcPr>
            <w:tcW w:w="10635" w:type="dxa"/>
            <w:gridSpan w:val="9"/>
            <w:tcBorders>
              <w:top w:val="single" w:color="auto" w:sz="4" w:space="0"/>
              <w:left w:val="single" w:color="auto" w:sz="4" w:space="0"/>
              <w:bottom w:val="single" w:color="auto" w:sz="6" w:space="0"/>
              <w:right w:val="single" w:color="auto" w:sz="4" w:space="0"/>
            </w:tcBorders>
          </w:tcPr>
          <w:p>
            <w:pPr>
              <w:keepNext/>
              <w:keepLines/>
              <w:spacing w:after="0"/>
              <w:jc w:val="center"/>
              <w:rPr>
                <w:ins w:id="8971" w:author="unicom" w:date="2024-05-27T19:39:18Z"/>
                <w:rFonts w:ascii="Arial" w:hAnsi="Arial" w:eastAsia="宋体"/>
                <w:b/>
                <w:sz w:val="18"/>
              </w:rPr>
            </w:pPr>
            <w:ins w:id="8972" w:author="unicom" w:date="2024-05-27T19:39:18Z">
              <w:r>
                <w:rPr>
                  <w:rFonts w:ascii="Arial" w:hAnsi="Arial" w:eastAsia="宋体"/>
                  <w:b/>
                  <w:sz w:val="18"/>
                </w:rPr>
                <w:t>NR CA configuration / Bandwidth combination set</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 w:hRule="atLeast"/>
          <w:jc w:val="center"/>
          <w:ins w:id="8973" w:author="unicom" w:date="2024-05-27T19:39:18Z"/>
        </w:trPr>
        <w:tc>
          <w:tcPr>
            <w:tcW w:w="1307" w:type="dxa"/>
            <w:tcBorders>
              <w:left w:val="single" w:color="auto" w:sz="4" w:space="0"/>
              <w:bottom w:val="single" w:color="auto" w:sz="4" w:space="0"/>
              <w:right w:val="single" w:color="auto" w:sz="4" w:space="0"/>
            </w:tcBorders>
          </w:tcPr>
          <w:p>
            <w:pPr>
              <w:keepNext/>
              <w:keepLines/>
              <w:spacing w:after="0"/>
              <w:jc w:val="center"/>
              <w:rPr>
                <w:ins w:id="8974" w:author="unicom" w:date="2024-05-27T19:39:18Z"/>
                <w:rFonts w:ascii="Arial" w:hAnsi="Arial" w:eastAsia="宋体"/>
                <w:b/>
                <w:sz w:val="18"/>
              </w:rPr>
            </w:pPr>
            <w:ins w:id="8975" w:author="unicom" w:date="2024-05-27T19:39:18Z">
              <w:r>
                <w:rPr>
                  <w:rFonts w:ascii="Arial" w:hAnsi="Arial" w:eastAsia="宋体"/>
                  <w:b/>
                  <w:sz w:val="18"/>
                </w:rPr>
                <w:t>NR CA configuration</w:t>
              </w:r>
            </w:ins>
          </w:p>
        </w:tc>
        <w:tc>
          <w:tcPr>
            <w:tcW w:w="1176" w:type="dxa"/>
            <w:tcBorders>
              <w:left w:val="single" w:color="auto" w:sz="4" w:space="0"/>
              <w:bottom w:val="single" w:color="auto" w:sz="4" w:space="0"/>
              <w:right w:val="single" w:color="auto" w:sz="4" w:space="0"/>
            </w:tcBorders>
          </w:tcPr>
          <w:p>
            <w:pPr>
              <w:keepNext/>
              <w:keepLines/>
              <w:spacing w:after="0"/>
              <w:jc w:val="center"/>
              <w:rPr>
                <w:ins w:id="8976" w:author="unicom" w:date="2024-05-27T19:39:18Z"/>
                <w:rFonts w:ascii="Arial" w:hAnsi="Arial" w:eastAsia="宋体"/>
                <w:b/>
                <w:sz w:val="18"/>
              </w:rPr>
            </w:pPr>
            <w:ins w:id="8977" w:author="unicom" w:date="2024-05-27T19:39:18Z">
              <w:r>
                <w:rPr>
                  <w:rFonts w:ascii="Arial" w:hAnsi="Arial" w:eastAsia="宋体"/>
                  <w:b/>
                  <w:sz w:val="18"/>
                </w:rPr>
                <w:t>Uplink CA configurations or single uplink carrier</w:t>
              </w:r>
            </w:ins>
            <w:ins w:id="8978" w:author="unicom" w:date="2024-05-27T19:39:18Z">
              <w:r>
                <w:rPr>
                  <w:rFonts w:hint="eastAsia" w:ascii="Arial" w:hAnsi="Arial" w:eastAsia="宋体"/>
                  <w:b/>
                  <w:sz w:val="18"/>
                  <w:vertAlign w:val="superscript"/>
                  <w:lang w:eastAsia="zh-CN"/>
                </w:rPr>
                <w:t>5</w:t>
              </w:r>
            </w:ins>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8979" w:author="unicom" w:date="2024-05-27T19:39:18Z"/>
                <w:rFonts w:ascii="Arial" w:hAnsi="Arial" w:eastAsia="宋体"/>
                <w:b/>
                <w:sz w:val="18"/>
              </w:rPr>
            </w:pPr>
            <w:ins w:id="8980" w:author="unicom" w:date="2024-05-27T19:39:18Z">
              <w:r>
                <w:rPr>
                  <w:rFonts w:ascii="Arial" w:hAnsi="Arial" w:eastAsia="宋体"/>
                  <w:b/>
                  <w:sz w:val="18"/>
                </w:rPr>
                <w:t>Channel bandwidths for carrier (MHz)</w:t>
              </w:r>
            </w:ins>
          </w:p>
        </w:tc>
        <w:tc>
          <w:tcPr>
            <w:tcW w:w="1276" w:type="dxa"/>
            <w:tcBorders>
              <w:top w:val="single" w:color="auto" w:sz="6" w:space="0"/>
              <w:left w:val="single" w:color="auto" w:sz="6" w:space="0"/>
              <w:bottom w:val="single" w:color="auto" w:sz="6" w:space="0"/>
              <w:right w:val="single" w:color="auto" w:sz="6" w:space="0"/>
            </w:tcBorders>
          </w:tcPr>
          <w:p>
            <w:pPr>
              <w:keepNext/>
              <w:keepLines/>
              <w:spacing w:after="0"/>
              <w:jc w:val="center"/>
              <w:rPr>
                <w:ins w:id="8981" w:author="unicom" w:date="2024-05-27T19:39:18Z"/>
                <w:rFonts w:ascii="Arial" w:hAnsi="Arial" w:eastAsia="宋体"/>
                <w:b/>
                <w:sz w:val="18"/>
              </w:rPr>
            </w:pPr>
            <w:ins w:id="8982" w:author="unicom" w:date="2024-05-27T19:39:18Z">
              <w:r>
                <w:rPr>
                  <w:rFonts w:ascii="Arial" w:hAnsi="Arial" w:eastAsia="宋体"/>
                  <w:b/>
                  <w:sz w:val="18"/>
                </w:rPr>
                <w:t>Channel bandwidths for carrier (MHz)</w:t>
              </w:r>
            </w:ins>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8983" w:author="unicom" w:date="2024-05-27T19:39:18Z"/>
                <w:rFonts w:ascii="Arial" w:hAnsi="Arial" w:eastAsia="宋体"/>
                <w:b/>
                <w:sz w:val="18"/>
              </w:rPr>
            </w:pPr>
            <w:ins w:id="8984" w:author="unicom" w:date="2024-05-27T19:39:18Z">
              <w:r>
                <w:rPr>
                  <w:rFonts w:ascii="Arial" w:hAnsi="Arial" w:eastAsia="宋体"/>
                  <w:b/>
                  <w:sz w:val="18"/>
                </w:rPr>
                <w:t>Channel bandwidths for carrier (MHz)</w:t>
              </w:r>
            </w:ins>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8985" w:author="unicom" w:date="2024-05-27T19:39:18Z"/>
                <w:rFonts w:ascii="Arial" w:hAnsi="Arial" w:eastAsia="宋体"/>
                <w:b/>
                <w:sz w:val="18"/>
              </w:rPr>
            </w:pPr>
            <w:ins w:id="8986" w:author="unicom" w:date="2024-05-27T19:39:18Z">
              <w:r>
                <w:rPr>
                  <w:rFonts w:ascii="Arial" w:hAnsi="Arial" w:eastAsia="宋体"/>
                  <w:b/>
                  <w:sz w:val="18"/>
                </w:rPr>
                <w:t>Channel bandwidths for carrier (MHz)</w:t>
              </w:r>
            </w:ins>
          </w:p>
        </w:tc>
        <w:tc>
          <w:tcPr>
            <w:tcW w:w="1076" w:type="dxa"/>
            <w:tcBorders>
              <w:top w:val="single" w:color="auto" w:sz="6" w:space="0"/>
              <w:left w:val="single" w:color="auto" w:sz="6" w:space="0"/>
              <w:bottom w:val="single" w:color="auto" w:sz="6" w:space="0"/>
              <w:right w:val="single" w:color="auto" w:sz="6" w:space="0"/>
            </w:tcBorders>
          </w:tcPr>
          <w:p>
            <w:pPr>
              <w:keepNext/>
              <w:keepLines/>
              <w:spacing w:after="0"/>
              <w:jc w:val="center"/>
              <w:rPr>
                <w:ins w:id="8987" w:author="unicom" w:date="2024-05-27T19:39:18Z"/>
                <w:rFonts w:ascii="Arial" w:hAnsi="Arial" w:eastAsia="宋体"/>
                <w:b/>
                <w:sz w:val="18"/>
              </w:rPr>
            </w:pPr>
            <w:ins w:id="8988" w:author="unicom" w:date="2024-05-27T19:39:18Z">
              <w:r>
                <w:rPr>
                  <w:rFonts w:ascii="Arial" w:hAnsi="Arial" w:eastAsia="宋体"/>
                  <w:b/>
                  <w:sz w:val="18"/>
                </w:rPr>
                <w:t>Channel bandwidths for carrier (MHz)</w:t>
              </w:r>
            </w:ins>
          </w:p>
        </w:tc>
        <w:tc>
          <w:tcPr>
            <w:tcW w:w="1080" w:type="dxa"/>
            <w:tcBorders>
              <w:left w:val="single" w:color="auto" w:sz="4" w:space="0"/>
              <w:bottom w:val="single" w:color="auto" w:sz="4" w:space="0"/>
              <w:right w:val="single" w:color="auto" w:sz="4" w:space="0"/>
            </w:tcBorders>
          </w:tcPr>
          <w:p>
            <w:pPr>
              <w:keepNext/>
              <w:keepLines/>
              <w:spacing w:after="0"/>
              <w:jc w:val="center"/>
              <w:rPr>
                <w:ins w:id="8989" w:author="unicom" w:date="2024-05-27T19:39:18Z"/>
                <w:rFonts w:ascii="Arial" w:hAnsi="Arial" w:eastAsia="宋体"/>
                <w:b/>
                <w:sz w:val="18"/>
              </w:rPr>
            </w:pPr>
            <w:ins w:id="8990" w:author="unicom" w:date="2024-05-27T19:39:18Z">
              <w:r>
                <w:rPr>
                  <w:rFonts w:ascii="Arial" w:hAnsi="Arial" w:eastAsia="宋体"/>
                  <w:b/>
                  <w:sz w:val="18"/>
                </w:rPr>
                <w:t xml:space="preserve">Maximum aggregated </w:t>
              </w:r>
            </w:ins>
            <w:ins w:id="8991" w:author="unicom" w:date="2024-05-27T19:39:18Z">
              <w:r>
                <w:rPr>
                  <w:rFonts w:ascii="Arial" w:hAnsi="Arial" w:eastAsia="宋体"/>
                  <w:b/>
                  <w:sz w:val="18"/>
                </w:rPr>
                <w:br w:type="textWrapping"/>
              </w:r>
            </w:ins>
            <w:ins w:id="8992" w:author="unicom" w:date="2024-05-27T19:39:18Z">
              <w:r>
                <w:rPr>
                  <w:rFonts w:ascii="Arial" w:hAnsi="Arial" w:eastAsia="宋体"/>
                  <w:b/>
                  <w:sz w:val="18"/>
                </w:rPr>
                <w:t>bandwidth (MHz)</w:t>
              </w:r>
            </w:ins>
          </w:p>
        </w:tc>
        <w:tc>
          <w:tcPr>
            <w:tcW w:w="1318" w:type="dxa"/>
            <w:tcBorders>
              <w:left w:val="single" w:color="auto" w:sz="4" w:space="0"/>
              <w:bottom w:val="single" w:color="auto" w:sz="4" w:space="0"/>
              <w:right w:val="single" w:color="auto" w:sz="4" w:space="0"/>
            </w:tcBorders>
          </w:tcPr>
          <w:p>
            <w:pPr>
              <w:keepNext/>
              <w:keepLines/>
              <w:spacing w:after="0"/>
              <w:jc w:val="center"/>
              <w:rPr>
                <w:ins w:id="8993" w:author="unicom" w:date="2024-05-27T19:39:18Z"/>
                <w:rFonts w:ascii="Arial" w:hAnsi="Arial" w:eastAsia="宋体"/>
                <w:b/>
                <w:sz w:val="18"/>
              </w:rPr>
            </w:pPr>
            <w:ins w:id="8994" w:author="unicom" w:date="2024-05-27T19:39:18Z">
              <w:r>
                <w:rPr>
                  <w:rFonts w:ascii="Arial" w:hAnsi="Arial" w:eastAsia="宋体"/>
                  <w:b/>
                  <w:sz w:val="18"/>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8995" w:author="unicom" w:date="2024-05-27T19:39:18Z"/>
        </w:trPr>
        <w:tc>
          <w:tcPr>
            <w:tcW w:w="1307"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8996" w:author="unicom" w:date="2024-05-27T19:39:18Z"/>
                <w:rFonts w:ascii="Arial" w:hAnsi="Arial" w:eastAsia="宋体"/>
                <w:sz w:val="18"/>
              </w:rPr>
            </w:pPr>
            <w:ins w:id="8997" w:author="unicom" w:date="2024-05-27T19:39:18Z">
              <w:r>
                <w:rPr>
                  <w:rFonts w:ascii="Arial" w:hAnsi="Arial" w:eastAsia="宋体"/>
                  <w:sz w:val="18"/>
                </w:rPr>
                <w:t>CA_n71B</w:t>
              </w:r>
            </w:ins>
          </w:p>
        </w:tc>
        <w:tc>
          <w:tcPr>
            <w:tcW w:w="1176"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8998" w:author="unicom" w:date="2024-05-27T19:39:18Z"/>
                <w:rFonts w:ascii="Arial" w:hAnsi="Arial" w:eastAsia="宋体"/>
                <w:sz w:val="18"/>
                <w:vertAlign w:val="superscript"/>
                <w:rPrChange w:id="8999" w:author="Bill Shvodian" w:date="2024-04-06T09:11:00Z">
                  <w:rPr>
                    <w:ins w:id="9000" w:author="unicom" w:date="2024-05-27T19:39:18Z"/>
                    <w:rFonts w:ascii="Arial" w:hAnsi="Arial" w:eastAsia="宋体"/>
                    <w:sz w:val="18"/>
                  </w:rPr>
                </w:rPrChange>
              </w:rPr>
            </w:pPr>
            <w:ins w:id="9001" w:author="unicom" w:date="2024-05-27T19:39:18Z">
              <w:r>
                <w:rPr>
                  <w:rFonts w:ascii="Arial" w:hAnsi="Arial" w:eastAsia="宋体"/>
                  <w:sz w:val="18"/>
                </w:rPr>
                <w:t>n71</w:t>
              </w:r>
            </w:ins>
            <w:ins w:id="9002" w:author="unicom" w:date="2024-05-27T19:39:18Z">
              <w:r>
                <w:rPr>
                  <w:rFonts w:ascii="Arial" w:hAnsi="Arial" w:eastAsia="宋体"/>
                  <w:sz w:val="18"/>
                  <w:vertAlign w:val="superscript"/>
                </w:rPr>
                <w:t>3</w:t>
              </w:r>
            </w:ins>
          </w:p>
        </w:tc>
        <w:tc>
          <w:tcPr>
            <w:tcW w:w="1134" w:type="dxa"/>
            <w:tcBorders>
              <w:top w:val="single" w:color="auto" w:sz="6" w:space="0"/>
              <w:left w:val="single" w:color="auto" w:sz="4" w:space="0"/>
              <w:bottom w:val="single" w:color="auto" w:sz="6" w:space="0"/>
              <w:right w:val="single" w:color="auto" w:sz="6" w:space="0"/>
            </w:tcBorders>
          </w:tcPr>
          <w:p>
            <w:pPr>
              <w:keepNext/>
              <w:keepLines/>
              <w:spacing w:after="0"/>
              <w:jc w:val="center"/>
              <w:rPr>
                <w:ins w:id="9003" w:author="unicom" w:date="2024-05-27T19:39:18Z"/>
                <w:rFonts w:ascii="Arial" w:hAnsi="Arial" w:eastAsia="Yu Mincho"/>
                <w:sz w:val="18"/>
                <w:lang w:eastAsia="ja-JP"/>
              </w:rPr>
            </w:pPr>
            <w:ins w:id="9004" w:author="unicom" w:date="2024-05-27T19:39:18Z">
              <w:r>
                <w:rPr>
                  <w:rFonts w:ascii="Arial" w:hAnsi="Arial" w:eastAsia="宋体"/>
                  <w:sz w:val="18"/>
                </w:rPr>
                <w:t>5</w:t>
              </w:r>
            </w:ins>
          </w:p>
        </w:tc>
        <w:tc>
          <w:tcPr>
            <w:tcW w:w="1276"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05" w:author="unicom" w:date="2024-05-27T19:39:18Z"/>
                <w:rFonts w:ascii="Arial" w:hAnsi="Arial" w:eastAsia="Yu Mincho"/>
                <w:sz w:val="18"/>
                <w:lang w:eastAsia="ja-JP"/>
              </w:rPr>
            </w:pPr>
            <w:ins w:id="9006" w:author="unicom" w:date="2024-05-27T19:39:18Z">
              <w:r>
                <w:rPr>
                  <w:rFonts w:ascii="Arial" w:hAnsi="Arial" w:eastAsia="宋体"/>
                  <w:sz w:val="18"/>
                </w:rPr>
                <w:t>20</w:t>
              </w:r>
            </w:ins>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07" w:author="unicom" w:date="2024-05-27T19:39:18Z"/>
                <w:rFonts w:ascii="Arial" w:hAnsi="Arial" w:eastAsia="宋体"/>
                <w:sz w:val="18"/>
              </w:rPr>
            </w:pPr>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08" w:author="unicom" w:date="2024-05-27T19:39:18Z"/>
                <w:rFonts w:ascii="Arial" w:hAnsi="Arial" w:eastAsia="宋体"/>
                <w:sz w:val="18"/>
              </w:rPr>
            </w:pPr>
          </w:p>
        </w:tc>
        <w:tc>
          <w:tcPr>
            <w:tcW w:w="1076" w:type="dxa"/>
            <w:tcBorders>
              <w:top w:val="single" w:color="auto" w:sz="6" w:space="0"/>
              <w:left w:val="single" w:color="auto" w:sz="6" w:space="0"/>
              <w:bottom w:val="single" w:color="auto" w:sz="6" w:space="0"/>
              <w:right w:val="single" w:color="auto" w:sz="4" w:space="0"/>
            </w:tcBorders>
          </w:tcPr>
          <w:p>
            <w:pPr>
              <w:keepNext/>
              <w:keepLines/>
              <w:spacing w:after="0"/>
              <w:jc w:val="center"/>
              <w:rPr>
                <w:ins w:id="9009" w:author="unicom" w:date="2024-05-27T19:39:18Z"/>
                <w:rFonts w:ascii="Arial" w:hAnsi="Arial" w:eastAsia="宋体"/>
                <w:sz w:val="18"/>
              </w:rPr>
            </w:pPr>
          </w:p>
        </w:tc>
        <w:tc>
          <w:tcPr>
            <w:tcW w:w="1080"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9010" w:author="unicom" w:date="2024-05-27T19:39:18Z"/>
                <w:rFonts w:ascii="Arial" w:hAnsi="Arial" w:eastAsia="Yu Mincho"/>
                <w:sz w:val="18"/>
                <w:lang w:eastAsia="ja-JP"/>
              </w:rPr>
            </w:pPr>
            <w:ins w:id="9011" w:author="unicom" w:date="2024-05-27T19:39:18Z">
              <w:r>
                <w:rPr>
                  <w:rFonts w:ascii="Arial" w:hAnsi="Arial" w:eastAsia="Yu Mincho"/>
                  <w:sz w:val="18"/>
                  <w:lang w:eastAsia="ja-JP"/>
                </w:rPr>
                <w:t>25</w:t>
              </w:r>
            </w:ins>
          </w:p>
        </w:tc>
        <w:tc>
          <w:tcPr>
            <w:tcW w:w="1318"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9012" w:author="unicom" w:date="2024-05-27T19:39:18Z"/>
                <w:rFonts w:ascii="Arial" w:hAnsi="Arial" w:eastAsia="宋体"/>
                <w:sz w:val="18"/>
              </w:rPr>
            </w:pPr>
            <w:ins w:id="9013" w:author="unicom" w:date="2024-05-27T19:39:18Z">
              <w:r>
                <w:rPr>
                  <w:rFonts w:ascii="Arial" w:hAnsi="Arial" w:eastAsia="宋体"/>
                  <w:sz w:val="18"/>
                </w:rPr>
                <w:t>0</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9014" w:author="unicom" w:date="2024-05-27T19:39:18Z"/>
        </w:trPr>
        <w:tc>
          <w:tcPr>
            <w:tcW w:w="1307" w:type="dxa"/>
            <w:tcBorders>
              <w:top w:val="nil"/>
              <w:left w:val="single" w:color="auto" w:sz="4" w:space="0"/>
              <w:bottom w:val="nil"/>
              <w:right w:val="single" w:color="auto" w:sz="4" w:space="0"/>
            </w:tcBorders>
            <w:shd w:val="clear" w:color="auto" w:fill="auto"/>
          </w:tcPr>
          <w:p>
            <w:pPr>
              <w:keepNext/>
              <w:keepLines/>
              <w:spacing w:after="0"/>
              <w:jc w:val="center"/>
              <w:rPr>
                <w:ins w:id="9015" w:author="unicom" w:date="2024-05-27T19:39:18Z"/>
                <w:rFonts w:ascii="Arial" w:hAnsi="Arial" w:eastAsia="宋体"/>
                <w:sz w:val="18"/>
              </w:rPr>
            </w:pPr>
          </w:p>
        </w:tc>
        <w:tc>
          <w:tcPr>
            <w:tcW w:w="1176" w:type="dxa"/>
            <w:tcBorders>
              <w:top w:val="nil"/>
              <w:left w:val="single" w:color="auto" w:sz="4" w:space="0"/>
              <w:bottom w:val="nil"/>
              <w:right w:val="single" w:color="auto" w:sz="4" w:space="0"/>
            </w:tcBorders>
            <w:shd w:val="clear" w:color="auto" w:fill="auto"/>
          </w:tcPr>
          <w:p>
            <w:pPr>
              <w:keepNext/>
              <w:keepLines/>
              <w:spacing w:after="0"/>
              <w:jc w:val="center"/>
              <w:rPr>
                <w:ins w:id="9016" w:author="unicom" w:date="2024-05-27T19:39:18Z"/>
                <w:rFonts w:ascii="Arial" w:hAnsi="Arial" w:eastAsia="宋体"/>
                <w:sz w:val="18"/>
              </w:rPr>
            </w:pPr>
          </w:p>
        </w:tc>
        <w:tc>
          <w:tcPr>
            <w:tcW w:w="1134" w:type="dxa"/>
            <w:tcBorders>
              <w:top w:val="single" w:color="auto" w:sz="6" w:space="0"/>
              <w:left w:val="single" w:color="auto" w:sz="4" w:space="0"/>
              <w:bottom w:val="single" w:color="auto" w:sz="6" w:space="0"/>
              <w:right w:val="single" w:color="auto" w:sz="6" w:space="0"/>
            </w:tcBorders>
          </w:tcPr>
          <w:p>
            <w:pPr>
              <w:keepNext/>
              <w:keepLines/>
              <w:spacing w:after="0"/>
              <w:jc w:val="center"/>
              <w:rPr>
                <w:ins w:id="9017" w:author="unicom" w:date="2024-05-27T19:39:18Z"/>
                <w:rFonts w:ascii="Arial" w:hAnsi="Arial" w:eastAsia="Yu Mincho"/>
                <w:sz w:val="18"/>
                <w:lang w:eastAsia="ja-JP"/>
              </w:rPr>
            </w:pPr>
            <w:ins w:id="9018" w:author="unicom" w:date="2024-05-27T19:39:18Z">
              <w:r>
                <w:rPr>
                  <w:rFonts w:ascii="Arial" w:hAnsi="Arial" w:eastAsia="宋体"/>
                  <w:sz w:val="18"/>
                </w:rPr>
                <w:t>10</w:t>
              </w:r>
            </w:ins>
          </w:p>
        </w:tc>
        <w:tc>
          <w:tcPr>
            <w:tcW w:w="1276"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19" w:author="unicom" w:date="2024-05-27T19:39:18Z"/>
                <w:rFonts w:ascii="Arial" w:hAnsi="Arial" w:eastAsia="Yu Mincho"/>
                <w:sz w:val="18"/>
                <w:lang w:eastAsia="ja-JP"/>
              </w:rPr>
            </w:pPr>
            <w:ins w:id="9020" w:author="unicom" w:date="2024-05-27T19:39:18Z">
              <w:r>
                <w:rPr>
                  <w:rFonts w:ascii="Arial" w:hAnsi="Arial" w:eastAsia="宋体"/>
                  <w:sz w:val="18"/>
                </w:rPr>
                <w:t>15</w:t>
              </w:r>
            </w:ins>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21" w:author="unicom" w:date="2024-05-27T19:39:18Z"/>
                <w:rFonts w:ascii="Arial" w:hAnsi="Arial" w:eastAsia="宋体"/>
                <w:sz w:val="18"/>
              </w:rPr>
            </w:pPr>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22" w:author="unicom" w:date="2024-05-27T19:39:18Z"/>
                <w:rFonts w:ascii="Arial" w:hAnsi="Arial" w:eastAsia="宋体"/>
                <w:sz w:val="18"/>
              </w:rPr>
            </w:pPr>
          </w:p>
        </w:tc>
        <w:tc>
          <w:tcPr>
            <w:tcW w:w="1076" w:type="dxa"/>
            <w:tcBorders>
              <w:top w:val="single" w:color="auto" w:sz="6" w:space="0"/>
              <w:left w:val="single" w:color="auto" w:sz="6" w:space="0"/>
              <w:bottom w:val="single" w:color="auto" w:sz="6" w:space="0"/>
              <w:right w:val="single" w:color="auto" w:sz="4" w:space="0"/>
            </w:tcBorders>
          </w:tcPr>
          <w:p>
            <w:pPr>
              <w:keepNext/>
              <w:keepLines/>
              <w:spacing w:after="0"/>
              <w:jc w:val="center"/>
              <w:rPr>
                <w:ins w:id="9023" w:author="unicom" w:date="2024-05-27T19:39:18Z"/>
                <w:rFonts w:ascii="Arial" w:hAnsi="Arial" w:eastAsia="宋体"/>
                <w:sz w:val="18"/>
              </w:rPr>
            </w:pPr>
          </w:p>
        </w:tc>
        <w:tc>
          <w:tcPr>
            <w:tcW w:w="1080" w:type="dxa"/>
            <w:tcBorders>
              <w:top w:val="nil"/>
              <w:left w:val="single" w:color="auto" w:sz="4" w:space="0"/>
              <w:bottom w:val="nil"/>
              <w:right w:val="single" w:color="auto" w:sz="4" w:space="0"/>
            </w:tcBorders>
            <w:shd w:val="clear" w:color="auto" w:fill="auto"/>
          </w:tcPr>
          <w:p>
            <w:pPr>
              <w:keepNext/>
              <w:keepLines/>
              <w:spacing w:after="0"/>
              <w:jc w:val="center"/>
              <w:rPr>
                <w:ins w:id="9024" w:author="unicom" w:date="2024-05-27T19:39:18Z"/>
                <w:rFonts w:ascii="Arial" w:hAnsi="Arial" w:eastAsia="Yu Mincho"/>
                <w:sz w:val="18"/>
                <w:lang w:eastAsia="ja-JP"/>
              </w:rPr>
            </w:pPr>
          </w:p>
        </w:tc>
        <w:tc>
          <w:tcPr>
            <w:tcW w:w="1318" w:type="dxa"/>
            <w:tcBorders>
              <w:top w:val="nil"/>
              <w:left w:val="single" w:color="auto" w:sz="4" w:space="0"/>
              <w:bottom w:val="nil"/>
              <w:right w:val="single" w:color="auto" w:sz="4" w:space="0"/>
            </w:tcBorders>
            <w:shd w:val="clear" w:color="auto" w:fill="auto"/>
          </w:tcPr>
          <w:p>
            <w:pPr>
              <w:keepNext/>
              <w:keepLines/>
              <w:spacing w:after="0"/>
              <w:jc w:val="center"/>
              <w:rPr>
                <w:ins w:id="9025" w:author="unicom" w:date="2024-05-27T19:39:18Z"/>
                <w:rFonts w:ascii="Arial" w:hAnsi="Arial" w:eastAsia="宋体"/>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9026" w:author="unicom" w:date="2024-05-27T19:39:18Z"/>
        </w:trPr>
        <w:tc>
          <w:tcPr>
            <w:tcW w:w="1307" w:type="dxa"/>
            <w:tcBorders>
              <w:top w:val="nil"/>
              <w:left w:val="single" w:color="auto" w:sz="4" w:space="0"/>
              <w:bottom w:val="nil"/>
              <w:right w:val="single" w:color="auto" w:sz="4" w:space="0"/>
            </w:tcBorders>
            <w:shd w:val="clear" w:color="auto" w:fill="auto"/>
          </w:tcPr>
          <w:p>
            <w:pPr>
              <w:keepNext/>
              <w:keepLines/>
              <w:spacing w:after="0"/>
              <w:jc w:val="center"/>
              <w:rPr>
                <w:ins w:id="9027" w:author="unicom" w:date="2024-05-27T19:39:18Z"/>
                <w:rFonts w:ascii="Arial" w:hAnsi="Arial" w:eastAsia="宋体"/>
                <w:sz w:val="18"/>
              </w:rPr>
            </w:pPr>
          </w:p>
        </w:tc>
        <w:tc>
          <w:tcPr>
            <w:tcW w:w="1176" w:type="dxa"/>
            <w:tcBorders>
              <w:top w:val="nil"/>
              <w:left w:val="single" w:color="auto" w:sz="4" w:space="0"/>
              <w:bottom w:val="nil"/>
              <w:right w:val="single" w:color="auto" w:sz="4" w:space="0"/>
            </w:tcBorders>
            <w:shd w:val="clear" w:color="auto" w:fill="auto"/>
          </w:tcPr>
          <w:p>
            <w:pPr>
              <w:keepNext/>
              <w:keepLines/>
              <w:spacing w:after="0"/>
              <w:jc w:val="center"/>
              <w:rPr>
                <w:ins w:id="9028" w:author="unicom" w:date="2024-05-27T19:39:18Z"/>
                <w:rFonts w:ascii="Arial" w:hAnsi="Arial" w:eastAsia="宋体"/>
                <w:sz w:val="18"/>
              </w:rPr>
            </w:pPr>
          </w:p>
        </w:tc>
        <w:tc>
          <w:tcPr>
            <w:tcW w:w="1134" w:type="dxa"/>
            <w:tcBorders>
              <w:top w:val="single" w:color="auto" w:sz="6" w:space="0"/>
              <w:left w:val="single" w:color="auto" w:sz="4" w:space="0"/>
              <w:bottom w:val="single" w:color="auto" w:sz="6" w:space="0"/>
              <w:right w:val="single" w:color="auto" w:sz="6" w:space="0"/>
            </w:tcBorders>
          </w:tcPr>
          <w:p>
            <w:pPr>
              <w:keepNext/>
              <w:keepLines/>
              <w:spacing w:after="0"/>
              <w:jc w:val="center"/>
              <w:rPr>
                <w:ins w:id="9029" w:author="unicom" w:date="2024-05-27T19:39:18Z"/>
                <w:rFonts w:ascii="Arial" w:hAnsi="Arial" w:eastAsia="宋体"/>
                <w:sz w:val="18"/>
              </w:rPr>
            </w:pPr>
            <w:ins w:id="9030" w:author="unicom" w:date="2024-05-27T19:39:18Z">
              <w:r>
                <w:rPr>
                  <w:rFonts w:ascii="Arial" w:hAnsi="Arial" w:eastAsia="宋体" w:cs="Arial"/>
                  <w:sz w:val="18"/>
                  <w:szCs w:val="18"/>
                </w:rPr>
                <w:t>10</w:t>
              </w:r>
            </w:ins>
          </w:p>
        </w:tc>
        <w:tc>
          <w:tcPr>
            <w:tcW w:w="1276"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31" w:author="unicom" w:date="2024-05-27T19:39:18Z"/>
                <w:rFonts w:ascii="Arial" w:hAnsi="Arial" w:eastAsia="宋体"/>
                <w:sz w:val="18"/>
              </w:rPr>
            </w:pPr>
            <w:ins w:id="9032" w:author="unicom" w:date="2024-05-27T19:39:18Z">
              <w:r>
                <w:rPr>
                  <w:rFonts w:ascii="Arial" w:hAnsi="Arial" w:eastAsia="宋体" w:cs="Arial"/>
                  <w:sz w:val="18"/>
                  <w:szCs w:val="18"/>
                </w:rPr>
                <w:t>2</w:t>
              </w:r>
            </w:ins>
            <w:ins w:id="9033" w:author="unicom" w:date="2024-05-27T19:39:18Z">
              <w:r>
                <w:rPr>
                  <w:rFonts w:hint="eastAsia" w:ascii="Arial" w:hAnsi="Arial" w:eastAsia="宋体" w:cs="Arial"/>
                  <w:sz w:val="18"/>
                  <w:szCs w:val="18"/>
                </w:rPr>
                <w:t>0</w:t>
              </w:r>
            </w:ins>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34" w:author="unicom" w:date="2024-05-27T19:39:18Z"/>
                <w:rFonts w:ascii="Arial" w:hAnsi="Arial" w:eastAsia="宋体"/>
                <w:sz w:val="18"/>
              </w:rPr>
            </w:pPr>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35" w:author="unicom" w:date="2024-05-27T19:39:18Z"/>
                <w:rFonts w:ascii="Arial" w:hAnsi="Arial" w:eastAsia="宋体"/>
                <w:sz w:val="18"/>
              </w:rPr>
            </w:pPr>
          </w:p>
        </w:tc>
        <w:tc>
          <w:tcPr>
            <w:tcW w:w="1076" w:type="dxa"/>
            <w:tcBorders>
              <w:top w:val="single" w:color="auto" w:sz="6" w:space="0"/>
              <w:left w:val="single" w:color="auto" w:sz="6" w:space="0"/>
              <w:bottom w:val="single" w:color="auto" w:sz="6" w:space="0"/>
              <w:right w:val="single" w:color="auto" w:sz="4" w:space="0"/>
            </w:tcBorders>
          </w:tcPr>
          <w:p>
            <w:pPr>
              <w:keepNext/>
              <w:keepLines/>
              <w:spacing w:after="0"/>
              <w:jc w:val="center"/>
              <w:rPr>
                <w:ins w:id="9036" w:author="unicom" w:date="2024-05-27T19:39:18Z"/>
                <w:rFonts w:ascii="Arial" w:hAnsi="Arial" w:eastAsia="宋体"/>
                <w:sz w:val="18"/>
              </w:rPr>
            </w:pPr>
          </w:p>
        </w:tc>
        <w:tc>
          <w:tcPr>
            <w:tcW w:w="1080"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9037" w:author="unicom" w:date="2024-05-27T19:39:18Z"/>
                <w:rFonts w:ascii="Arial" w:hAnsi="Arial" w:eastAsia="Yu Mincho"/>
                <w:sz w:val="18"/>
                <w:lang w:eastAsia="ja-JP"/>
              </w:rPr>
            </w:pPr>
            <w:ins w:id="9038" w:author="unicom" w:date="2024-05-27T19:39:18Z">
              <w:r>
                <w:rPr>
                  <w:rFonts w:ascii="Arial" w:hAnsi="Arial" w:eastAsia="宋体"/>
                  <w:sz w:val="18"/>
                </w:rPr>
                <w:t>35</w:t>
              </w:r>
            </w:ins>
          </w:p>
        </w:tc>
        <w:tc>
          <w:tcPr>
            <w:tcW w:w="1318"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9039" w:author="unicom" w:date="2024-05-27T19:39:18Z"/>
                <w:rFonts w:ascii="Arial" w:hAnsi="Arial" w:eastAsia="宋体"/>
                <w:sz w:val="18"/>
              </w:rPr>
            </w:pPr>
            <w:ins w:id="9040" w:author="unicom" w:date="2024-05-27T19:39:18Z">
              <w:r>
                <w:rPr>
                  <w:rFonts w:ascii="Arial" w:hAnsi="Arial" w:eastAsia="宋体"/>
                  <w:sz w:val="18"/>
                </w:rPr>
                <w:t>1</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9041" w:author="unicom" w:date="2024-05-27T19:39:18Z"/>
        </w:trPr>
        <w:tc>
          <w:tcPr>
            <w:tcW w:w="1307" w:type="dxa"/>
            <w:tcBorders>
              <w:top w:val="nil"/>
              <w:left w:val="single" w:color="auto" w:sz="4" w:space="0"/>
              <w:bottom w:val="nil"/>
              <w:right w:val="single" w:color="auto" w:sz="4" w:space="0"/>
            </w:tcBorders>
            <w:shd w:val="clear" w:color="auto" w:fill="auto"/>
          </w:tcPr>
          <w:p>
            <w:pPr>
              <w:keepNext/>
              <w:keepLines/>
              <w:spacing w:after="0"/>
              <w:jc w:val="center"/>
              <w:rPr>
                <w:ins w:id="9042" w:author="unicom" w:date="2024-05-27T19:39:18Z"/>
                <w:rFonts w:ascii="Arial" w:hAnsi="Arial" w:eastAsia="宋体"/>
                <w:sz w:val="18"/>
              </w:rPr>
            </w:pPr>
          </w:p>
        </w:tc>
        <w:tc>
          <w:tcPr>
            <w:tcW w:w="1176" w:type="dxa"/>
            <w:tcBorders>
              <w:top w:val="nil"/>
              <w:left w:val="single" w:color="auto" w:sz="4" w:space="0"/>
              <w:bottom w:val="nil"/>
              <w:right w:val="single" w:color="auto" w:sz="4" w:space="0"/>
            </w:tcBorders>
            <w:shd w:val="clear" w:color="auto" w:fill="auto"/>
          </w:tcPr>
          <w:p>
            <w:pPr>
              <w:keepNext/>
              <w:keepLines/>
              <w:spacing w:after="0"/>
              <w:jc w:val="center"/>
              <w:rPr>
                <w:ins w:id="9043" w:author="unicom" w:date="2024-05-27T19:39:18Z"/>
                <w:rFonts w:ascii="Arial" w:hAnsi="Arial" w:eastAsia="宋体"/>
                <w:sz w:val="18"/>
              </w:rPr>
            </w:pPr>
          </w:p>
        </w:tc>
        <w:tc>
          <w:tcPr>
            <w:tcW w:w="1134" w:type="dxa"/>
            <w:tcBorders>
              <w:top w:val="single" w:color="auto" w:sz="6" w:space="0"/>
              <w:left w:val="single" w:color="auto" w:sz="4" w:space="0"/>
              <w:bottom w:val="single" w:color="auto" w:sz="6" w:space="0"/>
              <w:right w:val="single" w:color="auto" w:sz="6" w:space="0"/>
            </w:tcBorders>
          </w:tcPr>
          <w:p>
            <w:pPr>
              <w:keepNext/>
              <w:keepLines/>
              <w:spacing w:after="0"/>
              <w:jc w:val="center"/>
              <w:rPr>
                <w:ins w:id="9044" w:author="unicom" w:date="2024-05-27T19:39:18Z"/>
                <w:rFonts w:ascii="Arial" w:hAnsi="Arial" w:eastAsia="宋体"/>
                <w:sz w:val="18"/>
              </w:rPr>
            </w:pPr>
            <w:ins w:id="9045" w:author="unicom" w:date="2024-05-27T19:39:18Z">
              <w:r>
                <w:rPr>
                  <w:rFonts w:ascii="Arial" w:hAnsi="Arial" w:eastAsia="宋体" w:cs="Arial"/>
                  <w:sz w:val="18"/>
                  <w:szCs w:val="18"/>
                </w:rPr>
                <w:t>15</w:t>
              </w:r>
            </w:ins>
          </w:p>
        </w:tc>
        <w:tc>
          <w:tcPr>
            <w:tcW w:w="1276"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46" w:author="unicom" w:date="2024-05-27T19:39:18Z"/>
                <w:rFonts w:ascii="Arial" w:hAnsi="Arial" w:eastAsia="宋体"/>
                <w:sz w:val="18"/>
              </w:rPr>
            </w:pPr>
            <w:ins w:id="9047" w:author="unicom" w:date="2024-05-27T19:39:18Z">
              <w:r>
                <w:rPr>
                  <w:rFonts w:ascii="Arial" w:hAnsi="Arial" w:eastAsia="宋体" w:cs="Arial"/>
                  <w:sz w:val="18"/>
                  <w:szCs w:val="18"/>
                </w:rPr>
                <w:t>15, 2</w:t>
              </w:r>
            </w:ins>
            <w:ins w:id="9048" w:author="unicom" w:date="2024-05-27T19:39:18Z">
              <w:r>
                <w:rPr>
                  <w:rFonts w:hint="eastAsia" w:ascii="Arial" w:hAnsi="Arial" w:eastAsia="宋体" w:cs="Arial"/>
                  <w:sz w:val="18"/>
                  <w:szCs w:val="18"/>
                </w:rPr>
                <w:t>0</w:t>
              </w:r>
            </w:ins>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49" w:author="unicom" w:date="2024-05-27T19:39:18Z"/>
                <w:rFonts w:ascii="Arial" w:hAnsi="Arial" w:eastAsia="宋体"/>
                <w:sz w:val="18"/>
              </w:rPr>
            </w:pPr>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50" w:author="unicom" w:date="2024-05-27T19:39:18Z"/>
                <w:rFonts w:ascii="Arial" w:hAnsi="Arial" w:eastAsia="宋体"/>
                <w:sz w:val="18"/>
              </w:rPr>
            </w:pPr>
          </w:p>
        </w:tc>
        <w:tc>
          <w:tcPr>
            <w:tcW w:w="1076" w:type="dxa"/>
            <w:tcBorders>
              <w:top w:val="single" w:color="auto" w:sz="6" w:space="0"/>
              <w:left w:val="single" w:color="auto" w:sz="6" w:space="0"/>
              <w:bottom w:val="single" w:color="auto" w:sz="6" w:space="0"/>
              <w:right w:val="single" w:color="auto" w:sz="4" w:space="0"/>
            </w:tcBorders>
          </w:tcPr>
          <w:p>
            <w:pPr>
              <w:keepNext/>
              <w:keepLines/>
              <w:spacing w:after="0"/>
              <w:jc w:val="center"/>
              <w:rPr>
                <w:ins w:id="9051" w:author="unicom" w:date="2024-05-27T19:39:18Z"/>
                <w:rFonts w:ascii="Arial" w:hAnsi="Arial" w:eastAsia="宋体"/>
                <w:sz w:val="18"/>
              </w:rPr>
            </w:pPr>
          </w:p>
        </w:tc>
        <w:tc>
          <w:tcPr>
            <w:tcW w:w="1080"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9052" w:author="unicom" w:date="2024-05-27T19:39:18Z"/>
                <w:rFonts w:ascii="Arial" w:hAnsi="Arial" w:eastAsia="Yu Mincho"/>
                <w:sz w:val="18"/>
                <w:lang w:eastAsia="ja-JP"/>
              </w:rPr>
            </w:pPr>
          </w:p>
        </w:tc>
        <w:tc>
          <w:tcPr>
            <w:tcW w:w="1318"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9053" w:author="unicom" w:date="2024-05-27T19:39:18Z"/>
                <w:rFonts w:ascii="Arial" w:hAnsi="Arial" w:eastAsia="宋体"/>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9054" w:author="unicom" w:date="2024-05-27T19:39:18Z"/>
        </w:trPr>
        <w:tc>
          <w:tcPr>
            <w:tcW w:w="1307" w:type="dxa"/>
            <w:tcBorders>
              <w:top w:val="nil"/>
              <w:left w:val="single" w:color="auto" w:sz="4" w:space="0"/>
              <w:bottom w:val="nil"/>
              <w:right w:val="single" w:color="auto" w:sz="4" w:space="0"/>
            </w:tcBorders>
            <w:shd w:val="clear" w:color="auto" w:fill="auto"/>
          </w:tcPr>
          <w:p>
            <w:pPr>
              <w:keepNext/>
              <w:keepLines/>
              <w:spacing w:after="0"/>
              <w:jc w:val="center"/>
              <w:rPr>
                <w:ins w:id="9055" w:author="unicom" w:date="2024-05-27T19:39:18Z"/>
                <w:rFonts w:ascii="Arial" w:hAnsi="Arial" w:eastAsia="宋体"/>
                <w:sz w:val="18"/>
              </w:rPr>
            </w:pPr>
          </w:p>
        </w:tc>
        <w:tc>
          <w:tcPr>
            <w:tcW w:w="1176" w:type="dxa"/>
            <w:tcBorders>
              <w:top w:val="nil"/>
              <w:left w:val="single" w:color="auto" w:sz="4" w:space="0"/>
              <w:bottom w:val="nil"/>
              <w:right w:val="single" w:color="auto" w:sz="4" w:space="0"/>
            </w:tcBorders>
            <w:shd w:val="clear" w:color="auto" w:fill="auto"/>
          </w:tcPr>
          <w:p>
            <w:pPr>
              <w:keepNext/>
              <w:keepLines/>
              <w:spacing w:after="0"/>
              <w:jc w:val="center"/>
              <w:rPr>
                <w:ins w:id="9056" w:author="unicom" w:date="2024-05-27T19:39:18Z"/>
                <w:rFonts w:ascii="Arial" w:hAnsi="Arial" w:eastAsia="宋体"/>
                <w:sz w:val="18"/>
              </w:rPr>
            </w:pPr>
          </w:p>
        </w:tc>
        <w:tc>
          <w:tcPr>
            <w:tcW w:w="1134" w:type="dxa"/>
            <w:tcBorders>
              <w:top w:val="single" w:color="auto" w:sz="6" w:space="0"/>
              <w:left w:val="single" w:color="auto" w:sz="4" w:space="0"/>
              <w:bottom w:val="single" w:color="auto" w:sz="6" w:space="0"/>
              <w:right w:val="single" w:color="auto" w:sz="6" w:space="0"/>
            </w:tcBorders>
          </w:tcPr>
          <w:p>
            <w:pPr>
              <w:keepNext/>
              <w:keepLines/>
              <w:spacing w:after="0"/>
              <w:jc w:val="center"/>
              <w:rPr>
                <w:ins w:id="9057" w:author="unicom" w:date="2024-05-27T19:39:18Z"/>
                <w:rFonts w:ascii="Arial" w:hAnsi="Arial" w:eastAsia="宋体" w:cs="Arial"/>
                <w:sz w:val="18"/>
                <w:szCs w:val="18"/>
              </w:rPr>
            </w:pPr>
            <w:ins w:id="9058" w:author="unicom" w:date="2024-05-27T19:39:18Z">
              <w:r>
                <w:rPr>
                  <w:rFonts w:ascii="Arial" w:hAnsi="Arial" w:eastAsia="宋体" w:cs="Arial"/>
                  <w:sz w:val="18"/>
                  <w:szCs w:val="18"/>
                </w:rPr>
                <w:t>5, 10, 15</w:t>
              </w:r>
            </w:ins>
          </w:p>
        </w:tc>
        <w:tc>
          <w:tcPr>
            <w:tcW w:w="1276"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59" w:author="unicom" w:date="2024-05-27T19:39:18Z"/>
                <w:rFonts w:ascii="Arial" w:hAnsi="Arial" w:eastAsia="宋体" w:cs="Arial"/>
                <w:sz w:val="18"/>
                <w:szCs w:val="18"/>
              </w:rPr>
            </w:pPr>
            <w:ins w:id="9060" w:author="unicom" w:date="2024-05-27T19:39:18Z">
              <w:r>
                <w:rPr>
                  <w:rFonts w:ascii="Arial" w:hAnsi="Arial" w:eastAsia="宋体" w:cs="Arial"/>
                  <w:sz w:val="18"/>
                  <w:szCs w:val="18"/>
                </w:rPr>
                <w:t>15, 20</w:t>
              </w:r>
            </w:ins>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61" w:author="unicom" w:date="2024-05-27T19:39:18Z"/>
                <w:rFonts w:ascii="Arial" w:hAnsi="Arial" w:eastAsia="宋体"/>
                <w:sz w:val="18"/>
              </w:rPr>
            </w:pPr>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62" w:author="unicom" w:date="2024-05-27T19:39:18Z"/>
                <w:rFonts w:ascii="Arial" w:hAnsi="Arial" w:eastAsia="宋体"/>
                <w:sz w:val="18"/>
              </w:rPr>
            </w:pPr>
          </w:p>
        </w:tc>
        <w:tc>
          <w:tcPr>
            <w:tcW w:w="1076" w:type="dxa"/>
            <w:tcBorders>
              <w:top w:val="single" w:color="auto" w:sz="6" w:space="0"/>
              <w:left w:val="single" w:color="auto" w:sz="6" w:space="0"/>
              <w:bottom w:val="single" w:color="auto" w:sz="6" w:space="0"/>
              <w:right w:val="single" w:color="auto" w:sz="4" w:space="0"/>
            </w:tcBorders>
          </w:tcPr>
          <w:p>
            <w:pPr>
              <w:keepNext/>
              <w:keepLines/>
              <w:spacing w:after="0"/>
              <w:jc w:val="center"/>
              <w:rPr>
                <w:ins w:id="9063" w:author="unicom" w:date="2024-05-27T19:39:18Z"/>
                <w:rFonts w:ascii="Arial" w:hAnsi="Arial" w:eastAsia="宋体"/>
                <w:sz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ins w:id="9064" w:author="unicom" w:date="2024-05-27T19:39:18Z"/>
                <w:rFonts w:ascii="Arial" w:hAnsi="Arial" w:eastAsia="Yu Mincho"/>
                <w:sz w:val="18"/>
                <w:lang w:eastAsia="ja-JP"/>
              </w:rPr>
            </w:pPr>
            <w:ins w:id="9065" w:author="unicom" w:date="2024-05-27T19:39:18Z">
              <w:r>
                <w:rPr>
                  <w:rFonts w:ascii="Arial" w:hAnsi="Arial" w:eastAsia="Yu Mincho"/>
                  <w:sz w:val="18"/>
                  <w:lang w:eastAsia="ja-JP"/>
                </w:rPr>
                <w:t>35</w:t>
              </w:r>
            </w:ins>
          </w:p>
        </w:tc>
        <w:tc>
          <w:tcPr>
            <w:tcW w:w="131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ins w:id="9066" w:author="unicom" w:date="2024-05-27T19:39:18Z"/>
                <w:rFonts w:ascii="Arial" w:hAnsi="Arial" w:eastAsia="宋体"/>
                <w:sz w:val="18"/>
              </w:rPr>
            </w:pPr>
            <w:ins w:id="9067" w:author="unicom" w:date="2024-05-27T19:39:18Z">
              <w:r>
                <w:rPr>
                  <w:rFonts w:ascii="Arial" w:hAnsi="Arial" w:eastAsia="宋体"/>
                  <w:sz w:val="18"/>
                </w:rPr>
                <w:t>2</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ins w:id="9068" w:author="unicom" w:date="2024-05-27T19:39:18Z"/>
        </w:trPr>
        <w:tc>
          <w:tcPr>
            <w:tcW w:w="1307"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9069" w:author="unicom" w:date="2024-05-27T19:39:18Z"/>
                <w:rFonts w:ascii="Arial" w:hAnsi="Arial" w:eastAsia="宋体"/>
                <w:sz w:val="18"/>
              </w:rPr>
            </w:pPr>
          </w:p>
        </w:tc>
        <w:tc>
          <w:tcPr>
            <w:tcW w:w="1176"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9070" w:author="unicom" w:date="2024-05-27T19:39:18Z"/>
                <w:rFonts w:ascii="Arial" w:hAnsi="Arial" w:eastAsia="宋体"/>
                <w:sz w:val="18"/>
              </w:rPr>
            </w:pPr>
          </w:p>
        </w:tc>
        <w:tc>
          <w:tcPr>
            <w:tcW w:w="2410" w:type="dxa"/>
            <w:gridSpan w:val="2"/>
            <w:tcBorders>
              <w:top w:val="single" w:color="auto" w:sz="6" w:space="0"/>
              <w:left w:val="single" w:color="auto" w:sz="4" w:space="0"/>
              <w:bottom w:val="single" w:color="auto" w:sz="6" w:space="0"/>
              <w:right w:val="single" w:color="auto" w:sz="6" w:space="0"/>
            </w:tcBorders>
          </w:tcPr>
          <w:p>
            <w:pPr>
              <w:keepNext/>
              <w:keepLines/>
              <w:spacing w:after="0"/>
              <w:jc w:val="center"/>
              <w:rPr>
                <w:ins w:id="9071" w:author="unicom" w:date="2024-05-27T19:39:18Z"/>
                <w:rFonts w:ascii="Arial" w:hAnsi="Arial" w:eastAsia="宋体" w:cs="Arial"/>
                <w:sz w:val="18"/>
                <w:szCs w:val="18"/>
              </w:rPr>
            </w:pPr>
            <w:ins w:id="9072" w:author="unicom" w:date="2024-05-27T19:39:18Z">
              <w:r>
                <w:rPr>
                  <w:rFonts w:ascii="Arial" w:hAnsi="Arial" w:eastAsia="宋体" w:cs="Arial"/>
                  <w:sz w:val="18"/>
                  <w:szCs w:val="18"/>
                </w:rPr>
                <w:t>See n71 channel bandwidths in Table 5.3.5-1 for each carrier</w:t>
              </w:r>
            </w:ins>
            <w:ins w:id="9073" w:author="unicom" w:date="2024-05-27T19:39:18Z">
              <w:r>
                <w:rPr>
                  <w:rFonts w:ascii="Arial" w:hAnsi="Arial" w:eastAsia="宋体" w:cs="Arial"/>
                  <w:sz w:val="18"/>
                  <w:szCs w:val="18"/>
                  <w:vertAlign w:val="superscript"/>
                </w:rPr>
                <w:t>2</w:t>
              </w:r>
            </w:ins>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74" w:author="unicom" w:date="2024-05-27T19:39:18Z"/>
                <w:rFonts w:ascii="Arial" w:hAnsi="Arial" w:eastAsia="宋体"/>
                <w:sz w:val="18"/>
              </w:rPr>
            </w:pPr>
          </w:p>
        </w:tc>
        <w:tc>
          <w:tcPr>
            <w:tcW w:w="1134" w:type="dxa"/>
            <w:tcBorders>
              <w:top w:val="single" w:color="auto" w:sz="6" w:space="0"/>
              <w:left w:val="single" w:color="auto" w:sz="6" w:space="0"/>
              <w:bottom w:val="single" w:color="auto" w:sz="6" w:space="0"/>
              <w:right w:val="single" w:color="auto" w:sz="6" w:space="0"/>
            </w:tcBorders>
          </w:tcPr>
          <w:p>
            <w:pPr>
              <w:keepNext/>
              <w:keepLines/>
              <w:spacing w:after="0"/>
              <w:jc w:val="center"/>
              <w:rPr>
                <w:ins w:id="9075" w:author="unicom" w:date="2024-05-27T19:39:18Z"/>
                <w:rFonts w:ascii="Arial" w:hAnsi="Arial" w:eastAsia="宋体"/>
                <w:sz w:val="18"/>
              </w:rPr>
            </w:pPr>
          </w:p>
        </w:tc>
        <w:tc>
          <w:tcPr>
            <w:tcW w:w="1076" w:type="dxa"/>
            <w:tcBorders>
              <w:top w:val="single" w:color="auto" w:sz="6" w:space="0"/>
              <w:left w:val="single" w:color="auto" w:sz="6" w:space="0"/>
              <w:bottom w:val="single" w:color="auto" w:sz="6" w:space="0"/>
              <w:right w:val="single" w:color="auto" w:sz="4" w:space="0"/>
            </w:tcBorders>
          </w:tcPr>
          <w:p>
            <w:pPr>
              <w:keepNext/>
              <w:keepLines/>
              <w:spacing w:after="0"/>
              <w:jc w:val="center"/>
              <w:rPr>
                <w:ins w:id="9076" w:author="unicom" w:date="2024-05-27T19:39:18Z"/>
                <w:rFonts w:ascii="Arial" w:hAnsi="Arial" w:eastAsia="宋体"/>
                <w:sz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ins w:id="9077" w:author="unicom" w:date="2024-05-27T19:39:18Z"/>
                <w:rFonts w:ascii="Arial" w:hAnsi="Arial" w:eastAsia="Yu Mincho"/>
                <w:sz w:val="18"/>
                <w:lang w:eastAsia="ja-JP"/>
              </w:rPr>
            </w:pPr>
            <w:ins w:id="9078" w:author="unicom" w:date="2024-05-27T19:39:18Z">
              <w:r>
                <w:rPr>
                  <w:rFonts w:ascii="Arial" w:hAnsi="Arial" w:eastAsia="Yu Mincho"/>
                  <w:sz w:val="18"/>
                  <w:lang w:eastAsia="ja-JP"/>
                </w:rPr>
                <w:t>35</w:t>
              </w:r>
            </w:ins>
          </w:p>
        </w:tc>
        <w:tc>
          <w:tcPr>
            <w:tcW w:w="131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ins w:id="9079" w:author="unicom" w:date="2024-05-27T19:39:18Z"/>
                <w:rFonts w:ascii="Arial" w:hAnsi="Arial" w:eastAsia="宋体"/>
                <w:sz w:val="18"/>
              </w:rPr>
            </w:pPr>
            <w:ins w:id="9080" w:author="unicom" w:date="2024-05-27T19:39:18Z">
              <w:r>
                <w:rPr>
                  <w:rFonts w:ascii="Arial" w:hAnsi="Arial" w:eastAsia="宋体"/>
                  <w:sz w:val="18"/>
                </w:rPr>
                <w:t>4 and 5</w:t>
              </w:r>
            </w:ins>
          </w:p>
        </w:tc>
      </w:tr>
    </w:tbl>
    <w:p>
      <w:pPr>
        <w:pStyle w:val="55"/>
        <w:overflowPunct w:val="0"/>
        <w:autoSpaceDE w:val="0"/>
        <w:autoSpaceDN w:val="0"/>
        <w:adjustRightInd w:val="0"/>
        <w:ind w:left="0" w:firstLine="0"/>
        <w:rPr>
          <w:ins w:id="9082" w:author="unicom" w:date="2024-05-27T19:39:18Z"/>
        </w:rPr>
        <w:pPrChange w:id="9081" w:author="Bill Shvodian" w:date="2024-04-05T17:02:00Z">
          <w:pPr>
            <w:pStyle w:val="55"/>
            <w:overflowPunct w:val="0"/>
            <w:autoSpaceDE w:val="0"/>
            <w:autoSpaceDN w:val="0"/>
            <w:adjustRightInd w:val="0"/>
          </w:pPr>
        </w:pPrChange>
      </w:pPr>
    </w:p>
    <w:p>
      <w:pPr>
        <w:pStyle w:val="55"/>
        <w:overflowPunct w:val="0"/>
        <w:autoSpaceDE w:val="0"/>
        <w:autoSpaceDN w:val="0"/>
        <w:adjustRightInd w:val="0"/>
        <w:rPr>
          <w:ins w:id="9083" w:author="unicom" w:date="2024-05-27T19:39:18Z"/>
        </w:rPr>
      </w:pPr>
    </w:p>
    <w:p>
      <w:pPr>
        <w:pStyle w:val="4"/>
        <w:numPr>
          <w:ilvl w:val="2"/>
          <w:numId w:val="0"/>
        </w:numPr>
        <w:rPr>
          <w:ins w:id="9084" w:author="unicom" w:date="2024-05-27T19:39:18Z"/>
          <w:lang w:eastAsia="zh-CN"/>
        </w:rPr>
      </w:pPr>
      <w:ins w:id="9085" w:author="unicom" w:date="2024-05-27T19:39:43Z">
        <w:bookmarkStart w:id="409" w:name="_Toc19353"/>
        <w:bookmarkStart w:id="410" w:name="_Toc12603"/>
        <w:r>
          <w:rPr>
            <w:rFonts w:hint="eastAsia"/>
            <w:lang w:eastAsia="zh-CN"/>
          </w:rPr>
          <w:t>6.4.</w:t>
        </w:r>
      </w:ins>
      <w:ins w:id="9086" w:author="unicom" w:date="2024-05-27T19:39:18Z">
        <w:r>
          <w:rPr>
            <w:rFonts w:hint="eastAsia"/>
            <w:lang w:val="en-US" w:eastAsia="zh-CN"/>
          </w:rPr>
          <w:t>2</w:t>
        </w:r>
      </w:ins>
      <w:ins w:id="9087" w:author="unicom" w:date="2024-05-27T19:39:18Z">
        <w:r>
          <w:rPr>
            <w:rFonts w:ascii="Courier New" w:hAnsi="Courier New"/>
            <w:sz w:val="22"/>
            <w:szCs w:val="22"/>
            <w:lang w:eastAsia="sv-SE"/>
          </w:rPr>
          <w:tab/>
        </w:r>
      </w:ins>
      <w:ins w:id="9088" w:author="unicom" w:date="2024-05-27T19:39:18Z">
        <w:r>
          <w:rPr>
            <w:rFonts w:eastAsia="MS Mincho"/>
            <w:lang w:eastAsia="ja-JP"/>
          </w:rPr>
          <w:t>R</w:t>
        </w:r>
      </w:ins>
      <w:ins w:id="9089" w:author="unicom" w:date="2024-05-27T19:39:18Z">
        <w:r>
          <w:rPr>
            <w:rFonts w:hint="eastAsia" w:eastAsia="宋体"/>
            <w:lang w:val="en-US" w:eastAsia="zh-CN"/>
          </w:rPr>
          <w:t>eference sensitivity</w:t>
        </w:r>
      </w:ins>
      <w:ins w:id="9090" w:author="unicom" w:date="2024-05-27T19:39:18Z">
        <w:r>
          <w:rPr>
            <w:rFonts w:eastAsia="MS Mincho"/>
            <w:lang w:eastAsia="ja-JP"/>
          </w:rPr>
          <w:t xml:space="preserve"> requirements</w:t>
        </w:r>
        <w:bookmarkEnd w:id="409"/>
        <w:bookmarkEnd w:id="410"/>
        <w:r>
          <w:rPr>
            <w:rFonts w:eastAsia="MS Mincho"/>
            <w:lang w:eastAsia="ja-JP"/>
          </w:rPr>
          <w:t xml:space="preserve"> </w:t>
        </w:r>
      </w:ins>
    </w:p>
    <w:p>
      <w:pPr>
        <w:pStyle w:val="5"/>
        <w:rPr>
          <w:ins w:id="9091" w:author="unicom" w:date="2024-05-27T19:39:18Z"/>
          <w:lang w:eastAsia="zh-CN"/>
        </w:rPr>
      </w:pPr>
      <w:ins w:id="9092" w:author="unicom" w:date="2024-05-27T19:39:44Z">
        <w:bookmarkStart w:id="411" w:name="_Toc29582"/>
        <w:bookmarkStart w:id="412" w:name="_Toc27744"/>
        <w:r>
          <w:rPr>
            <w:rFonts w:hint="eastAsia"/>
            <w:lang w:eastAsia="zh-CN"/>
          </w:rPr>
          <w:t>6.4.</w:t>
        </w:r>
      </w:ins>
      <w:ins w:id="9093" w:author="unicom" w:date="2024-05-27T19:39:18Z">
        <w:r>
          <w:rPr>
            <w:rFonts w:hint="eastAsia"/>
            <w:lang w:val="en-US" w:eastAsia="zh-CN"/>
          </w:rPr>
          <w:t>2</w:t>
        </w:r>
      </w:ins>
      <w:ins w:id="9094" w:author="unicom" w:date="2024-05-27T19:39:18Z">
        <w:r>
          <w:rPr>
            <w:lang w:val="en-US" w:eastAsia="zh-CN"/>
          </w:rPr>
          <w:t>.0</w:t>
        </w:r>
      </w:ins>
      <w:ins w:id="9095" w:author="unicom" w:date="2024-05-27T19:39:18Z">
        <w:r>
          <w:rPr>
            <w:rFonts w:ascii="Courier New" w:hAnsi="Courier New"/>
            <w:sz w:val="22"/>
            <w:szCs w:val="22"/>
            <w:lang w:eastAsia="sv-SE"/>
          </w:rPr>
          <w:tab/>
        </w:r>
      </w:ins>
      <w:ins w:id="9096" w:author="unicom" w:date="2024-05-27T19:39:18Z">
        <w:r>
          <w:rPr>
            <w:lang w:eastAsia="ja-JP"/>
          </w:rPr>
          <w:t>General</w:t>
        </w:r>
        <w:bookmarkEnd w:id="411"/>
        <w:bookmarkEnd w:id="412"/>
      </w:ins>
    </w:p>
    <w:p>
      <w:pPr>
        <w:pStyle w:val="50"/>
        <w:jc w:val="left"/>
        <w:rPr>
          <w:ins w:id="9098" w:author="unicom" w:date="2024-05-27T19:39:18Z"/>
          <w:rFonts w:eastAsia="宋体"/>
          <w:lang w:val="en-US" w:eastAsia="zh-CN"/>
          <w:rPrChange w:id="9099" w:author="Bill Shvodian" w:date="2024-02-15T15:49:00Z">
            <w:rPr>
              <w:ins w:id="9100" w:author="unicom" w:date="2024-05-27T19:39:18Z"/>
              <w:lang w:eastAsia="zh-CN"/>
            </w:rPr>
          </w:rPrChange>
        </w:rPr>
        <w:pPrChange w:id="9097" w:author="Bill Shvodian" w:date="2024-02-15T15:49:00Z">
          <w:pPr/>
        </w:pPrChange>
      </w:pPr>
      <w:ins w:id="9101" w:author="unicom" w:date="2024-05-27T19:39:18Z">
        <w:r>
          <w:rPr>
            <w:rFonts w:ascii="Times New Roman" w:hAnsi="Times New Roman" w:eastAsia="宋体"/>
            <w:b w:val="0"/>
            <w:lang w:val="en-US" w:eastAsia="zh-CN"/>
          </w:rPr>
          <w:t>For PC3, CA_n71B does not have self-interference for UL n71. This section will examine the existing PC3 MSD and propose MSD for PC2 FDD.</w:t>
        </w:r>
      </w:ins>
    </w:p>
    <w:p>
      <w:pPr>
        <w:pStyle w:val="5"/>
        <w:rPr>
          <w:ins w:id="9102" w:author="unicom" w:date="2024-05-27T19:39:18Z"/>
          <w:lang w:eastAsia="zh-CN"/>
        </w:rPr>
      </w:pPr>
      <w:ins w:id="9103" w:author="unicom" w:date="2024-05-27T19:39:45Z">
        <w:bookmarkStart w:id="413" w:name="_Toc17811"/>
        <w:bookmarkStart w:id="414" w:name="_Toc31237"/>
        <w:r>
          <w:rPr>
            <w:rFonts w:hint="eastAsia"/>
            <w:lang w:eastAsia="zh-CN"/>
          </w:rPr>
          <w:t>6.4.</w:t>
        </w:r>
      </w:ins>
      <w:ins w:id="9104" w:author="unicom" w:date="2024-05-27T19:39:18Z">
        <w:r>
          <w:rPr>
            <w:rFonts w:hint="eastAsia"/>
            <w:lang w:val="en-US" w:eastAsia="zh-CN"/>
          </w:rPr>
          <w:t>2</w:t>
        </w:r>
      </w:ins>
      <w:ins w:id="9105" w:author="unicom" w:date="2024-05-27T19:39:18Z">
        <w:r>
          <w:rPr>
            <w:lang w:val="en-US" w:eastAsia="zh-CN"/>
          </w:rPr>
          <w:t>.1</w:t>
        </w:r>
      </w:ins>
      <w:ins w:id="9106" w:author="unicom" w:date="2024-05-27T19:39:18Z">
        <w:r>
          <w:rPr>
            <w:rFonts w:ascii="Courier New" w:hAnsi="Courier New"/>
            <w:sz w:val="22"/>
            <w:szCs w:val="22"/>
            <w:lang w:eastAsia="sv-SE"/>
          </w:rPr>
          <w:tab/>
        </w:r>
      </w:ins>
      <w:ins w:id="9107" w:author="unicom" w:date="2024-05-27T19:39:18Z">
        <w:r>
          <w:rPr>
            <w:lang w:eastAsia="ja-JP"/>
          </w:rPr>
          <w:t>R</w:t>
        </w:r>
      </w:ins>
      <w:ins w:id="9108" w:author="unicom" w:date="2024-05-27T19:39:18Z">
        <w:r>
          <w:rPr>
            <w:rFonts w:hint="eastAsia" w:eastAsia="宋体"/>
            <w:lang w:val="en-US" w:eastAsia="zh-CN"/>
          </w:rPr>
          <w:t>eference sensitivity</w:t>
        </w:r>
      </w:ins>
      <w:ins w:id="9109" w:author="unicom" w:date="2024-05-27T19:39:18Z">
        <w:r>
          <w:rPr>
            <w:lang w:eastAsia="ja-JP"/>
          </w:rPr>
          <w:t xml:space="preserve"> requirements with PC2 on n71 without TxD</w:t>
        </w:r>
        <w:bookmarkEnd w:id="413"/>
        <w:bookmarkEnd w:id="414"/>
      </w:ins>
    </w:p>
    <w:p>
      <w:pPr>
        <w:rPr>
          <w:ins w:id="9110" w:author="unicom" w:date="2024-05-27T19:39:18Z"/>
          <w:lang w:eastAsia="zh-CN"/>
        </w:rPr>
      </w:pPr>
      <w:ins w:id="9111" w:author="unicom" w:date="2024-05-27T19:39:18Z">
        <w:r>
          <w:rPr>
            <w:lang w:eastAsia="zh-CN"/>
          </w:rPr>
          <w:t>For PC3 CA_n71B, there is currently no MSD defined. However, there is a proposal for MSD for MSD for PCC channel bandwidths &gt;20 MHz. This is the proposed configuration and MSD for UL n71 with PC3.</w:t>
        </w:r>
      </w:ins>
    </w:p>
    <w:p>
      <w:pPr>
        <w:keepNext/>
        <w:keepLines/>
        <w:overflowPunct/>
        <w:autoSpaceDE/>
        <w:autoSpaceDN/>
        <w:adjustRightInd/>
        <w:spacing w:before="60"/>
        <w:jc w:val="center"/>
        <w:textAlignment w:val="auto"/>
        <w:rPr>
          <w:ins w:id="9113" w:author="unicom" w:date="2024-05-27T19:39:18Z"/>
          <w:rFonts w:ascii="Arial" w:hAnsi="Arial" w:eastAsia="MS Mincho" w:cs="Arial"/>
          <w:b/>
          <w:lang w:val="en-US" w:eastAsia="en-US"/>
          <w:rPrChange w:id="9114" w:author="Bill Shvodian" w:date="2024-05-13T11:14:00Z">
            <w:rPr>
              <w:ins w:id="9115" w:author="unicom" w:date="2024-05-27T19:39:18Z"/>
              <w:rFonts w:eastAsia="Times New Roman"/>
              <w:lang w:val="en-US" w:eastAsia="en-GB"/>
            </w:rPr>
          </w:rPrChange>
        </w:rPr>
        <w:pPrChange w:id="9112" w:author="Bill Shvodian" w:date="2024-05-13T11:14:00Z">
          <w:pPr>
            <w:overflowPunct w:val="0"/>
            <w:autoSpaceDE w:val="0"/>
            <w:autoSpaceDN w:val="0"/>
            <w:adjustRightInd w:val="0"/>
            <w:textAlignment w:val="baseline"/>
          </w:pPr>
        </w:pPrChange>
      </w:pPr>
      <w:ins w:id="9116" w:author="unicom" w:date="2024-05-27T19:39:18Z">
        <w:r>
          <w:rPr>
            <w:rFonts w:ascii="Arial" w:hAnsi="Arial" w:eastAsia="宋体" w:cs="Arial"/>
            <w:b/>
            <w:lang w:val="en-US"/>
          </w:rPr>
          <w:t>Table 7.3A.2.1-2: Power class 3 intra-band contiguous CA reference sensitivity with one uplink carrier.</w:t>
        </w:r>
      </w:ins>
    </w:p>
    <w:tbl>
      <w:tblPr>
        <w:tblStyle w:val="26"/>
        <w:tblW w:w="46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294"/>
        <w:gridCol w:w="2174"/>
        <w:gridCol w:w="1694"/>
        <w:gridCol w:w="85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17" w:author="unicom" w:date="2024-05-27T19:39:18Z"/>
        </w:trPr>
        <w:tc>
          <w:tcPr>
            <w:tcW w:w="78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9118" w:author="unicom" w:date="2024-05-27T19:39:18Z"/>
                <w:rFonts w:ascii="Arial" w:hAnsi="Arial" w:eastAsia="Times New Roman" w:cs="Arial"/>
                <w:b/>
                <w:sz w:val="18"/>
                <w:lang w:eastAsia="en-GB"/>
              </w:rPr>
            </w:pPr>
            <w:ins w:id="9119" w:author="unicom" w:date="2024-05-27T19:39:18Z">
              <w:r>
                <w:rPr>
                  <w:rFonts w:ascii="Arial" w:hAnsi="Arial" w:eastAsia="Times New Roman" w:cs="Arial"/>
                  <w:b/>
                  <w:sz w:val="18"/>
                  <w:lang w:eastAsia="en-GB"/>
                </w:rPr>
                <w:t>CA configuration</w:t>
              </w:r>
            </w:ins>
          </w:p>
        </w:tc>
        <w:tc>
          <w:tcPr>
            <w:tcW w:w="70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9120" w:author="unicom" w:date="2024-05-27T19:39:18Z"/>
                <w:rFonts w:ascii="Arial" w:hAnsi="Arial" w:eastAsia="Times New Roman" w:cs="Arial"/>
                <w:b/>
                <w:sz w:val="18"/>
                <w:lang w:eastAsia="en-GB"/>
              </w:rPr>
            </w:pPr>
            <w:ins w:id="9121" w:author="unicom" w:date="2024-05-27T19:39:18Z">
              <w:r>
                <w:rPr>
                  <w:rFonts w:ascii="Arial" w:hAnsi="Arial" w:eastAsia="Times New Roman" w:cs="Arial"/>
                  <w:b/>
                  <w:sz w:val="18"/>
                  <w:lang w:eastAsia="en-GB"/>
                </w:rPr>
                <w:t>SCS</w:t>
              </w:r>
            </w:ins>
          </w:p>
          <w:p>
            <w:pPr>
              <w:keepNext/>
              <w:keepLines/>
              <w:overflowPunct w:val="0"/>
              <w:autoSpaceDE w:val="0"/>
              <w:autoSpaceDN w:val="0"/>
              <w:adjustRightInd w:val="0"/>
              <w:spacing w:after="0"/>
              <w:jc w:val="center"/>
              <w:textAlignment w:val="baseline"/>
              <w:rPr>
                <w:ins w:id="9122" w:author="unicom" w:date="2024-05-27T19:39:18Z"/>
                <w:rFonts w:ascii="Arial" w:hAnsi="Arial" w:eastAsia="Times New Roman" w:cs="Arial"/>
                <w:b/>
                <w:sz w:val="18"/>
                <w:lang w:eastAsia="en-GB"/>
              </w:rPr>
            </w:pPr>
            <w:ins w:id="9123" w:author="unicom" w:date="2024-05-27T19:39:18Z">
              <w:r>
                <w:rPr>
                  <w:rFonts w:ascii="Arial" w:hAnsi="Arial" w:eastAsia="Times New Roman" w:cs="Arial"/>
                  <w:b/>
                  <w:sz w:val="18"/>
                  <w:lang w:eastAsia="en-GB"/>
                </w:rPr>
                <w:t>(PCC/SCC)</w:t>
              </w:r>
            </w:ins>
          </w:p>
          <w:p>
            <w:pPr>
              <w:keepNext/>
              <w:keepLines/>
              <w:overflowPunct w:val="0"/>
              <w:autoSpaceDE w:val="0"/>
              <w:autoSpaceDN w:val="0"/>
              <w:adjustRightInd w:val="0"/>
              <w:spacing w:after="0"/>
              <w:jc w:val="center"/>
              <w:textAlignment w:val="baseline"/>
              <w:rPr>
                <w:ins w:id="9124" w:author="unicom" w:date="2024-05-27T19:39:18Z"/>
                <w:rFonts w:ascii="Arial" w:hAnsi="Arial" w:eastAsia="Times New Roman" w:cs="Arial"/>
                <w:b/>
                <w:sz w:val="18"/>
                <w:lang w:eastAsia="en-GB"/>
              </w:rPr>
            </w:pPr>
            <w:ins w:id="9125" w:author="unicom" w:date="2024-05-27T19:39:18Z">
              <w:r>
                <w:rPr>
                  <w:rFonts w:ascii="Arial" w:hAnsi="Arial" w:eastAsia="Times New Roman" w:cs="Arial"/>
                  <w:b/>
                  <w:sz w:val="18"/>
                  <w:lang w:eastAsia="en-GB"/>
                </w:rPr>
                <w:t>(kHz)</w:t>
              </w:r>
            </w:ins>
          </w:p>
        </w:tc>
        <w:tc>
          <w:tcPr>
            <w:tcW w:w="118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9126" w:author="unicom" w:date="2024-05-27T19:39:18Z"/>
                <w:rFonts w:ascii="Arial" w:hAnsi="Arial" w:eastAsia="Times New Roman" w:cs="Arial"/>
                <w:b/>
                <w:sz w:val="18"/>
                <w:lang w:eastAsia="en-GB"/>
              </w:rPr>
            </w:pPr>
            <w:ins w:id="9127" w:author="unicom" w:date="2024-05-27T19:39:18Z">
              <w:r>
                <w:rPr>
                  <w:rFonts w:ascii="Arial" w:hAnsi="Arial" w:eastAsia="Times New Roman" w:cs="Arial"/>
                  <w:b/>
                  <w:sz w:val="18"/>
                  <w:lang w:eastAsia="en-GB"/>
                </w:rPr>
                <w:t>Aggregated channel bandwidth (PCC+SCC)</w:t>
              </w:r>
            </w:ins>
          </w:p>
        </w:tc>
        <w:tc>
          <w:tcPr>
            <w:tcW w:w="9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9128" w:author="unicom" w:date="2024-05-27T19:39:18Z"/>
                <w:rFonts w:ascii="Arial" w:hAnsi="Arial" w:eastAsia="Times New Roman" w:cs="Arial"/>
                <w:b/>
                <w:sz w:val="18"/>
                <w:lang w:eastAsia="en-GB"/>
              </w:rPr>
            </w:pPr>
            <w:ins w:id="9129" w:author="unicom" w:date="2024-05-27T19:39:18Z">
              <w:r>
                <w:rPr>
                  <w:rFonts w:ascii="Arial" w:hAnsi="Arial" w:eastAsia="Times New Roman" w:cs="Arial"/>
                  <w:b/>
                  <w:sz w:val="18"/>
                  <w:lang w:eastAsia="en-GB"/>
                </w:rPr>
                <w:t>UL PCC allocation</w:t>
              </w:r>
            </w:ins>
          </w:p>
          <w:p>
            <w:pPr>
              <w:keepNext/>
              <w:keepLines/>
              <w:overflowPunct w:val="0"/>
              <w:autoSpaceDE w:val="0"/>
              <w:autoSpaceDN w:val="0"/>
              <w:adjustRightInd w:val="0"/>
              <w:spacing w:after="0"/>
              <w:jc w:val="center"/>
              <w:textAlignment w:val="baseline"/>
              <w:rPr>
                <w:ins w:id="9130" w:author="unicom" w:date="2024-05-27T19:39:18Z"/>
                <w:rFonts w:ascii="Arial" w:hAnsi="Arial" w:eastAsia="Times New Roman" w:cs="Arial"/>
                <w:b/>
                <w:sz w:val="18"/>
                <w:lang w:eastAsia="en-GB"/>
              </w:rPr>
            </w:pPr>
            <w:ins w:id="9131" w:author="unicom" w:date="2024-05-27T19:39:18Z">
              <w:r>
                <w:rPr>
                  <w:rFonts w:ascii="Arial" w:hAnsi="Arial" w:eastAsia="Times New Roman"/>
                  <w:b/>
                  <w:sz w:val="18"/>
                  <w:lang w:eastAsia="en-GB"/>
                </w:rPr>
                <w:t>(L</w:t>
              </w:r>
            </w:ins>
            <w:ins w:id="9132" w:author="unicom" w:date="2024-05-27T19:39:18Z">
              <w:r>
                <w:rPr>
                  <w:rFonts w:ascii="Arial" w:hAnsi="Arial" w:eastAsia="Times New Roman"/>
                  <w:b/>
                  <w:sz w:val="18"/>
                  <w:vertAlign w:val="subscript"/>
                  <w:lang w:eastAsia="en-GB"/>
                </w:rPr>
                <w:t>CRB</w:t>
              </w:r>
            </w:ins>
            <w:ins w:id="9133" w:author="unicom" w:date="2024-05-27T19:39:18Z">
              <w:r>
                <w:rPr>
                  <w:rFonts w:ascii="Arial" w:hAnsi="Arial" w:eastAsia="Times New Roman"/>
                  <w:b/>
                  <w:sz w:val="18"/>
                  <w:lang w:eastAsia="en-GB"/>
                </w:rPr>
                <w:t>)</w:t>
              </w:r>
            </w:ins>
          </w:p>
        </w:tc>
        <w:tc>
          <w:tcPr>
            <w:tcW w:w="46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9134" w:author="unicom" w:date="2024-05-27T19:39:18Z"/>
                <w:rFonts w:ascii="Arial" w:hAnsi="Arial" w:eastAsia="Times New Roman" w:cs="Arial"/>
                <w:b/>
                <w:sz w:val="18"/>
                <w:lang w:eastAsia="en-GB"/>
              </w:rPr>
            </w:pPr>
            <w:ins w:id="9135" w:author="unicom" w:date="2024-05-27T19:39:18Z">
              <w:r>
                <w:rPr>
                  <w:rFonts w:ascii="Arial" w:hAnsi="Arial" w:eastAsia="Times New Roman" w:cs="Arial"/>
                  <w:b/>
                  <w:sz w:val="18"/>
                  <w:lang w:eastAsia="en-GB"/>
                </w:rPr>
                <w:t>SCC</w:t>
              </w:r>
            </w:ins>
          </w:p>
          <w:p>
            <w:pPr>
              <w:keepNext/>
              <w:keepLines/>
              <w:overflowPunct w:val="0"/>
              <w:autoSpaceDE w:val="0"/>
              <w:autoSpaceDN w:val="0"/>
              <w:adjustRightInd w:val="0"/>
              <w:spacing w:after="0"/>
              <w:jc w:val="center"/>
              <w:textAlignment w:val="baseline"/>
              <w:rPr>
                <w:ins w:id="9136" w:author="unicom" w:date="2024-05-27T19:39:18Z"/>
                <w:rFonts w:ascii="Arial" w:hAnsi="Arial" w:eastAsia="Times New Roman" w:cs="Arial"/>
                <w:b/>
                <w:sz w:val="18"/>
                <w:lang w:eastAsia="en-GB"/>
              </w:rPr>
            </w:pPr>
            <w:ins w:id="9137" w:author="unicom" w:date="2024-05-27T19:39:18Z">
              <w:r>
                <w:rPr>
                  <w:rFonts w:ascii="Arial" w:hAnsi="Arial" w:eastAsia="Times New Roman" w:cs="Arial"/>
                  <w:b/>
                  <w:sz w:val="18"/>
                  <w:lang w:eastAsia="en-GB"/>
                </w:rPr>
                <w:t>ΔR</w:t>
              </w:r>
            </w:ins>
            <w:ins w:id="9138" w:author="unicom" w:date="2024-05-27T19:39:18Z">
              <w:r>
                <w:rPr>
                  <w:rFonts w:ascii="Arial" w:hAnsi="Arial" w:eastAsia="Times New Roman" w:cs="Arial"/>
                  <w:b/>
                  <w:sz w:val="18"/>
                  <w:vertAlign w:val="subscript"/>
                  <w:lang w:eastAsia="en-GB"/>
                </w:rPr>
                <w:t>IBC</w:t>
              </w:r>
            </w:ins>
            <w:ins w:id="9139" w:author="unicom" w:date="2024-05-27T19:39:18Z">
              <w:r>
                <w:rPr>
                  <w:rFonts w:ascii="Arial" w:hAnsi="Arial" w:eastAsia="Times New Roman" w:cs="Arial"/>
                  <w:b/>
                  <w:sz w:val="18"/>
                  <w:lang w:eastAsia="en-GB"/>
                </w:rPr>
                <w:t xml:space="preserve"> (dB)</w:t>
              </w:r>
            </w:ins>
          </w:p>
        </w:tc>
        <w:tc>
          <w:tcPr>
            <w:tcW w:w="93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9140" w:author="unicom" w:date="2024-05-27T19:39:18Z"/>
                <w:rFonts w:ascii="Arial" w:hAnsi="Arial" w:eastAsia="Times New Roman" w:cs="Arial"/>
                <w:b/>
                <w:sz w:val="18"/>
                <w:lang w:eastAsia="en-GB"/>
              </w:rPr>
            </w:pPr>
            <w:ins w:id="9141" w:author="unicom" w:date="2024-05-27T19:39:18Z">
              <w:r>
                <w:rPr>
                  <w:rFonts w:ascii="Arial" w:hAnsi="Arial" w:eastAsia="Times New Roman" w:cs="Arial"/>
                  <w:b/>
                  <w:sz w:val="18"/>
                  <w:lang w:eastAsia="en-GB"/>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42" w:author="unicom" w:date="2024-05-27T19:39:18Z"/>
        </w:trPr>
        <w:tc>
          <w:tcPr>
            <w:tcW w:w="78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9143" w:author="unicom" w:date="2024-05-27T19:39:18Z"/>
                <w:rFonts w:ascii="Arial" w:hAnsi="Arial" w:eastAsia="Times New Roman"/>
                <w:sz w:val="18"/>
                <w:lang w:eastAsia="en-GB"/>
              </w:rPr>
            </w:pPr>
            <w:ins w:id="9144" w:author="unicom" w:date="2024-05-27T19:39:18Z">
              <w:r>
                <w:rPr>
                  <w:rFonts w:ascii="Arial" w:hAnsi="Arial" w:eastAsia="Times New Roman"/>
                  <w:sz w:val="18"/>
                  <w:lang w:eastAsia="en-GB"/>
                </w:rPr>
                <w:t>CA_n71B</w:t>
              </w:r>
            </w:ins>
            <w:ins w:id="9145" w:author="unicom" w:date="2024-05-27T19:39:18Z">
              <w:r>
                <w:rPr>
                  <w:rFonts w:ascii="Arial" w:hAnsi="Arial" w:eastAsia="Times New Roman"/>
                  <w:sz w:val="18"/>
                  <w:vertAlign w:val="superscript"/>
                  <w:lang w:eastAsia="en-GB"/>
                </w:rPr>
                <w:t>1</w:t>
              </w:r>
            </w:ins>
          </w:p>
        </w:tc>
        <w:tc>
          <w:tcPr>
            <w:tcW w:w="70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9146" w:author="unicom" w:date="2024-05-27T19:39:18Z"/>
                <w:rFonts w:ascii="Arial" w:hAnsi="Arial" w:eastAsia="Times New Roman"/>
                <w:sz w:val="18"/>
                <w:lang w:eastAsia="en-GB"/>
              </w:rPr>
            </w:pPr>
            <w:ins w:id="9147" w:author="unicom" w:date="2024-05-27T19:39:18Z">
              <w:r>
                <w:rPr>
                  <w:rFonts w:ascii="Arial" w:hAnsi="Arial" w:eastAsia="Times New Roman"/>
                  <w:sz w:val="18"/>
                  <w:lang w:eastAsia="en-GB"/>
                </w:rPr>
                <w:t>15/15</w:t>
              </w:r>
            </w:ins>
          </w:p>
        </w:tc>
        <w:tc>
          <w:tcPr>
            <w:tcW w:w="118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9148" w:author="unicom" w:date="2024-05-27T19:39:18Z"/>
                <w:rFonts w:ascii="Arial" w:hAnsi="Arial" w:eastAsia="Times New Roman"/>
                <w:sz w:val="18"/>
                <w:lang w:eastAsia="en-GB"/>
              </w:rPr>
            </w:pPr>
            <w:ins w:id="9149" w:author="unicom" w:date="2024-05-27T19:39:18Z">
              <w:r>
                <w:rPr>
                  <w:rFonts w:ascii="Arial" w:hAnsi="Arial" w:eastAsia="Times New Roman"/>
                  <w:sz w:val="18"/>
                  <w:lang w:eastAsia="en-GB"/>
                </w:rPr>
                <w:t>30MHz + 5MHz</w:t>
              </w:r>
            </w:ins>
          </w:p>
        </w:tc>
        <w:tc>
          <w:tcPr>
            <w:tcW w:w="9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9150" w:author="unicom" w:date="2024-05-27T19:39:18Z"/>
                <w:rFonts w:ascii="Arial" w:hAnsi="Arial" w:eastAsia="Times New Roman"/>
                <w:sz w:val="18"/>
                <w:lang w:eastAsia="en-GB"/>
              </w:rPr>
            </w:pPr>
            <w:ins w:id="9151" w:author="unicom" w:date="2024-05-27T19:39:18Z">
              <w:r>
                <w:rPr>
                  <w:rFonts w:eastAsia="MS Mincho"/>
                </w:rPr>
                <w:t>20 (RB</w:t>
              </w:r>
            </w:ins>
            <w:ins w:id="9152" w:author="unicom" w:date="2024-05-27T19:39:18Z">
              <w:r>
                <w:rPr>
                  <w:rFonts w:eastAsia="MS Mincho"/>
                  <w:vertAlign w:val="subscript"/>
                </w:rPr>
                <w:t>START</w:t>
              </w:r>
            </w:ins>
            <w:ins w:id="9153" w:author="unicom" w:date="2024-05-27T19:39:18Z">
              <w:r>
                <w:rPr>
                  <w:rFonts w:eastAsia="MS Mincho"/>
                </w:rPr>
                <w:t xml:space="preserve"> = 0) </w:t>
              </w:r>
            </w:ins>
          </w:p>
        </w:tc>
        <w:tc>
          <w:tcPr>
            <w:tcW w:w="46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9154" w:author="unicom" w:date="2024-05-27T19:39:18Z"/>
                <w:rFonts w:ascii="Arial" w:hAnsi="Arial" w:eastAsia="Times New Roman"/>
                <w:sz w:val="18"/>
                <w:lang w:eastAsia="en-GB"/>
              </w:rPr>
            </w:pPr>
            <w:ins w:id="9155" w:author="unicom" w:date="2024-05-27T19:39:18Z">
              <w:r>
                <w:rPr>
                  <w:rFonts w:ascii="Arial" w:hAnsi="Arial" w:eastAsia="Times New Roman"/>
                  <w:sz w:val="18"/>
                  <w:lang w:eastAsia="en-GB"/>
                </w:rPr>
                <w:t>3.8</w:t>
              </w:r>
            </w:ins>
          </w:p>
        </w:tc>
        <w:tc>
          <w:tcPr>
            <w:tcW w:w="93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9156" w:author="unicom" w:date="2024-05-27T19:39:18Z"/>
                <w:rFonts w:ascii="Arial" w:hAnsi="Arial" w:eastAsia="Times New Roman"/>
                <w:sz w:val="18"/>
                <w:lang w:eastAsia="en-GB"/>
              </w:rPr>
            </w:pPr>
            <w:ins w:id="9157" w:author="unicom" w:date="2024-05-27T19:39:18Z">
              <w:r>
                <w:rPr>
                  <w:rFonts w:ascii="Arial" w:hAnsi="Arial" w:eastAsia="Times New Roman"/>
                  <w:sz w:val="18"/>
                  <w:lang w:eastAsia="en-GB"/>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58" w:author="unicom" w:date="2024-05-27T19:39:18Z"/>
        </w:trPr>
        <w:tc>
          <w:tcPr>
            <w:tcW w:w="5000" w:type="pct"/>
            <w:gridSpan w:val="6"/>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9159" w:author="unicom" w:date="2024-05-27T19:39:18Z"/>
                <w:rFonts w:ascii="Arial" w:hAnsi="Arial" w:eastAsia="Times New Roman"/>
                <w:sz w:val="18"/>
                <w:lang w:eastAsia="en-GB"/>
              </w:rPr>
            </w:pPr>
            <w:ins w:id="9160" w:author="unicom" w:date="2024-05-27T19:39:18Z">
              <w:r>
                <w:rPr>
                  <w:rFonts w:ascii="Arial" w:hAnsi="Arial" w:eastAsia="MS Mincho"/>
                  <w:sz w:val="18"/>
                </w:rPr>
                <w:t>NOTE 1: Applicable only to BCS 4 and 5 and for UEs supporting the optional symmetrical UL/DL channel bandwidths.</w:t>
              </w:r>
            </w:ins>
          </w:p>
        </w:tc>
      </w:tr>
    </w:tbl>
    <w:p>
      <w:pPr>
        <w:rPr>
          <w:ins w:id="9161" w:author="unicom" w:date="2024-05-27T19:39:18Z"/>
          <w:rFonts w:eastAsia="MS Mincho"/>
        </w:rPr>
      </w:pPr>
    </w:p>
    <w:p>
      <w:pPr>
        <w:rPr>
          <w:ins w:id="9162" w:author="unicom" w:date="2024-05-27T19:39:18Z"/>
          <w:iCs/>
          <w:lang w:eastAsia="zh-CN"/>
        </w:rPr>
      </w:pPr>
      <w:ins w:id="9163" w:author="unicom" w:date="2024-05-27T19:39:18Z">
        <w:r>
          <w:rPr>
            <w:iCs/>
            <w:lang w:eastAsia="zh-CN"/>
          </w:rPr>
          <w:t xml:space="preserve">Based on simulation and measurements, the following is proposed as a the PC2 single Tx MSD which would require a new table in 38.101-1. It is based on the linear average of values proposed by Skyworks Solutions, Qualcomm and Murata. </w:t>
        </w:r>
      </w:ins>
    </w:p>
    <w:p>
      <w:pPr>
        <w:keepNext/>
        <w:keepLines/>
        <w:spacing w:before="60"/>
        <w:jc w:val="center"/>
        <w:rPr>
          <w:ins w:id="9164" w:author="unicom" w:date="2024-05-27T19:39:18Z"/>
          <w:rFonts w:ascii="Arial" w:hAnsi="Arial" w:eastAsia="Times New Roman" w:cs="Arial"/>
          <w:b/>
          <w:lang w:val="en-US" w:eastAsia="en-GB"/>
        </w:rPr>
      </w:pPr>
      <w:ins w:id="9165" w:author="unicom" w:date="2024-05-27T19:39:18Z">
        <w:r>
          <w:rPr>
            <w:rFonts w:ascii="Arial" w:hAnsi="Arial" w:eastAsia="宋体" w:cs="Arial"/>
            <w:b/>
            <w:lang w:val="en-US"/>
          </w:rPr>
          <w:t>Table 7.3A.2.1-3: Power class 2 intra-band contiguous CA reference sensitivity with one uplink carrier.</w:t>
        </w:r>
      </w:ins>
    </w:p>
    <w:tbl>
      <w:tblPr>
        <w:tblStyle w:val="26"/>
        <w:tblW w:w="4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684"/>
        <w:gridCol w:w="2031"/>
        <w:gridCol w:w="1675"/>
        <w:gridCol w:w="855"/>
        <w:gridCol w:w="85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ins w:id="9166" w:author="unicom" w:date="2024-05-27T19:39:18Z"/>
        </w:trPr>
        <w:tc>
          <w:tcPr>
            <w:tcW w:w="75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167" w:author="unicom" w:date="2024-05-27T19:39:18Z"/>
                <w:rFonts w:ascii="Arial" w:hAnsi="Arial" w:eastAsia="MS Mincho" w:cs="Arial"/>
                <w:b/>
                <w:sz w:val="18"/>
              </w:rPr>
            </w:pPr>
            <w:ins w:id="9168" w:author="unicom" w:date="2024-05-27T19:39:18Z">
              <w:r>
                <w:rPr>
                  <w:rFonts w:ascii="Arial" w:hAnsi="Arial" w:eastAsia="MS Mincho" w:cs="Arial"/>
                  <w:b/>
                  <w:sz w:val="18"/>
                </w:rPr>
                <w:t>CA configuration</w:t>
              </w:r>
            </w:ins>
          </w:p>
        </w:tc>
        <w:tc>
          <w:tcPr>
            <w:tcW w:w="37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169" w:author="unicom" w:date="2024-05-27T19:39:18Z"/>
                <w:rFonts w:ascii="Arial" w:hAnsi="Arial" w:eastAsia="MS Mincho" w:cs="Arial"/>
                <w:b/>
                <w:sz w:val="18"/>
              </w:rPr>
            </w:pPr>
            <w:ins w:id="9170" w:author="unicom" w:date="2024-05-27T19:39:18Z">
              <w:r>
                <w:rPr>
                  <w:rFonts w:ascii="Arial" w:hAnsi="Arial" w:eastAsia="MS Mincho" w:cs="Arial"/>
                  <w:b/>
                  <w:sz w:val="18"/>
                </w:rPr>
                <w:t>SCS</w:t>
              </w:r>
            </w:ins>
          </w:p>
          <w:p>
            <w:pPr>
              <w:keepNext/>
              <w:keepLines/>
              <w:spacing w:after="0"/>
              <w:jc w:val="center"/>
              <w:rPr>
                <w:ins w:id="9171" w:author="unicom" w:date="2024-05-27T19:39:18Z"/>
                <w:rFonts w:ascii="Arial" w:hAnsi="Arial" w:eastAsia="MS Mincho" w:cs="Arial"/>
                <w:b/>
                <w:sz w:val="18"/>
              </w:rPr>
            </w:pPr>
            <w:ins w:id="9172" w:author="unicom" w:date="2024-05-27T19:39:18Z">
              <w:r>
                <w:rPr>
                  <w:rFonts w:ascii="Arial" w:hAnsi="Arial" w:eastAsia="MS Mincho" w:cs="Arial"/>
                  <w:b/>
                  <w:sz w:val="18"/>
                </w:rPr>
                <w:t>(kHz)</w:t>
              </w:r>
            </w:ins>
          </w:p>
        </w:tc>
        <w:tc>
          <w:tcPr>
            <w:tcW w:w="11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173" w:author="unicom" w:date="2024-05-27T19:39:18Z"/>
                <w:rFonts w:ascii="Arial" w:hAnsi="Arial" w:eastAsia="MS Mincho" w:cs="Arial"/>
                <w:b/>
                <w:sz w:val="18"/>
              </w:rPr>
            </w:pPr>
            <w:ins w:id="9174" w:author="unicom" w:date="2024-05-27T19:39:18Z">
              <w:r>
                <w:rPr>
                  <w:rFonts w:ascii="Arial" w:hAnsi="Arial" w:eastAsia="MS Mincho" w:cs="Arial"/>
                  <w:b/>
                  <w:sz w:val="18"/>
                </w:rPr>
                <w:t>Aggregated channel bandwidth (PCC+SCC)</w:t>
              </w:r>
            </w:ins>
          </w:p>
        </w:tc>
        <w:tc>
          <w:tcPr>
            <w:tcW w:w="90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175" w:author="unicom" w:date="2024-05-27T19:39:18Z"/>
                <w:rFonts w:ascii="Arial" w:hAnsi="Arial" w:eastAsia="MS Mincho" w:cs="Arial"/>
                <w:b/>
                <w:sz w:val="18"/>
              </w:rPr>
            </w:pPr>
            <w:ins w:id="9176" w:author="unicom" w:date="2024-05-27T19:39:18Z">
              <w:r>
                <w:rPr>
                  <w:rFonts w:ascii="Arial" w:hAnsi="Arial" w:eastAsia="MS Mincho" w:cs="Arial"/>
                  <w:b/>
                  <w:sz w:val="18"/>
                </w:rPr>
                <w:t>UL PCC allocation</w:t>
              </w:r>
            </w:ins>
          </w:p>
        </w:tc>
        <w:tc>
          <w:tcPr>
            <w:tcW w:w="46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177" w:author="unicom" w:date="2024-05-27T19:39:18Z"/>
                <w:rFonts w:ascii="Arial" w:hAnsi="Arial" w:eastAsia="MS Mincho" w:cs="Arial"/>
                <w:b/>
                <w:sz w:val="18"/>
              </w:rPr>
            </w:pPr>
            <w:ins w:id="9178" w:author="unicom" w:date="2024-05-27T19:39:18Z">
              <w:r>
                <w:rPr>
                  <w:rFonts w:ascii="Arial" w:hAnsi="Arial" w:eastAsia="MS Mincho" w:cs="Arial"/>
                  <w:b/>
                  <w:sz w:val="18"/>
                </w:rPr>
                <w:t>SCC</w:t>
              </w:r>
            </w:ins>
          </w:p>
          <w:p>
            <w:pPr>
              <w:keepNext/>
              <w:keepLines/>
              <w:spacing w:after="0"/>
              <w:jc w:val="center"/>
              <w:rPr>
                <w:ins w:id="9179" w:author="unicom" w:date="2024-05-27T19:39:18Z"/>
                <w:rFonts w:ascii="Arial" w:hAnsi="Arial" w:eastAsia="MS Mincho" w:cs="Arial"/>
                <w:b/>
                <w:sz w:val="18"/>
              </w:rPr>
            </w:pPr>
            <w:ins w:id="9180" w:author="unicom" w:date="2024-05-27T19:39:18Z">
              <w:r>
                <w:rPr>
                  <w:rFonts w:ascii="Arial" w:hAnsi="Arial" w:eastAsia="MS Mincho" w:cs="Arial"/>
                  <w:b/>
                  <w:sz w:val="18"/>
                </w:rPr>
                <w:t>ΔR</w:t>
              </w:r>
            </w:ins>
            <w:ins w:id="9181" w:author="unicom" w:date="2024-05-27T19:39:18Z">
              <w:r>
                <w:rPr>
                  <w:rFonts w:ascii="Arial" w:hAnsi="Arial" w:eastAsia="MS Mincho" w:cs="Arial"/>
                  <w:b/>
                  <w:sz w:val="18"/>
                  <w:vertAlign w:val="subscript"/>
                </w:rPr>
                <w:t>IBNC</w:t>
              </w:r>
            </w:ins>
            <w:ins w:id="9182" w:author="unicom" w:date="2024-05-27T19:39:18Z">
              <w:r>
                <w:rPr>
                  <w:rFonts w:ascii="Arial" w:hAnsi="Arial" w:eastAsia="MS Mincho" w:cs="Arial"/>
                  <w:b/>
                  <w:sz w:val="18"/>
                  <w:vertAlign w:val="superscript"/>
                </w:rPr>
                <w:t>1</w:t>
              </w:r>
            </w:ins>
            <w:ins w:id="9183" w:author="unicom" w:date="2024-05-27T19:39:18Z">
              <w:r>
                <w:rPr>
                  <w:rFonts w:ascii="Arial" w:hAnsi="Arial" w:eastAsia="MS Mincho" w:cs="Arial"/>
                  <w:b/>
                  <w:sz w:val="18"/>
                </w:rPr>
                <w:t xml:space="preserve"> (dB)</w:t>
              </w:r>
            </w:ins>
          </w:p>
        </w:tc>
        <w:tc>
          <w:tcPr>
            <w:tcW w:w="46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184" w:author="unicom" w:date="2024-05-27T19:39:18Z"/>
                <w:rFonts w:ascii="Arial" w:hAnsi="Arial" w:eastAsia="MS Mincho" w:cs="Arial"/>
                <w:b/>
                <w:sz w:val="18"/>
              </w:rPr>
            </w:pPr>
            <w:ins w:id="9185" w:author="unicom" w:date="2024-05-27T19:39:18Z">
              <w:r>
                <w:rPr>
                  <w:rFonts w:ascii="Arial" w:hAnsi="Arial" w:eastAsia="MS Mincho" w:cs="Arial"/>
                  <w:b/>
                  <w:sz w:val="18"/>
                </w:rPr>
                <w:t>SCC</w:t>
              </w:r>
            </w:ins>
          </w:p>
          <w:p>
            <w:pPr>
              <w:keepNext/>
              <w:keepLines/>
              <w:spacing w:after="0"/>
              <w:jc w:val="center"/>
              <w:rPr>
                <w:ins w:id="9186" w:author="unicom" w:date="2024-05-27T19:39:18Z"/>
                <w:rFonts w:ascii="Arial" w:hAnsi="Arial" w:eastAsia="MS Mincho" w:cs="Arial"/>
                <w:b/>
                <w:sz w:val="18"/>
              </w:rPr>
            </w:pPr>
            <w:ins w:id="9187" w:author="unicom" w:date="2024-05-27T19:39:18Z">
              <w:r>
                <w:rPr>
                  <w:rFonts w:ascii="Arial" w:hAnsi="Arial" w:eastAsia="MS Mincho" w:cs="Arial"/>
                  <w:b/>
                  <w:sz w:val="18"/>
                </w:rPr>
                <w:t>ΔR</w:t>
              </w:r>
            </w:ins>
            <w:ins w:id="9188" w:author="unicom" w:date="2024-05-27T19:39:18Z">
              <w:r>
                <w:rPr>
                  <w:rFonts w:ascii="Arial" w:hAnsi="Arial" w:eastAsia="MS Mincho" w:cs="Arial"/>
                  <w:b/>
                  <w:sz w:val="18"/>
                  <w:vertAlign w:val="subscript"/>
                </w:rPr>
                <w:t>IBNC</w:t>
              </w:r>
            </w:ins>
            <w:ins w:id="9189" w:author="unicom" w:date="2024-05-27T19:39:18Z">
              <w:r>
                <w:rPr>
                  <w:rFonts w:ascii="Arial" w:hAnsi="Arial" w:eastAsia="MS Mincho" w:cs="Arial"/>
                  <w:b/>
                  <w:sz w:val="18"/>
                  <w:vertAlign w:val="superscript"/>
                </w:rPr>
                <w:t>2</w:t>
              </w:r>
            </w:ins>
            <w:ins w:id="9190" w:author="unicom" w:date="2024-05-27T19:39:18Z">
              <w:r>
                <w:rPr>
                  <w:rFonts w:ascii="Arial" w:hAnsi="Arial" w:eastAsia="MS Mincho" w:cs="Arial"/>
                  <w:b/>
                  <w:sz w:val="18"/>
                </w:rPr>
                <w:t xml:space="preserve"> (dB)</w:t>
              </w:r>
            </w:ins>
          </w:p>
        </w:tc>
        <w:tc>
          <w:tcPr>
            <w:tcW w:w="93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191" w:author="unicom" w:date="2024-05-27T19:39:18Z"/>
                <w:rFonts w:ascii="Arial" w:hAnsi="Arial" w:eastAsia="MS Mincho" w:cs="Arial"/>
                <w:b/>
                <w:sz w:val="18"/>
              </w:rPr>
            </w:pPr>
            <w:ins w:id="9192" w:author="unicom" w:date="2024-05-27T19:39:18Z">
              <w:r>
                <w:rPr>
                  <w:rFonts w:ascii="Arial" w:hAnsi="Arial" w:eastAsia="MS Mincho" w:cs="Arial"/>
                  <w:b/>
                  <w:sz w:val="18"/>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9193" w:author="unicom" w:date="2024-05-27T19:39:18Z"/>
        </w:trPr>
        <w:tc>
          <w:tcPr>
            <w:tcW w:w="75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194" w:author="unicom" w:date="2024-05-27T19:39:18Z"/>
                <w:rFonts w:ascii="Arial" w:hAnsi="Arial" w:eastAsia="MS Mincho"/>
                <w:sz w:val="18"/>
              </w:rPr>
            </w:pPr>
            <w:ins w:id="9195" w:author="unicom" w:date="2024-05-27T19:39:18Z">
              <w:r>
                <w:rPr>
                  <w:rFonts w:ascii="Arial" w:hAnsi="Arial" w:eastAsia="MS Mincho" w:cs="Arial"/>
                  <w:sz w:val="18"/>
                  <w:szCs w:val="18"/>
                </w:rPr>
                <w:t>CA_n71B</w:t>
              </w:r>
            </w:ins>
          </w:p>
        </w:tc>
        <w:tc>
          <w:tcPr>
            <w:tcW w:w="37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196" w:author="unicom" w:date="2024-05-27T19:39:18Z"/>
                <w:rFonts w:ascii="Arial" w:hAnsi="Arial" w:eastAsia="MS Mincho"/>
                <w:sz w:val="18"/>
              </w:rPr>
            </w:pPr>
            <w:ins w:id="9197" w:author="unicom" w:date="2024-05-27T19:39:18Z">
              <w:r>
                <w:rPr>
                  <w:rFonts w:ascii="Arial" w:hAnsi="Arial" w:eastAsia="MS Mincho" w:cs="Arial"/>
                  <w:sz w:val="18"/>
                  <w:szCs w:val="18"/>
                </w:rPr>
                <w:t>15/15</w:t>
              </w:r>
            </w:ins>
          </w:p>
        </w:tc>
        <w:tc>
          <w:tcPr>
            <w:tcW w:w="11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198" w:author="unicom" w:date="2024-05-27T19:39:18Z"/>
                <w:rFonts w:ascii="Arial" w:hAnsi="Arial" w:eastAsia="MS Mincho"/>
                <w:sz w:val="18"/>
              </w:rPr>
            </w:pPr>
            <w:ins w:id="9199" w:author="unicom" w:date="2024-05-27T19:39:18Z">
              <w:r>
                <w:rPr>
                  <w:rFonts w:ascii="Arial" w:hAnsi="Arial" w:eastAsia="MS Mincho"/>
                  <w:sz w:val="18"/>
                </w:rPr>
                <w:t>30 MHz + 5 MHz</w:t>
              </w:r>
            </w:ins>
          </w:p>
        </w:tc>
        <w:tc>
          <w:tcPr>
            <w:tcW w:w="90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00" w:author="unicom" w:date="2024-05-27T19:39:18Z"/>
                <w:rFonts w:ascii="Arial" w:hAnsi="Arial" w:eastAsia="MS Mincho"/>
                <w:sz w:val="18"/>
              </w:rPr>
            </w:pPr>
            <w:ins w:id="9201" w:author="unicom" w:date="2024-05-27T19:39:18Z">
              <w:r>
                <w:rPr>
                  <w:rFonts w:ascii="Arial" w:hAnsi="Arial" w:eastAsia="MS Mincho"/>
                  <w:sz w:val="18"/>
                </w:rPr>
                <w:t>20 (RB</w:t>
              </w:r>
            </w:ins>
            <w:ins w:id="9202" w:author="unicom" w:date="2024-05-27T19:39:18Z">
              <w:r>
                <w:rPr>
                  <w:rFonts w:ascii="Arial" w:hAnsi="Arial" w:eastAsia="MS Mincho"/>
                  <w:sz w:val="18"/>
                  <w:vertAlign w:val="subscript"/>
                </w:rPr>
                <w:t>start</w:t>
              </w:r>
            </w:ins>
            <w:ins w:id="9203" w:author="unicom" w:date="2024-05-27T19:39:18Z">
              <w:r>
                <w:rPr>
                  <w:rFonts w:ascii="Arial" w:hAnsi="Arial" w:eastAsia="MS Mincho"/>
                  <w:sz w:val="18"/>
                </w:rPr>
                <w:t xml:space="preserve"> = 0)</w:t>
              </w:r>
            </w:ins>
          </w:p>
        </w:tc>
        <w:tc>
          <w:tcPr>
            <w:tcW w:w="46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04" w:author="unicom" w:date="2024-05-27T19:39:18Z"/>
                <w:rFonts w:ascii="Arial" w:hAnsi="Arial" w:eastAsia="宋体"/>
                <w:sz w:val="18"/>
                <w:vertAlign w:val="superscript"/>
                <w:lang w:eastAsia="ko-KR"/>
              </w:rPr>
            </w:pPr>
            <w:ins w:id="9205" w:author="unicom" w:date="2024-05-27T19:39:18Z">
              <w:r>
                <w:rPr>
                  <w:rFonts w:ascii="Arial" w:hAnsi="Arial" w:eastAsia="宋体"/>
                  <w:sz w:val="18"/>
                  <w:lang w:eastAsia="ko-KR"/>
                </w:rPr>
                <w:t>5.6</w:t>
              </w:r>
            </w:ins>
            <w:ins w:id="9206" w:author="unicom" w:date="2024-05-27T19:39:18Z">
              <w:r>
                <w:rPr>
                  <w:rFonts w:ascii="Arial" w:hAnsi="Arial" w:eastAsia="宋体"/>
                  <w:sz w:val="18"/>
                  <w:vertAlign w:val="superscript"/>
                  <w:lang w:eastAsia="ko-KR"/>
                </w:rPr>
                <w:t>3</w:t>
              </w:r>
            </w:ins>
          </w:p>
        </w:tc>
        <w:tc>
          <w:tcPr>
            <w:tcW w:w="464" w:type="pct"/>
            <w:tcBorders>
              <w:top w:val="single" w:color="auto" w:sz="4" w:space="0"/>
              <w:left w:val="single" w:color="auto" w:sz="4" w:space="0"/>
              <w:bottom w:val="single" w:color="auto" w:sz="4" w:space="0"/>
              <w:right w:val="single" w:color="auto" w:sz="4" w:space="0"/>
            </w:tcBorders>
          </w:tcPr>
          <w:p>
            <w:pPr>
              <w:keepNext/>
              <w:keepLines/>
              <w:spacing w:after="0"/>
              <w:jc w:val="center"/>
              <w:rPr>
                <w:ins w:id="9207" w:author="unicom" w:date="2024-05-27T19:39:18Z"/>
                <w:rFonts w:ascii="Arial" w:hAnsi="Arial" w:eastAsia="MS Mincho"/>
                <w:b/>
                <w:bCs/>
                <w:sz w:val="18"/>
                <w:vertAlign w:val="superscript"/>
                <w:lang w:eastAsia="en-US"/>
                <w:rPrChange w:id="9208" w:author="Bill Shvodian" w:date="2024-05-13T11:22:00Z">
                  <w:rPr>
                    <w:ins w:id="9209" w:author="unicom" w:date="2024-05-27T19:39:18Z"/>
                    <w:rFonts w:ascii="Arial" w:hAnsi="Arial" w:eastAsia="宋体"/>
                    <w:sz w:val="18"/>
                    <w:vertAlign w:val="superscript"/>
                    <w:lang w:eastAsia="ko-KR"/>
                  </w:rPr>
                </w:rPrChange>
              </w:rPr>
            </w:pPr>
          </w:p>
        </w:tc>
        <w:tc>
          <w:tcPr>
            <w:tcW w:w="93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10" w:author="unicom" w:date="2024-05-27T19:39:18Z"/>
                <w:rFonts w:ascii="Arial" w:hAnsi="Arial" w:eastAsia="MS Mincho"/>
                <w:sz w:val="18"/>
              </w:rPr>
            </w:pPr>
            <w:ins w:id="9211" w:author="unicom" w:date="2024-05-27T19:39:18Z">
              <w:r>
                <w:rPr>
                  <w:rFonts w:ascii="Arial" w:hAnsi="Arial" w:eastAsia="MS Mincho"/>
                  <w:sz w:val="18"/>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ins w:id="9212" w:author="unicom" w:date="2024-05-27T19:39:18Z"/>
        </w:trPr>
        <w:tc>
          <w:tcPr>
            <w:tcW w:w="5000" w:type="pct"/>
            <w:gridSpan w:val="7"/>
            <w:tcBorders>
              <w:top w:val="single" w:color="auto" w:sz="4" w:space="0"/>
              <w:left w:val="single" w:color="auto" w:sz="4" w:space="0"/>
              <w:bottom w:val="single" w:color="auto" w:sz="4" w:space="0"/>
              <w:right w:val="single" w:color="auto" w:sz="4" w:space="0"/>
            </w:tcBorders>
          </w:tcPr>
          <w:p>
            <w:pPr>
              <w:keepNext/>
              <w:keepLines/>
              <w:spacing w:after="0"/>
              <w:rPr>
                <w:ins w:id="9213" w:author="unicom" w:date="2024-05-27T19:39:18Z"/>
                <w:rFonts w:ascii="Arial" w:hAnsi="Arial" w:eastAsia="MS Mincho"/>
                <w:sz w:val="18"/>
              </w:rPr>
            </w:pPr>
            <w:ins w:id="9214" w:author="unicom" w:date="2024-05-27T19:39:18Z">
              <w:r>
                <w:rPr>
                  <w:rFonts w:ascii="Arial" w:hAnsi="Arial" w:eastAsia="MS Mincho"/>
                  <w:sz w:val="18"/>
                </w:rPr>
                <w:t xml:space="preserve">NOTE 1: Applicable to UE supporting PC2 with single Tx. </w:t>
              </w:r>
            </w:ins>
          </w:p>
          <w:p>
            <w:pPr>
              <w:keepNext/>
              <w:keepLines/>
              <w:spacing w:after="0"/>
              <w:rPr>
                <w:ins w:id="9215" w:author="unicom" w:date="2024-05-27T19:39:18Z"/>
                <w:rFonts w:ascii="Arial" w:hAnsi="Arial" w:eastAsia="MS Mincho"/>
                <w:sz w:val="18"/>
              </w:rPr>
            </w:pPr>
            <w:ins w:id="9216" w:author="unicom" w:date="2024-05-27T19:39:18Z">
              <w:r>
                <w:rPr>
                  <w:rFonts w:ascii="Arial" w:hAnsi="Arial" w:eastAsia="MS Mincho"/>
                  <w:sz w:val="18"/>
                </w:rPr>
                <w:t>NOTE 2: Applicable to UE supporting PC2 with dual Tx.</w:t>
              </w:r>
            </w:ins>
          </w:p>
          <w:p>
            <w:pPr>
              <w:keepNext/>
              <w:keepLines/>
              <w:spacing w:after="0"/>
              <w:rPr>
                <w:ins w:id="9217" w:author="unicom" w:date="2024-05-27T19:39:18Z"/>
                <w:rFonts w:ascii="Arial" w:hAnsi="Arial" w:eastAsia="MS Mincho"/>
                <w:sz w:val="18"/>
              </w:rPr>
            </w:pPr>
            <w:ins w:id="9218" w:author="unicom" w:date="2024-05-27T19:39:18Z">
              <w:r>
                <w:rPr>
                  <w:rFonts w:ascii="Arial" w:hAnsi="Arial" w:eastAsia="MS Mincho"/>
                  <w:sz w:val="18"/>
                </w:rPr>
                <w:t>NOTE 3: Applicable only to BCS 4 and 5 and for UEs supporting the optional symmetrical UL/DL channel bandwidths.</w:t>
              </w:r>
            </w:ins>
          </w:p>
        </w:tc>
      </w:tr>
    </w:tbl>
    <w:p>
      <w:pPr>
        <w:rPr>
          <w:ins w:id="9219" w:author="unicom" w:date="2024-05-27T19:39:18Z"/>
          <w:rFonts w:eastAsia="MS Mincho"/>
        </w:rPr>
      </w:pPr>
    </w:p>
    <w:p>
      <w:pPr>
        <w:rPr>
          <w:ins w:id="9220" w:author="unicom" w:date="2024-05-27T19:39:18Z"/>
          <w:rFonts w:ascii="Arial" w:hAnsi="Arial" w:cs="Arial"/>
          <w:sz w:val="18"/>
          <w:szCs w:val="15"/>
          <w:lang w:eastAsia="ja-JP"/>
        </w:rPr>
      </w:pPr>
    </w:p>
    <w:p>
      <w:pPr>
        <w:pStyle w:val="5"/>
        <w:rPr>
          <w:ins w:id="9221" w:author="unicom" w:date="2024-05-27T19:39:18Z"/>
          <w:lang w:eastAsia="zh-CN"/>
        </w:rPr>
      </w:pPr>
      <w:ins w:id="9222" w:author="unicom" w:date="2024-05-27T19:39:47Z">
        <w:bookmarkStart w:id="415" w:name="_Toc19207"/>
        <w:bookmarkStart w:id="416" w:name="_Toc15557"/>
        <w:r>
          <w:rPr>
            <w:rFonts w:hint="eastAsia"/>
            <w:lang w:eastAsia="zh-CN"/>
          </w:rPr>
          <w:t>6.4.</w:t>
        </w:r>
      </w:ins>
      <w:ins w:id="9223" w:author="unicom" w:date="2024-05-27T19:39:18Z">
        <w:r>
          <w:rPr>
            <w:rFonts w:hint="eastAsia"/>
            <w:lang w:val="en-US" w:eastAsia="zh-CN"/>
          </w:rPr>
          <w:t>2</w:t>
        </w:r>
      </w:ins>
      <w:ins w:id="9224" w:author="unicom" w:date="2024-05-27T19:39:18Z">
        <w:r>
          <w:rPr>
            <w:lang w:val="en-US" w:eastAsia="zh-CN"/>
          </w:rPr>
          <w:t>.2</w:t>
        </w:r>
      </w:ins>
      <w:ins w:id="9225" w:author="unicom" w:date="2024-05-27T19:39:18Z">
        <w:r>
          <w:rPr>
            <w:rFonts w:ascii="Courier New" w:hAnsi="Courier New"/>
            <w:sz w:val="22"/>
            <w:szCs w:val="22"/>
            <w:lang w:eastAsia="sv-SE"/>
          </w:rPr>
          <w:tab/>
        </w:r>
      </w:ins>
      <w:ins w:id="9226" w:author="unicom" w:date="2024-05-27T19:39:18Z">
        <w:r>
          <w:rPr>
            <w:lang w:eastAsia="ja-JP"/>
          </w:rPr>
          <w:t>R</w:t>
        </w:r>
      </w:ins>
      <w:ins w:id="9227" w:author="unicom" w:date="2024-05-27T19:39:18Z">
        <w:r>
          <w:rPr>
            <w:rFonts w:hint="eastAsia" w:eastAsia="宋体"/>
            <w:lang w:val="en-US" w:eastAsia="zh-CN"/>
          </w:rPr>
          <w:t>eference sensitivity</w:t>
        </w:r>
      </w:ins>
      <w:ins w:id="9228" w:author="unicom" w:date="2024-05-27T19:39:18Z">
        <w:r>
          <w:rPr>
            <w:lang w:eastAsia="ja-JP"/>
          </w:rPr>
          <w:t xml:space="preserve"> requirements with PC2 on n71 with TxD</w:t>
        </w:r>
        <w:bookmarkEnd w:id="415"/>
        <w:bookmarkEnd w:id="416"/>
      </w:ins>
    </w:p>
    <w:p>
      <w:pPr>
        <w:rPr>
          <w:ins w:id="9229" w:author="unicom" w:date="2024-05-27T19:39:18Z"/>
          <w:rFonts w:ascii="Arial" w:hAnsi="Arial" w:cs="Arial"/>
          <w:sz w:val="18"/>
          <w:szCs w:val="15"/>
          <w:lang w:eastAsia="ja-JP"/>
        </w:rPr>
      </w:pPr>
      <w:ins w:id="9230" w:author="unicom" w:date="2024-05-27T19:39:18Z">
        <w:r>
          <w:rPr>
            <w:rFonts w:ascii="Arial" w:hAnsi="Arial" w:cs="Arial"/>
            <w:sz w:val="18"/>
            <w:szCs w:val="15"/>
            <w:lang w:eastAsia="ja-JP"/>
          </w:rPr>
          <w:t>Based on simulation and measurements, the following is proposed as a the PC2 dual Tx MSD which would require a new table in 38.101-1. It is based on the linear average of values proposed by Skyworks Solutions, Qualcomm and Murata.</w:t>
        </w:r>
      </w:ins>
    </w:p>
    <w:p>
      <w:pPr>
        <w:keepNext/>
        <w:keepLines/>
        <w:spacing w:before="60"/>
        <w:jc w:val="center"/>
        <w:rPr>
          <w:ins w:id="9231" w:author="unicom" w:date="2024-05-27T19:39:18Z"/>
          <w:rFonts w:ascii="Arial" w:hAnsi="Arial" w:eastAsia="Times New Roman" w:cs="Arial"/>
          <w:b/>
          <w:lang w:val="en-US" w:eastAsia="en-GB"/>
        </w:rPr>
      </w:pPr>
      <w:ins w:id="9232" w:author="unicom" w:date="2024-05-27T19:39:18Z">
        <w:r>
          <w:rPr>
            <w:rFonts w:ascii="Arial" w:hAnsi="Arial" w:eastAsia="宋体" w:cs="Arial"/>
            <w:b/>
            <w:lang w:val="en-US"/>
          </w:rPr>
          <w:t>Table 7.3A.2.1-3: Power class 2 intra-band contiguous CA reference sensitivity with one uplink carrier.</w:t>
        </w:r>
      </w:ins>
    </w:p>
    <w:tbl>
      <w:tblPr>
        <w:tblStyle w:val="26"/>
        <w:tblW w:w="4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684"/>
        <w:gridCol w:w="2031"/>
        <w:gridCol w:w="1675"/>
        <w:gridCol w:w="855"/>
        <w:gridCol w:w="85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ins w:id="9233" w:author="unicom" w:date="2024-05-27T19:39:18Z"/>
        </w:trPr>
        <w:tc>
          <w:tcPr>
            <w:tcW w:w="75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34" w:author="unicom" w:date="2024-05-27T19:39:18Z"/>
                <w:rFonts w:ascii="Arial" w:hAnsi="Arial" w:eastAsia="MS Mincho" w:cs="Arial"/>
                <w:b/>
                <w:sz w:val="18"/>
              </w:rPr>
            </w:pPr>
            <w:ins w:id="9235" w:author="unicom" w:date="2024-05-27T19:39:18Z">
              <w:r>
                <w:rPr>
                  <w:rFonts w:ascii="Arial" w:hAnsi="Arial" w:eastAsia="MS Mincho" w:cs="Arial"/>
                  <w:b/>
                  <w:sz w:val="18"/>
                </w:rPr>
                <w:t>CA configuration</w:t>
              </w:r>
            </w:ins>
          </w:p>
        </w:tc>
        <w:tc>
          <w:tcPr>
            <w:tcW w:w="37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36" w:author="unicom" w:date="2024-05-27T19:39:18Z"/>
                <w:rFonts w:ascii="Arial" w:hAnsi="Arial" w:eastAsia="MS Mincho" w:cs="Arial"/>
                <w:b/>
                <w:sz w:val="18"/>
              </w:rPr>
            </w:pPr>
            <w:ins w:id="9237" w:author="unicom" w:date="2024-05-27T19:39:18Z">
              <w:r>
                <w:rPr>
                  <w:rFonts w:ascii="Arial" w:hAnsi="Arial" w:eastAsia="MS Mincho" w:cs="Arial"/>
                  <w:b/>
                  <w:sz w:val="18"/>
                </w:rPr>
                <w:t>SCS</w:t>
              </w:r>
            </w:ins>
          </w:p>
          <w:p>
            <w:pPr>
              <w:keepNext/>
              <w:keepLines/>
              <w:spacing w:after="0"/>
              <w:jc w:val="center"/>
              <w:rPr>
                <w:ins w:id="9238" w:author="unicom" w:date="2024-05-27T19:39:18Z"/>
                <w:rFonts w:ascii="Arial" w:hAnsi="Arial" w:eastAsia="MS Mincho" w:cs="Arial"/>
                <w:b/>
                <w:sz w:val="18"/>
              </w:rPr>
            </w:pPr>
            <w:ins w:id="9239" w:author="unicom" w:date="2024-05-27T19:39:18Z">
              <w:r>
                <w:rPr>
                  <w:rFonts w:ascii="Arial" w:hAnsi="Arial" w:eastAsia="MS Mincho" w:cs="Arial"/>
                  <w:b/>
                  <w:sz w:val="18"/>
                </w:rPr>
                <w:t>(kHz)</w:t>
              </w:r>
            </w:ins>
          </w:p>
        </w:tc>
        <w:tc>
          <w:tcPr>
            <w:tcW w:w="11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40" w:author="unicom" w:date="2024-05-27T19:39:18Z"/>
                <w:rFonts w:ascii="Arial" w:hAnsi="Arial" w:eastAsia="MS Mincho" w:cs="Arial"/>
                <w:b/>
                <w:sz w:val="18"/>
              </w:rPr>
            </w:pPr>
            <w:ins w:id="9241" w:author="unicom" w:date="2024-05-27T19:39:18Z">
              <w:r>
                <w:rPr>
                  <w:rFonts w:ascii="Arial" w:hAnsi="Arial" w:eastAsia="MS Mincho" w:cs="Arial"/>
                  <w:b/>
                  <w:sz w:val="18"/>
                </w:rPr>
                <w:t>Aggregated channel bandwidth (PCC+SCC)</w:t>
              </w:r>
            </w:ins>
          </w:p>
        </w:tc>
        <w:tc>
          <w:tcPr>
            <w:tcW w:w="90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42" w:author="unicom" w:date="2024-05-27T19:39:18Z"/>
                <w:rFonts w:ascii="Arial" w:hAnsi="Arial" w:eastAsia="MS Mincho" w:cs="Arial"/>
                <w:b/>
                <w:sz w:val="18"/>
              </w:rPr>
            </w:pPr>
            <w:ins w:id="9243" w:author="unicom" w:date="2024-05-27T19:39:18Z">
              <w:r>
                <w:rPr>
                  <w:rFonts w:ascii="Arial" w:hAnsi="Arial" w:eastAsia="MS Mincho" w:cs="Arial"/>
                  <w:b/>
                  <w:sz w:val="18"/>
                </w:rPr>
                <w:t>UL PCC allocation</w:t>
              </w:r>
            </w:ins>
          </w:p>
        </w:tc>
        <w:tc>
          <w:tcPr>
            <w:tcW w:w="46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44" w:author="unicom" w:date="2024-05-27T19:39:18Z"/>
                <w:rFonts w:ascii="Arial" w:hAnsi="Arial" w:eastAsia="MS Mincho" w:cs="Arial"/>
                <w:b/>
                <w:sz w:val="18"/>
              </w:rPr>
            </w:pPr>
            <w:ins w:id="9245" w:author="unicom" w:date="2024-05-27T19:39:18Z">
              <w:r>
                <w:rPr>
                  <w:rFonts w:ascii="Arial" w:hAnsi="Arial" w:eastAsia="MS Mincho" w:cs="Arial"/>
                  <w:b/>
                  <w:sz w:val="18"/>
                </w:rPr>
                <w:t>SCC</w:t>
              </w:r>
            </w:ins>
          </w:p>
          <w:p>
            <w:pPr>
              <w:keepNext/>
              <w:keepLines/>
              <w:spacing w:after="0"/>
              <w:jc w:val="center"/>
              <w:rPr>
                <w:ins w:id="9246" w:author="unicom" w:date="2024-05-27T19:39:18Z"/>
                <w:rFonts w:ascii="Arial" w:hAnsi="Arial" w:eastAsia="MS Mincho" w:cs="Arial"/>
                <w:b/>
                <w:sz w:val="18"/>
              </w:rPr>
            </w:pPr>
            <w:ins w:id="9247" w:author="unicom" w:date="2024-05-27T19:39:18Z">
              <w:r>
                <w:rPr>
                  <w:rFonts w:ascii="Arial" w:hAnsi="Arial" w:eastAsia="MS Mincho" w:cs="Arial"/>
                  <w:b/>
                  <w:sz w:val="18"/>
                </w:rPr>
                <w:t>ΔR</w:t>
              </w:r>
            </w:ins>
            <w:ins w:id="9248" w:author="unicom" w:date="2024-05-27T19:39:18Z">
              <w:r>
                <w:rPr>
                  <w:rFonts w:ascii="Arial" w:hAnsi="Arial" w:eastAsia="MS Mincho" w:cs="Arial"/>
                  <w:b/>
                  <w:sz w:val="18"/>
                  <w:vertAlign w:val="subscript"/>
                </w:rPr>
                <w:t>IBNC</w:t>
              </w:r>
            </w:ins>
            <w:ins w:id="9249" w:author="unicom" w:date="2024-05-27T19:39:18Z">
              <w:r>
                <w:rPr>
                  <w:rFonts w:ascii="Arial" w:hAnsi="Arial" w:eastAsia="MS Mincho" w:cs="Arial"/>
                  <w:b/>
                  <w:sz w:val="18"/>
                  <w:vertAlign w:val="superscript"/>
                </w:rPr>
                <w:t>1</w:t>
              </w:r>
            </w:ins>
            <w:ins w:id="9250" w:author="unicom" w:date="2024-05-27T19:39:18Z">
              <w:r>
                <w:rPr>
                  <w:rFonts w:ascii="Arial" w:hAnsi="Arial" w:eastAsia="MS Mincho" w:cs="Arial"/>
                  <w:b/>
                  <w:sz w:val="18"/>
                </w:rPr>
                <w:t xml:space="preserve"> (dB)</w:t>
              </w:r>
            </w:ins>
          </w:p>
        </w:tc>
        <w:tc>
          <w:tcPr>
            <w:tcW w:w="46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51" w:author="unicom" w:date="2024-05-27T19:39:18Z"/>
                <w:rFonts w:ascii="Arial" w:hAnsi="Arial" w:eastAsia="MS Mincho" w:cs="Arial"/>
                <w:b/>
                <w:sz w:val="18"/>
              </w:rPr>
            </w:pPr>
            <w:ins w:id="9252" w:author="unicom" w:date="2024-05-27T19:39:18Z">
              <w:r>
                <w:rPr>
                  <w:rFonts w:ascii="Arial" w:hAnsi="Arial" w:eastAsia="MS Mincho" w:cs="Arial"/>
                  <w:b/>
                  <w:sz w:val="18"/>
                </w:rPr>
                <w:t>SCC</w:t>
              </w:r>
            </w:ins>
          </w:p>
          <w:p>
            <w:pPr>
              <w:keepNext/>
              <w:keepLines/>
              <w:spacing w:after="0"/>
              <w:jc w:val="center"/>
              <w:rPr>
                <w:ins w:id="9253" w:author="unicom" w:date="2024-05-27T19:39:18Z"/>
                <w:rFonts w:ascii="Arial" w:hAnsi="Arial" w:eastAsia="MS Mincho" w:cs="Arial"/>
                <w:b/>
                <w:sz w:val="18"/>
              </w:rPr>
            </w:pPr>
            <w:ins w:id="9254" w:author="unicom" w:date="2024-05-27T19:39:18Z">
              <w:r>
                <w:rPr>
                  <w:rFonts w:ascii="Arial" w:hAnsi="Arial" w:eastAsia="MS Mincho" w:cs="Arial"/>
                  <w:b/>
                  <w:sz w:val="18"/>
                </w:rPr>
                <w:t>ΔR</w:t>
              </w:r>
            </w:ins>
            <w:ins w:id="9255" w:author="unicom" w:date="2024-05-27T19:39:18Z">
              <w:r>
                <w:rPr>
                  <w:rFonts w:ascii="Arial" w:hAnsi="Arial" w:eastAsia="MS Mincho" w:cs="Arial"/>
                  <w:b/>
                  <w:sz w:val="18"/>
                  <w:vertAlign w:val="subscript"/>
                </w:rPr>
                <w:t>IBNC</w:t>
              </w:r>
            </w:ins>
            <w:ins w:id="9256" w:author="unicom" w:date="2024-05-27T19:39:18Z">
              <w:r>
                <w:rPr>
                  <w:rFonts w:ascii="Arial" w:hAnsi="Arial" w:eastAsia="MS Mincho" w:cs="Arial"/>
                  <w:b/>
                  <w:sz w:val="18"/>
                  <w:vertAlign w:val="superscript"/>
                </w:rPr>
                <w:t>2</w:t>
              </w:r>
            </w:ins>
            <w:ins w:id="9257" w:author="unicom" w:date="2024-05-27T19:39:18Z">
              <w:r>
                <w:rPr>
                  <w:rFonts w:ascii="Arial" w:hAnsi="Arial" w:eastAsia="MS Mincho" w:cs="Arial"/>
                  <w:b/>
                  <w:sz w:val="18"/>
                </w:rPr>
                <w:t xml:space="preserve"> (dB)</w:t>
              </w:r>
            </w:ins>
          </w:p>
        </w:tc>
        <w:tc>
          <w:tcPr>
            <w:tcW w:w="93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58" w:author="unicom" w:date="2024-05-27T19:39:18Z"/>
                <w:rFonts w:ascii="Arial" w:hAnsi="Arial" w:eastAsia="MS Mincho" w:cs="Arial"/>
                <w:b/>
                <w:sz w:val="18"/>
              </w:rPr>
            </w:pPr>
            <w:ins w:id="9259" w:author="unicom" w:date="2024-05-27T19:39:18Z">
              <w:r>
                <w:rPr>
                  <w:rFonts w:ascii="Arial" w:hAnsi="Arial" w:eastAsia="MS Mincho" w:cs="Arial"/>
                  <w:b/>
                  <w:sz w:val="18"/>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9260" w:author="unicom" w:date="2024-05-27T19:39:18Z"/>
        </w:trPr>
        <w:tc>
          <w:tcPr>
            <w:tcW w:w="75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61" w:author="unicom" w:date="2024-05-27T19:39:18Z"/>
                <w:rFonts w:ascii="Arial" w:hAnsi="Arial" w:eastAsia="MS Mincho"/>
                <w:sz w:val="18"/>
              </w:rPr>
            </w:pPr>
            <w:ins w:id="9262" w:author="unicom" w:date="2024-05-27T19:39:18Z">
              <w:r>
                <w:rPr>
                  <w:rFonts w:ascii="Arial" w:hAnsi="Arial" w:eastAsia="MS Mincho" w:cs="Arial"/>
                  <w:sz w:val="18"/>
                  <w:szCs w:val="18"/>
                </w:rPr>
                <w:t>CA_n71B</w:t>
              </w:r>
            </w:ins>
          </w:p>
        </w:tc>
        <w:tc>
          <w:tcPr>
            <w:tcW w:w="37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63" w:author="unicom" w:date="2024-05-27T19:39:18Z"/>
                <w:rFonts w:ascii="Arial" w:hAnsi="Arial" w:eastAsia="MS Mincho"/>
                <w:sz w:val="18"/>
              </w:rPr>
            </w:pPr>
            <w:ins w:id="9264" w:author="unicom" w:date="2024-05-27T19:39:18Z">
              <w:r>
                <w:rPr>
                  <w:rFonts w:ascii="Arial" w:hAnsi="Arial" w:eastAsia="MS Mincho" w:cs="Arial"/>
                  <w:sz w:val="18"/>
                  <w:szCs w:val="18"/>
                </w:rPr>
                <w:t>15/15</w:t>
              </w:r>
            </w:ins>
          </w:p>
        </w:tc>
        <w:tc>
          <w:tcPr>
            <w:tcW w:w="11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65" w:author="unicom" w:date="2024-05-27T19:39:18Z"/>
                <w:rFonts w:ascii="Arial" w:hAnsi="Arial" w:eastAsia="MS Mincho"/>
                <w:sz w:val="18"/>
              </w:rPr>
            </w:pPr>
            <w:ins w:id="9266" w:author="unicom" w:date="2024-05-27T19:39:18Z">
              <w:r>
                <w:rPr>
                  <w:rFonts w:ascii="Arial" w:hAnsi="Arial" w:eastAsia="MS Mincho"/>
                  <w:sz w:val="18"/>
                </w:rPr>
                <w:t>30 MHz + 5 MHz</w:t>
              </w:r>
            </w:ins>
          </w:p>
        </w:tc>
        <w:tc>
          <w:tcPr>
            <w:tcW w:w="90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67" w:author="unicom" w:date="2024-05-27T19:39:18Z"/>
                <w:rFonts w:ascii="Arial" w:hAnsi="Arial" w:eastAsia="MS Mincho"/>
                <w:sz w:val="18"/>
              </w:rPr>
            </w:pPr>
            <w:ins w:id="9268" w:author="unicom" w:date="2024-05-27T19:39:18Z">
              <w:r>
                <w:rPr>
                  <w:rFonts w:ascii="Arial" w:hAnsi="Arial" w:eastAsia="MS Mincho"/>
                  <w:sz w:val="18"/>
                </w:rPr>
                <w:t>20 (RB</w:t>
              </w:r>
            </w:ins>
            <w:ins w:id="9269" w:author="unicom" w:date="2024-05-27T19:39:18Z">
              <w:r>
                <w:rPr>
                  <w:rFonts w:ascii="Arial" w:hAnsi="Arial" w:eastAsia="MS Mincho"/>
                  <w:sz w:val="18"/>
                  <w:vertAlign w:val="subscript"/>
                </w:rPr>
                <w:t>start</w:t>
              </w:r>
            </w:ins>
            <w:ins w:id="9270" w:author="unicom" w:date="2024-05-27T19:39:18Z">
              <w:r>
                <w:rPr>
                  <w:rFonts w:ascii="Arial" w:hAnsi="Arial" w:eastAsia="MS Mincho"/>
                  <w:sz w:val="18"/>
                </w:rPr>
                <w:t xml:space="preserve"> = 0)</w:t>
              </w:r>
            </w:ins>
          </w:p>
        </w:tc>
        <w:tc>
          <w:tcPr>
            <w:tcW w:w="46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71" w:author="unicom" w:date="2024-05-27T19:39:18Z"/>
                <w:rFonts w:ascii="Arial" w:hAnsi="Arial" w:eastAsia="宋体"/>
                <w:sz w:val="18"/>
                <w:vertAlign w:val="superscript"/>
                <w:lang w:eastAsia="ko-KR"/>
              </w:rPr>
            </w:pPr>
          </w:p>
        </w:tc>
        <w:tc>
          <w:tcPr>
            <w:tcW w:w="464" w:type="pct"/>
            <w:tcBorders>
              <w:top w:val="single" w:color="auto" w:sz="4" w:space="0"/>
              <w:left w:val="single" w:color="auto" w:sz="4" w:space="0"/>
              <w:bottom w:val="single" w:color="auto" w:sz="4" w:space="0"/>
              <w:right w:val="single" w:color="auto" w:sz="4" w:space="0"/>
            </w:tcBorders>
          </w:tcPr>
          <w:p>
            <w:pPr>
              <w:keepNext/>
              <w:keepLines/>
              <w:spacing w:after="0"/>
              <w:jc w:val="center"/>
              <w:rPr>
                <w:ins w:id="9272" w:author="unicom" w:date="2024-05-27T19:39:18Z"/>
                <w:rFonts w:ascii="Arial" w:hAnsi="Arial" w:eastAsia="MS Mincho"/>
                <w:b/>
                <w:bCs/>
                <w:sz w:val="18"/>
                <w:vertAlign w:val="superscript"/>
                <w:lang w:eastAsia="en-US"/>
                <w:rPrChange w:id="9273" w:author="Bill Shvodian" w:date="2024-05-13T11:22:00Z">
                  <w:rPr>
                    <w:ins w:id="9274" w:author="unicom" w:date="2024-05-27T19:39:18Z"/>
                    <w:rFonts w:ascii="Arial" w:hAnsi="Arial" w:eastAsia="宋体"/>
                    <w:sz w:val="18"/>
                    <w:vertAlign w:val="superscript"/>
                    <w:lang w:eastAsia="ko-KR"/>
                  </w:rPr>
                </w:rPrChange>
              </w:rPr>
            </w:pPr>
            <w:ins w:id="9275" w:author="unicom" w:date="2024-05-27T19:39:18Z">
              <w:r>
                <w:rPr>
                  <w:rFonts w:ascii="Arial" w:hAnsi="Arial" w:eastAsia="宋体"/>
                  <w:sz w:val="18"/>
                  <w:lang w:eastAsia="ko-KR"/>
                </w:rPr>
                <w:t>7.7</w:t>
              </w:r>
            </w:ins>
            <w:ins w:id="9276" w:author="unicom" w:date="2024-05-27T19:39:18Z">
              <w:r>
                <w:rPr>
                  <w:rFonts w:ascii="Arial" w:hAnsi="Arial" w:eastAsia="MS Mincho"/>
                  <w:b/>
                  <w:bCs/>
                  <w:sz w:val="18"/>
                  <w:vertAlign w:val="superscript"/>
                </w:rPr>
                <w:t xml:space="preserve"> 3</w:t>
              </w:r>
            </w:ins>
          </w:p>
        </w:tc>
        <w:tc>
          <w:tcPr>
            <w:tcW w:w="93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77" w:author="unicom" w:date="2024-05-27T19:39:18Z"/>
                <w:rFonts w:ascii="Arial" w:hAnsi="Arial" w:eastAsia="MS Mincho"/>
                <w:sz w:val="18"/>
              </w:rPr>
            </w:pPr>
            <w:ins w:id="9278" w:author="unicom" w:date="2024-05-27T19:39:18Z">
              <w:r>
                <w:rPr>
                  <w:rFonts w:ascii="Arial" w:hAnsi="Arial" w:eastAsia="MS Mincho"/>
                  <w:sz w:val="18"/>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ins w:id="9279" w:author="unicom" w:date="2024-05-27T19:39:18Z"/>
        </w:trPr>
        <w:tc>
          <w:tcPr>
            <w:tcW w:w="5000" w:type="pct"/>
            <w:gridSpan w:val="7"/>
            <w:tcBorders>
              <w:top w:val="single" w:color="auto" w:sz="4" w:space="0"/>
              <w:left w:val="single" w:color="auto" w:sz="4" w:space="0"/>
              <w:bottom w:val="single" w:color="auto" w:sz="4" w:space="0"/>
              <w:right w:val="single" w:color="auto" w:sz="4" w:space="0"/>
            </w:tcBorders>
          </w:tcPr>
          <w:p>
            <w:pPr>
              <w:keepNext/>
              <w:keepLines/>
              <w:spacing w:after="0"/>
              <w:rPr>
                <w:ins w:id="9280" w:author="unicom" w:date="2024-05-27T19:39:18Z"/>
                <w:rFonts w:ascii="Arial" w:hAnsi="Arial" w:eastAsia="MS Mincho"/>
                <w:sz w:val="18"/>
              </w:rPr>
            </w:pPr>
            <w:ins w:id="9281" w:author="unicom" w:date="2024-05-27T19:39:18Z">
              <w:r>
                <w:rPr>
                  <w:rFonts w:ascii="Arial" w:hAnsi="Arial" w:eastAsia="MS Mincho"/>
                  <w:sz w:val="18"/>
                </w:rPr>
                <w:t xml:space="preserve">NOTE 1: Applicable to UE supporting PC2 with single Tx. </w:t>
              </w:r>
            </w:ins>
          </w:p>
          <w:p>
            <w:pPr>
              <w:keepNext/>
              <w:keepLines/>
              <w:spacing w:after="0"/>
              <w:rPr>
                <w:ins w:id="9282" w:author="unicom" w:date="2024-05-27T19:39:18Z"/>
                <w:rFonts w:ascii="Arial" w:hAnsi="Arial" w:eastAsia="MS Mincho"/>
                <w:sz w:val="18"/>
              </w:rPr>
            </w:pPr>
            <w:ins w:id="9283" w:author="unicom" w:date="2024-05-27T19:39:18Z">
              <w:r>
                <w:rPr>
                  <w:rFonts w:ascii="Arial" w:hAnsi="Arial" w:eastAsia="MS Mincho"/>
                  <w:sz w:val="18"/>
                </w:rPr>
                <w:t>NOTE 2: Applicable to UE supporting PC2 with dual Tx.</w:t>
              </w:r>
            </w:ins>
          </w:p>
          <w:p>
            <w:pPr>
              <w:keepNext/>
              <w:keepLines/>
              <w:spacing w:after="0"/>
              <w:rPr>
                <w:ins w:id="9284" w:author="unicom" w:date="2024-05-27T19:39:18Z"/>
                <w:rFonts w:ascii="Arial" w:hAnsi="Arial" w:eastAsia="MS Mincho"/>
                <w:sz w:val="18"/>
              </w:rPr>
            </w:pPr>
            <w:ins w:id="9285" w:author="unicom" w:date="2024-05-27T19:39:18Z">
              <w:r>
                <w:rPr>
                  <w:rFonts w:ascii="Arial" w:hAnsi="Arial" w:eastAsia="MS Mincho"/>
                  <w:sz w:val="18"/>
                </w:rPr>
                <w:t>NOTE 3: Applicable only to BCS 4 and 5 and for UEs supporting the optional symmetrical UL/DL channel bandwidths.</w:t>
              </w:r>
            </w:ins>
          </w:p>
        </w:tc>
      </w:tr>
    </w:tbl>
    <w:p>
      <w:pPr>
        <w:rPr>
          <w:ins w:id="9286" w:author="unicom" w:date="2024-05-27T19:39:18Z"/>
          <w:lang w:val="en-US" w:eastAsia="zh-CN"/>
        </w:rPr>
      </w:pPr>
      <w:ins w:id="9287" w:author="unicom" w:date="2024-05-27T19:39:18Z">
        <w:del w:id="9288" w:author="Bill Shvodian" w:date="2024-02-15T13:59:00Z">
          <w:r>
            <w:rPr>
              <w:rFonts w:ascii="Arial" w:hAnsi="Arial" w:cs="Arial"/>
              <w:sz w:val="18"/>
              <w:szCs w:val="15"/>
              <w:lang w:eastAsia="ja-JP"/>
            </w:rPr>
            <w:fldChar w:fldCharType="begin"/>
          </w:r>
        </w:del>
      </w:ins>
      <w:ins w:id="9289" w:author="unicom" w:date="2024-05-27T19:39:18Z">
        <w:del w:id="9290" w:author="Bill Shvodian" w:date="2024-02-15T13:59:00Z">
          <w:r>
            <w:rPr>
              <w:rFonts w:ascii="Arial" w:hAnsi="Arial" w:cs="Arial"/>
              <w:sz w:val="18"/>
              <w:szCs w:val="15"/>
              <w:lang w:eastAsia="ja-JP"/>
            </w:rPr>
            <w:fldChar w:fldCharType="separate"/>
          </w:r>
        </w:del>
      </w:ins>
      <w:ins w:id="9291" w:author="unicom" w:date="2024-05-27T19:39:18Z">
        <w:del w:id="9292" w:author="Bill Shvodian" w:date="2024-02-15T13:59:00Z">
          <w:r>
            <w:rPr>
              <w:rFonts w:ascii="Arial" w:hAnsi="Arial" w:cs="Arial"/>
              <w:sz w:val="18"/>
              <w:szCs w:val="15"/>
              <w:lang w:eastAsia="ja-JP"/>
            </w:rPr>
            <w:fldChar w:fldCharType="end"/>
          </w:r>
        </w:del>
      </w:ins>
      <w:ins w:id="9293" w:author="unicom" w:date="2024-05-27T19:39:18Z">
        <w:del w:id="9294" w:author="Bill Shvodian" w:date="2024-02-15T13:59:00Z">
          <w:r>
            <w:rPr>
              <w:rFonts w:ascii="Arial" w:hAnsi="Arial" w:cs="Arial"/>
              <w:sz w:val="18"/>
              <w:szCs w:val="15"/>
              <w:lang w:eastAsia="ja-JP"/>
            </w:rPr>
            <w:fldChar w:fldCharType="begin"/>
          </w:r>
        </w:del>
      </w:ins>
      <w:ins w:id="9295" w:author="unicom" w:date="2024-05-27T19:39:18Z">
        <w:del w:id="9296" w:author="Bill Shvodian" w:date="2024-02-15T13:59:00Z">
          <w:r>
            <w:rPr>
              <w:rFonts w:ascii="Arial" w:hAnsi="Arial" w:cs="Arial"/>
              <w:sz w:val="18"/>
              <w:szCs w:val="15"/>
              <w:lang w:eastAsia="ja-JP"/>
            </w:rPr>
            <w:fldChar w:fldCharType="separate"/>
          </w:r>
        </w:del>
      </w:ins>
      <w:ins w:id="9297" w:author="unicom" w:date="2024-05-27T19:39:18Z">
        <w:del w:id="9298" w:author="Bill Shvodian" w:date="2024-02-15T13:59:00Z">
          <w:r>
            <w:rPr>
              <w:rFonts w:ascii="Arial" w:hAnsi="Arial" w:cs="Arial"/>
              <w:sz w:val="18"/>
              <w:szCs w:val="15"/>
              <w:lang w:eastAsia="ja-JP"/>
            </w:rPr>
            <w:fldChar w:fldCharType="end"/>
          </w:r>
        </w:del>
      </w:ins>
      <w:ins w:id="9299" w:author="unicom" w:date="2024-05-27T19:39:18Z">
        <w:del w:id="9300" w:author="Bill Shvodian" w:date="2024-02-15T13:59:00Z">
          <w:r>
            <w:rPr>
              <w:rFonts w:ascii="Arial" w:hAnsi="Arial" w:cs="Arial"/>
              <w:sz w:val="18"/>
              <w:szCs w:val="15"/>
              <w:lang w:eastAsia="ja-JP"/>
            </w:rPr>
            <w:fldChar w:fldCharType="begin"/>
          </w:r>
        </w:del>
      </w:ins>
      <w:ins w:id="9301" w:author="unicom" w:date="2024-05-27T19:39:18Z">
        <w:del w:id="9302" w:author="Bill Shvodian" w:date="2024-02-15T13:59:00Z">
          <w:r>
            <w:rPr>
              <w:rFonts w:ascii="Arial" w:hAnsi="Arial" w:cs="Arial"/>
              <w:sz w:val="18"/>
              <w:szCs w:val="15"/>
              <w:lang w:eastAsia="ja-JP"/>
            </w:rPr>
            <w:fldChar w:fldCharType="separate"/>
          </w:r>
        </w:del>
      </w:ins>
      <w:ins w:id="9303" w:author="unicom" w:date="2024-05-27T19:39:18Z">
        <w:del w:id="9304" w:author="Bill Shvodian" w:date="2024-02-15T13:59:00Z">
          <w:r>
            <w:rPr>
              <w:rFonts w:ascii="Arial" w:hAnsi="Arial" w:cs="Arial"/>
              <w:sz w:val="18"/>
              <w:szCs w:val="15"/>
              <w:lang w:eastAsia="ja-JP"/>
            </w:rPr>
            <w:fldChar w:fldCharType="end"/>
          </w:r>
        </w:del>
      </w:ins>
      <w:ins w:id="9305" w:author="unicom" w:date="2024-05-27T19:39:18Z">
        <w:del w:id="9306" w:author="Bill Shvodian" w:date="2024-02-15T13:59:00Z">
          <w:r>
            <w:rPr>
              <w:rFonts w:ascii="Arial" w:hAnsi="Arial" w:cs="Arial"/>
              <w:sz w:val="18"/>
              <w:szCs w:val="15"/>
              <w:lang w:eastAsia="ja-JP"/>
            </w:rPr>
            <w:fldChar w:fldCharType="begin"/>
          </w:r>
        </w:del>
      </w:ins>
      <w:ins w:id="9307" w:author="unicom" w:date="2024-05-27T19:39:18Z">
        <w:del w:id="9308" w:author="Bill Shvodian" w:date="2024-02-15T13:59:00Z">
          <w:r>
            <w:rPr>
              <w:rFonts w:ascii="Arial" w:hAnsi="Arial" w:cs="Arial"/>
              <w:sz w:val="18"/>
              <w:szCs w:val="15"/>
              <w:lang w:eastAsia="ja-JP"/>
            </w:rPr>
            <w:fldChar w:fldCharType="separate"/>
          </w:r>
        </w:del>
      </w:ins>
      <w:ins w:id="9309" w:author="unicom" w:date="2024-05-27T19:39:18Z">
        <w:del w:id="9310" w:author="Bill Shvodian" w:date="2024-02-15T13:59:00Z">
          <w:r>
            <w:rPr>
              <w:rFonts w:ascii="Arial" w:hAnsi="Arial" w:cs="Arial"/>
              <w:sz w:val="18"/>
              <w:szCs w:val="15"/>
              <w:lang w:eastAsia="ja-JP"/>
            </w:rPr>
            <w:fldChar w:fldCharType="end"/>
          </w:r>
        </w:del>
      </w:ins>
      <w:ins w:id="9311" w:author="unicom" w:date="2024-05-27T19:39:18Z">
        <w:del w:id="9312" w:author="Bill Shvodian" w:date="2024-02-15T13:59:00Z">
          <w:r>
            <w:rPr>
              <w:rFonts w:ascii="Arial" w:hAnsi="Arial" w:cs="Arial"/>
              <w:sz w:val="18"/>
              <w:szCs w:val="15"/>
              <w:lang w:eastAsia="ja-JP"/>
            </w:rPr>
            <w:fldChar w:fldCharType="begin"/>
          </w:r>
        </w:del>
      </w:ins>
      <w:ins w:id="9313" w:author="unicom" w:date="2024-05-27T19:39:18Z">
        <w:del w:id="9314" w:author="Bill Shvodian" w:date="2024-02-15T13:59:00Z">
          <w:r>
            <w:rPr>
              <w:rFonts w:ascii="Arial" w:hAnsi="Arial" w:cs="Arial"/>
              <w:sz w:val="18"/>
              <w:szCs w:val="15"/>
              <w:lang w:eastAsia="ja-JP"/>
            </w:rPr>
            <w:fldChar w:fldCharType="separate"/>
          </w:r>
        </w:del>
      </w:ins>
      <w:ins w:id="9315" w:author="unicom" w:date="2024-05-27T19:39:18Z">
        <w:del w:id="9316" w:author="Bill Shvodian" w:date="2024-02-15T13:59:00Z">
          <w:r>
            <w:rPr>
              <w:rFonts w:ascii="Arial" w:hAnsi="Arial" w:cs="Arial"/>
              <w:sz w:val="18"/>
              <w:szCs w:val="15"/>
              <w:lang w:eastAsia="ja-JP"/>
            </w:rPr>
            <w:fldChar w:fldCharType="end"/>
          </w:r>
        </w:del>
      </w:ins>
      <w:ins w:id="9317" w:author="unicom" w:date="2024-05-27T19:39:18Z">
        <w:del w:id="9318" w:author="Bill Shvodian" w:date="2024-02-15T13:59:00Z">
          <w:r>
            <w:rPr>
              <w:rFonts w:ascii="Arial" w:hAnsi="Arial" w:cs="Arial"/>
              <w:sz w:val="18"/>
              <w:szCs w:val="15"/>
              <w:lang w:eastAsia="ja-JP"/>
            </w:rPr>
            <w:fldChar w:fldCharType="begin"/>
          </w:r>
        </w:del>
      </w:ins>
      <w:ins w:id="9319" w:author="unicom" w:date="2024-05-27T19:39:18Z">
        <w:del w:id="9320" w:author="Bill Shvodian" w:date="2024-02-15T13:59:00Z">
          <w:r>
            <w:rPr>
              <w:rFonts w:ascii="Arial" w:hAnsi="Arial" w:cs="Arial"/>
              <w:sz w:val="18"/>
              <w:szCs w:val="15"/>
              <w:lang w:eastAsia="ja-JP"/>
            </w:rPr>
            <w:fldChar w:fldCharType="separate"/>
          </w:r>
        </w:del>
      </w:ins>
      <w:ins w:id="9321" w:author="unicom" w:date="2024-05-27T19:39:18Z">
        <w:del w:id="9322" w:author="Bill Shvodian" w:date="2024-02-15T13:59:00Z">
          <w:r>
            <w:rPr>
              <w:rFonts w:ascii="Arial" w:hAnsi="Arial" w:cs="Arial"/>
              <w:sz w:val="18"/>
              <w:szCs w:val="15"/>
              <w:lang w:eastAsia="ja-JP"/>
            </w:rPr>
            <w:fldChar w:fldCharType="end"/>
          </w:r>
        </w:del>
      </w:ins>
      <w:ins w:id="9323" w:author="unicom" w:date="2024-05-27T19:39:18Z">
        <w:del w:id="9324" w:author="Bill Shvodian" w:date="2024-02-15T13:59:00Z">
          <w:r>
            <w:rPr>
              <w:rFonts w:ascii="Arial" w:hAnsi="Arial" w:cs="Arial"/>
              <w:sz w:val="18"/>
              <w:szCs w:val="15"/>
              <w:lang w:eastAsia="ja-JP"/>
            </w:rPr>
            <w:fldChar w:fldCharType="begin"/>
          </w:r>
        </w:del>
      </w:ins>
      <w:ins w:id="9325" w:author="unicom" w:date="2024-05-27T19:39:18Z">
        <w:del w:id="9326" w:author="Bill Shvodian" w:date="2024-02-15T13:59:00Z">
          <w:r>
            <w:rPr>
              <w:rFonts w:ascii="Arial" w:hAnsi="Arial" w:cs="Arial"/>
              <w:sz w:val="18"/>
              <w:szCs w:val="15"/>
              <w:lang w:eastAsia="ja-JP"/>
            </w:rPr>
            <w:fldChar w:fldCharType="separate"/>
          </w:r>
        </w:del>
      </w:ins>
      <w:ins w:id="9327" w:author="unicom" w:date="2024-05-27T19:39:18Z">
        <w:del w:id="9328" w:author="Bill Shvodian" w:date="2024-02-15T13:59:00Z">
          <w:r>
            <w:rPr>
              <w:rFonts w:ascii="Arial" w:hAnsi="Arial" w:cs="Arial"/>
              <w:sz w:val="18"/>
              <w:szCs w:val="15"/>
              <w:lang w:eastAsia="ja-JP"/>
            </w:rPr>
            <w:fldChar w:fldCharType="end"/>
          </w:r>
        </w:del>
      </w:ins>
      <w:ins w:id="9329" w:author="unicom" w:date="2024-05-27T19:39:18Z">
        <w:del w:id="9330" w:author="Bill Shvodian" w:date="2024-02-15T13:59:00Z">
          <w:r>
            <w:rPr>
              <w:rFonts w:ascii="Arial" w:hAnsi="Arial" w:cs="Arial"/>
              <w:sz w:val="18"/>
              <w:szCs w:val="15"/>
              <w:lang w:eastAsia="ja-JP"/>
            </w:rPr>
            <w:fldChar w:fldCharType="begin"/>
          </w:r>
        </w:del>
      </w:ins>
      <w:ins w:id="9331" w:author="unicom" w:date="2024-05-27T19:39:18Z">
        <w:del w:id="9332" w:author="Bill Shvodian" w:date="2024-02-15T13:59:00Z">
          <w:r>
            <w:rPr>
              <w:rFonts w:ascii="Arial" w:hAnsi="Arial" w:cs="Arial"/>
              <w:sz w:val="18"/>
              <w:szCs w:val="15"/>
              <w:lang w:eastAsia="ja-JP"/>
            </w:rPr>
            <w:fldChar w:fldCharType="separate"/>
          </w:r>
        </w:del>
      </w:ins>
      <w:ins w:id="9333" w:author="unicom" w:date="2024-05-27T19:39:18Z">
        <w:del w:id="9334" w:author="Bill Shvodian" w:date="2024-02-15T13:59:00Z">
          <w:r>
            <w:rPr>
              <w:rFonts w:ascii="Arial" w:hAnsi="Arial" w:cs="Arial"/>
              <w:sz w:val="18"/>
              <w:szCs w:val="15"/>
              <w:lang w:eastAsia="ja-JP"/>
            </w:rPr>
            <w:fldChar w:fldCharType="end"/>
          </w:r>
        </w:del>
      </w:ins>
    </w:p>
    <w:p>
      <w:pPr>
        <w:rPr>
          <w:lang w:val="en-US" w:eastAsia="zh-CN"/>
        </w:rPr>
      </w:pPr>
    </w:p>
    <w:p>
      <w:pPr>
        <w:rPr>
          <w:lang w:eastAsia="zh-CN"/>
        </w:rPr>
      </w:pPr>
    </w:p>
    <w:p>
      <w:pPr>
        <w:pStyle w:val="2"/>
        <w:ind w:left="0" w:firstLine="0"/>
        <w:rPr>
          <w:lang w:eastAsia="zh-CN"/>
        </w:rPr>
      </w:pPr>
      <w:bookmarkStart w:id="417" w:name="_Toc7314"/>
      <w:bookmarkStart w:id="418" w:name="_Toc23893"/>
      <w:bookmarkStart w:id="419" w:name="_Toc11507"/>
      <w:bookmarkStart w:id="420" w:name="_Toc31893"/>
      <w:bookmarkStart w:id="421" w:name="_Toc30375"/>
      <w:r>
        <w:t>Annex &lt;</w:t>
      </w:r>
      <w:r>
        <w:rPr>
          <w:rFonts w:hint="eastAsia"/>
          <w:lang w:eastAsia="zh-CN"/>
        </w:rPr>
        <w:t>A</w:t>
      </w:r>
      <w:r>
        <w:t>&gt; (informative):</w:t>
      </w:r>
      <w:r>
        <w:rPr>
          <w:rFonts w:hint="eastAsia"/>
          <w:lang w:eastAsia="zh-CN"/>
        </w:rPr>
        <w:t xml:space="preserve"> </w:t>
      </w:r>
      <w:r>
        <w:t>Change history</w:t>
      </w:r>
      <w:bookmarkEnd w:id="417"/>
      <w:bookmarkEnd w:id="418"/>
      <w:bookmarkEnd w:id="419"/>
      <w:bookmarkEnd w:id="420"/>
      <w:bookmarkEnd w:id="421"/>
      <w:bookmarkStart w:id="422" w:name="historyclause"/>
      <w:bookmarkEnd w:id="422"/>
    </w:p>
    <w:tbl>
      <w:tblPr>
        <w:tblStyle w:val="26"/>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40"/>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40"/>
              <w:rPr>
                <w:b/>
                <w:sz w:val="16"/>
              </w:rPr>
            </w:pPr>
            <w:r>
              <w:rPr>
                <w:b/>
                <w:sz w:val="16"/>
              </w:rPr>
              <w:t>Date</w:t>
            </w:r>
          </w:p>
        </w:tc>
        <w:tc>
          <w:tcPr>
            <w:tcW w:w="800" w:type="dxa"/>
            <w:shd w:val="pct10" w:color="auto" w:fill="FFFFFF"/>
          </w:tcPr>
          <w:p>
            <w:pPr>
              <w:pStyle w:val="40"/>
              <w:rPr>
                <w:b/>
                <w:sz w:val="16"/>
              </w:rPr>
            </w:pPr>
            <w:r>
              <w:rPr>
                <w:b/>
                <w:sz w:val="16"/>
              </w:rPr>
              <w:t>Meeting</w:t>
            </w:r>
          </w:p>
        </w:tc>
        <w:tc>
          <w:tcPr>
            <w:tcW w:w="1094" w:type="dxa"/>
            <w:shd w:val="pct10" w:color="auto" w:fill="FFFFFF"/>
          </w:tcPr>
          <w:p>
            <w:pPr>
              <w:pStyle w:val="40"/>
              <w:rPr>
                <w:b/>
                <w:sz w:val="16"/>
              </w:rPr>
            </w:pPr>
            <w:r>
              <w:rPr>
                <w:b/>
                <w:sz w:val="16"/>
              </w:rPr>
              <w:t>TDoc</w:t>
            </w:r>
          </w:p>
        </w:tc>
        <w:tc>
          <w:tcPr>
            <w:tcW w:w="425" w:type="dxa"/>
            <w:shd w:val="pct10" w:color="auto" w:fill="FFFFFF"/>
          </w:tcPr>
          <w:p>
            <w:pPr>
              <w:pStyle w:val="40"/>
              <w:rPr>
                <w:b/>
                <w:sz w:val="16"/>
              </w:rPr>
            </w:pPr>
            <w:r>
              <w:rPr>
                <w:b/>
                <w:sz w:val="16"/>
              </w:rPr>
              <w:t>CR</w:t>
            </w:r>
          </w:p>
        </w:tc>
        <w:tc>
          <w:tcPr>
            <w:tcW w:w="425" w:type="dxa"/>
            <w:shd w:val="pct10" w:color="auto" w:fill="FFFFFF"/>
          </w:tcPr>
          <w:p>
            <w:pPr>
              <w:pStyle w:val="40"/>
              <w:rPr>
                <w:b/>
                <w:sz w:val="16"/>
              </w:rPr>
            </w:pPr>
            <w:r>
              <w:rPr>
                <w:b/>
                <w:sz w:val="16"/>
              </w:rPr>
              <w:t>Rev</w:t>
            </w:r>
          </w:p>
        </w:tc>
        <w:tc>
          <w:tcPr>
            <w:tcW w:w="425" w:type="dxa"/>
            <w:shd w:val="pct10" w:color="auto" w:fill="FFFFFF"/>
          </w:tcPr>
          <w:p>
            <w:pPr>
              <w:pStyle w:val="40"/>
              <w:rPr>
                <w:b/>
                <w:sz w:val="16"/>
              </w:rPr>
            </w:pPr>
            <w:r>
              <w:rPr>
                <w:b/>
                <w:sz w:val="16"/>
              </w:rPr>
              <w:t>Cat</w:t>
            </w:r>
          </w:p>
        </w:tc>
        <w:tc>
          <w:tcPr>
            <w:tcW w:w="4962" w:type="dxa"/>
            <w:shd w:val="pct10" w:color="auto" w:fill="FFFFFF"/>
          </w:tcPr>
          <w:p>
            <w:pPr>
              <w:pStyle w:val="40"/>
              <w:rPr>
                <w:b/>
                <w:sz w:val="16"/>
              </w:rPr>
            </w:pPr>
            <w:r>
              <w:rPr>
                <w:b/>
                <w:sz w:val="16"/>
              </w:rPr>
              <w:t>Subject/Comment</w:t>
            </w:r>
          </w:p>
        </w:tc>
        <w:tc>
          <w:tcPr>
            <w:tcW w:w="708" w:type="dxa"/>
            <w:shd w:val="pct10" w:color="auto" w:fill="FFFFFF"/>
          </w:tcPr>
          <w:p>
            <w:pPr>
              <w:pStyle w:val="40"/>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2"/>
              <w:jc w:val="left"/>
              <w:rPr>
                <w:rFonts w:hint="default"/>
                <w:sz w:val="16"/>
                <w:szCs w:val="16"/>
                <w:lang w:val="en-US" w:eastAsia="zh-CN"/>
              </w:rPr>
            </w:pPr>
            <w:r>
              <w:rPr>
                <w:rFonts w:hint="eastAsia"/>
                <w:sz w:val="16"/>
                <w:szCs w:val="16"/>
                <w:lang w:eastAsia="zh-CN"/>
              </w:rPr>
              <w:t>202</w:t>
            </w:r>
            <w:r>
              <w:rPr>
                <w:rFonts w:hint="eastAsia"/>
                <w:sz w:val="16"/>
                <w:szCs w:val="16"/>
                <w:lang w:val="en-US" w:eastAsia="zh-CN"/>
              </w:rPr>
              <w:t>3</w:t>
            </w:r>
            <w:r>
              <w:rPr>
                <w:rFonts w:hint="eastAsia"/>
                <w:sz w:val="16"/>
                <w:szCs w:val="16"/>
                <w:lang w:eastAsia="zh-CN"/>
              </w:rPr>
              <w:t>-</w:t>
            </w:r>
            <w:r>
              <w:rPr>
                <w:rFonts w:hint="eastAsia"/>
                <w:sz w:val="16"/>
                <w:szCs w:val="16"/>
                <w:lang w:val="en-US" w:eastAsia="zh-CN"/>
              </w:rPr>
              <w:t>02</w:t>
            </w:r>
          </w:p>
        </w:tc>
        <w:tc>
          <w:tcPr>
            <w:tcW w:w="800" w:type="dxa"/>
            <w:shd w:val="solid" w:color="FFFFFF" w:fill="auto"/>
          </w:tcPr>
          <w:p>
            <w:pPr>
              <w:pStyle w:val="42"/>
              <w:jc w:val="left"/>
              <w:rPr>
                <w:sz w:val="16"/>
                <w:szCs w:val="16"/>
                <w:lang w:eastAsia="zh-CN"/>
              </w:rPr>
            </w:pPr>
            <w:r>
              <w:rPr>
                <w:rFonts w:hint="eastAsia"/>
                <w:sz w:val="16"/>
                <w:szCs w:val="16"/>
                <w:lang w:eastAsia="zh-CN"/>
              </w:rPr>
              <w:t>RAN4 #</w:t>
            </w:r>
            <w:r>
              <w:rPr>
                <w:sz w:val="16"/>
                <w:szCs w:val="16"/>
                <w:lang w:eastAsia="zh-CN"/>
              </w:rPr>
              <w:t>10</w:t>
            </w:r>
            <w:r>
              <w:rPr>
                <w:rFonts w:hint="eastAsia"/>
                <w:sz w:val="16"/>
                <w:szCs w:val="16"/>
                <w:lang w:val="en-US" w:eastAsia="zh-CN"/>
              </w:rPr>
              <w:t>6</w:t>
            </w:r>
          </w:p>
        </w:tc>
        <w:tc>
          <w:tcPr>
            <w:tcW w:w="1094" w:type="dxa"/>
            <w:shd w:val="solid" w:color="FFFFFF" w:fill="auto"/>
          </w:tcPr>
          <w:p>
            <w:pPr>
              <w:pStyle w:val="42"/>
              <w:jc w:val="left"/>
              <w:rPr>
                <w:sz w:val="16"/>
                <w:szCs w:val="16"/>
                <w:lang w:eastAsia="zh-CN"/>
              </w:rPr>
            </w:pPr>
            <w:r>
              <w:rPr>
                <w:rFonts w:hint="eastAsia"/>
                <w:sz w:val="16"/>
                <w:szCs w:val="16"/>
                <w:lang w:eastAsia="zh-CN"/>
              </w:rPr>
              <w:t>R4-2</w:t>
            </w:r>
            <w:r>
              <w:rPr>
                <w:rFonts w:hint="eastAsia"/>
                <w:sz w:val="16"/>
                <w:szCs w:val="16"/>
                <w:lang w:val="en-US" w:eastAsia="zh-CN"/>
              </w:rPr>
              <w:t>300172</w:t>
            </w:r>
          </w:p>
        </w:tc>
        <w:tc>
          <w:tcPr>
            <w:tcW w:w="425" w:type="dxa"/>
            <w:shd w:val="solid" w:color="FFFFFF" w:fill="auto"/>
          </w:tcPr>
          <w:p>
            <w:pPr>
              <w:pStyle w:val="40"/>
              <w:rPr>
                <w:sz w:val="16"/>
                <w:szCs w:val="16"/>
              </w:rPr>
            </w:pPr>
          </w:p>
        </w:tc>
        <w:tc>
          <w:tcPr>
            <w:tcW w:w="425" w:type="dxa"/>
            <w:shd w:val="solid" w:color="FFFFFF" w:fill="auto"/>
          </w:tcPr>
          <w:p>
            <w:pPr>
              <w:pStyle w:val="39"/>
              <w:jc w:val="left"/>
              <w:rPr>
                <w:sz w:val="16"/>
                <w:szCs w:val="16"/>
              </w:rPr>
            </w:pPr>
          </w:p>
        </w:tc>
        <w:tc>
          <w:tcPr>
            <w:tcW w:w="425" w:type="dxa"/>
            <w:shd w:val="solid" w:color="FFFFFF" w:fill="auto"/>
          </w:tcPr>
          <w:p>
            <w:pPr>
              <w:pStyle w:val="42"/>
              <w:jc w:val="left"/>
              <w:rPr>
                <w:sz w:val="16"/>
                <w:szCs w:val="16"/>
              </w:rPr>
            </w:pPr>
          </w:p>
        </w:tc>
        <w:tc>
          <w:tcPr>
            <w:tcW w:w="4962" w:type="dxa"/>
            <w:shd w:val="solid" w:color="FFFFFF" w:fill="auto"/>
          </w:tcPr>
          <w:p>
            <w:pPr>
              <w:pStyle w:val="40"/>
              <w:rPr>
                <w:sz w:val="16"/>
                <w:szCs w:val="16"/>
                <w:lang w:eastAsia="zh-CN"/>
              </w:rPr>
            </w:pPr>
            <w:r>
              <w:rPr>
                <w:rFonts w:hint="eastAsia"/>
                <w:sz w:val="16"/>
                <w:szCs w:val="16"/>
                <w:lang w:eastAsia="zh-CN"/>
              </w:rPr>
              <w:t>TR skeleton</w:t>
            </w:r>
          </w:p>
        </w:tc>
        <w:tc>
          <w:tcPr>
            <w:tcW w:w="708" w:type="dxa"/>
            <w:shd w:val="solid" w:color="FFFFFF" w:fill="auto"/>
          </w:tcPr>
          <w:p>
            <w:pPr>
              <w:pStyle w:val="42"/>
              <w:jc w:val="left"/>
              <w:rPr>
                <w:sz w:val="16"/>
                <w:szCs w:val="16"/>
                <w:lang w:eastAsia="zh-CN"/>
              </w:rPr>
            </w:pPr>
            <w:r>
              <w:rPr>
                <w:rFonts w:hint="eastAsia"/>
                <w:sz w:val="16"/>
                <w:szCs w:val="16"/>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2"/>
              <w:jc w:val="left"/>
              <w:rPr>
                <w:rFonts w:hint="default"/>
                <w:sz w:val="16"/>
                <w:szCs w:val="16"/>
                <w:lang w:val="en-US" w:eastAsia="zh-CN"/>
              </w:rPr>
            </w:pPr>
            <w:r>
              <w:rPr>
                <w:rFonts w:hint="eastAsia"/>
                <w:sz w:val="16"/>
                <w:szCs w:val="16"/>
                <w:lang w:val="en-US" w:eastAsia="zh-CN"/>
              </w:rPr>
              <w:t>2023-03</w:t>
            </w:r>
          </w:p>
        </w:tc>
        <w:tc>
          <w:tcPr>
            <w:tcW w:w="800" w:type="dxa"/>
            <w:shd w:val="solid" w:color="FFFFFF" w:fill="auto"/>
          </w:tcPr>
          <w:p>
            <w:pPr>
              <w:pStyle w:val="42"/>
              <w:jc w:val="left"/>
              <w:rPr>
                <w:rFonts w:hint="default"/>
                <w:sz w:val="16"/>
                <w:szCs w:val="16"/>
                <w:lang w:val="en-US" w:eastAsia="zh-CN"/>
              </w:rPr>
            </w:pPr>
            <w:r>
              <w:rPr>
                <w:rFonts w:hint="eastAsia"/>
                <w:sz w:val="16"/>
                <w:szCs w:val="16"/>
                <w:lang w:val="en-US" w:eastAsia="zh-CN"/>
              </w:rPr>
              <w:t>RAN4 #106</w:t>
            </w:r>
          </w:p>
        </w:tc>
        <w:tc>
          <w:tcPr>
            <w:tcW w:w="1094" w:type="dxa"/>
            <w:shd w:val="solid" w:color="FFFFFF" w:fill="auto"/>
          </w:tcPr>
          <w:p>
            <w:pPr>
              <w:pStyle w:val="42"/>
              <w:jc w:val="left"/>
              <w:rPr>
                <w:rFonts w:hint="default"/>
                <w:sz w:val="16"/>
                <w:szCs w:val="16"/>
                <w:lang w:val="en-US" w:eastAsia="zh-CN"/>
              </w:rPr>
            </w:pPr>
            <w:r>
              <w:rPr>
                <w:rFonts w:hint="eastAsia"/>
                <w:sz w:val="16"/>
                <w:szCs w:val="16"/>
                <w:lang w:val="en-US" w:eastAsia="zh-CN"/>
              </w:rPr>
              <w:t>R4-2300954</w:t>
            </w:r>
          </w:p>
        </w:tc>
        <w:tc>
          <w:tcPr>
            <w:tcW w:w="425" w:type="dxa"/>
            <w:shd w:val="solid" w:color="FFFFFF" w:fill="auto"/>
          </w:tcPr>
          <w:p>
            <w:pPr>
              <w:pStyle w:val="40"/>
              <w:rPr>
                <w:sz w:val="16"/>
                <w:szCs w:val="16"/>
              </w:rPr>
            </w:pPr>
          </w:p>
        </w:tc>
        <w:tc>
          <w:tcPr>
            <w:tcW w:w="425" w:type="dxa"/>
            <w:shd w:val="solid" w:color="FFFFFF" w:fill="auto"/>
          </w:tcPr>
          <w:p>
            <w:pPr>
              <w:pStyle w:val="39"/>
              <w:jc w:val="left"/>
              <w:rPr>
                <w:sz w:val="16"/>
                <w:szCs w:val="16"/>
              </w:rPr>
            </w:pPr>
          </w:p>
        </w:tc>
        <w:tc>
          <w:tcPr>
            <w:tcW w:w="425" w:type="dxa"/>
            <w:shd w:val="solid" w:color="FFFFFF" w:fill="auto"/>
          </w:tcPr>
          <w:p>
            <w:pPr>
              <w:pStyle w:val="42"/>
              <w:jc w:val="left"/>
              <w:rPr>
                <w:sz w:val="16"/>
                <w:szCs w:val="16"/>
              </w:rPr>
            </w:pPr>
          </w:p>
        </w:tc>
        <w:tc>
          <w:tcPr>
            <w:tcW w:w="4962" w:type="dxa"/>
            <w:shd w:val="solid" w:color="FFFFFF" w:fill="auto"/>
          </w:tcPr>
          <w:p>
            <w:pPr>
              <w:pStyle w:val="40"/>
              <w:rPr>
                <w:sz w:val="16"/>
                <w:szCs w:val="18"/>
                <w:lang w:eastAsia="zh-CN"/>
              </w:rPr>
            </w:pPr>
            <w:r>
              <w:rPr>
                <w:rFonts w:hint="eastAsia"/>
                <w:sz w:val="16"/>
                <w:szCs w:val="18"/>
                <w:lang w:eastAsia="zh-CN"/>
              </w:rPr>
              <w:t>I</w:t>
            </w:r>
            <w:r>
              <w:rPr>
                <w:sz w:val="16"/>
                <w:szCs w:val="18"/>
                <w:lang w:eastAsia="zh-CN"/>
              </w:rPr>
              <w:t>ncluded TPs/pCRs:</w:t>
            </w:r>
          </w:p>
          <w:p>
            <w:pPr>
              <w:pStyle w:val="40"/>
              <w:rPr>
                <w:sz w:val="16"/>
                <w:szCs w:val="18"/>
                <w:lang w:eastAsia="zh-CN"/>
              </w:rPr>
            </w:pPr>
            <w:r>
              <w:rPr>
                <w:sz w:val="16"/>
                <w:szCs w:val="18"/>
                <w:lang w:eastAsia="zh-CN"/>
              </w:rPr>
              <w:t>R4-2</w:t>
            </w:r>
            <w:r>
              <w:rPr>
                <w:rFonts w:hint="eastAsia"/>
                <w:sz w:val="16"/>
                <w:szCs w:val="18"/>
                <w:lang w:val="en-US" w:eastAsia="zh-CN"/>
              </w:rPr>
              <w:t>303457</w:t>
            </w:r>
            <w:r>
              <w:rPr>
                <w:sz w:val="16"/>
                <w:szCs w:val="18"/>
                <w:lang w:eastAsia="zh-CN"/>
              </w:rPr>
              <w:t xml:space="preserve"> PC2 for </w:t>
            </w:r>
            <w:r>
              <w:rPr>
                <w:rFonts w:hint="eastAsia"/>
                <w:sz w:val="16"/>
                <w:szCs w:val="18"/>
                <w:lang w:val="en-US" w:eastAsia="zh-CN"/>
              </w:rPr>
              <w:t>CA</w:t>
            </w:r>
            <w:r>
              <w:rPr>
                <w:sz w:val="16"/>
                <w:szCs w:val="18"/>
                <w:lang w:eastAsia="zh-CN"/>
              </w:rPr>
              <w:t>_</w:t>
            </w:r>
            <w:r>
              <w:rPr>
                <w:rFonts w:hint="eastAsia"/>
                <w:sz w:val="16"/>
                <w:szCs w:val="18"/>
                <w:lang w:val="en-US" w:eastAsia="zh-CN"/>
              </w:rPr>
              <w:t>n</w:t>
            </w:r>
            <w:r>
              <w:rPr>
                <w:sz w:val="16"/>
                <w:szCs w:val="18"/>
                <w:lang w:eastAsia="zh-CN"/>
              </w:rPr>
              <w:t>1A_n78A</w:t>
            </w:r>
          </w:p>
          <w:p>
            <w:pPr>
              <w:pStyle w:val="40"/>
              <w:rPr>
                <w:rFonts w:hint="eastAsia"/>
                <w:sz w:val="16"/>
                <w:szCs w:val="16"/>
                <w:lang w:eastAsia="zh-CN"/>
              </w:rPr>
            </w:pPr>
            <w:r>
              <w:rPr>
                <w:sz w:val="16"/>
                <w:szCs w:val="18"/>
                <w:lang w:eastAsia="zh-CN"/>
              </w:rPr>
              <w:t>R4-2</w:t>
            </w:r>
            <w:r>
              <w:rPr>
                <w:rFonts w:hint="eastAsia"/>
                <w:sz w:val="16"/>
                <w:szCs w:val="18"/>
                <w:lang w:val="en-US" w:eastAsia="zh-CN"/>
              </w:rPr>
              <w:t>303457</w:t>
            </w:r>
            <w:r>
              <w:rPr>
                <w:sz w:val="16"/>
                <w:szCs w:val="18"/>
                <w:lang w:eastAsia="zh-CN"/>
              </w:rPr>
              <w:t xml:space="preserve"> PC2 for </w:t>
            </w:r>
            <w:r>
              <w:rPr>
                <w:rFonts w:hint="eastAsia"/>
                <w:sz w:val="16"/>
                <w:szCs w:val="18"/>
                <w:lang w:val="en-US" w:eastAsia="zh-CN"/>
              </w:rPr>
              <w:t>CA</w:t>
            </w:r>
            <w:r>
              <w:rPr>
                <w:sz w:val="16"/>
                <w:szCs w:val="18"/>
                <w:lang w:eastAsia="zh-CN"/>
              </w:rPr>
              <w:t>_</w:t>
            </w:r>
            <w:r>
              <w:rPr>
                <w:rFonts w:hint="eastAsia"/>
                <w:sz w:val="16"/>
                <w:szCs w:val="18"/>
                <w:lang w:val="en-US" w:eastAsia="zh-CN"/>
              </w:rPr>
              <w:t>n3</w:t>
            </w:r>
            <w:r>
              <w:rPr>
                <w:sz w:val="16"/>
                <w:szCs w:val="18"/>
                <w:lang w:eastAsia="zh-CN"/>
              </w:rPr>
              <w:t>A_n78A</w:t>
            </w:r>
          </w:p>
        </w:tc>
        <w:tc>
          <w:tcPr>
            <w:tcW w:w="708" w:type="dxa"/>
            <w:shd w:val="solid" w:color="FFFFFF" w:fill="auto"/>
          </w:tcPr>
          <w:p>
            <w:pPr>
              <w:pStyle w:val="42"/>
              <w:jc w:val="left"/>
              <w:rPr>
                <w:rFonts w:hint="default"/>
                <w:sz w:val="16"/>
                <w:szCs w:val="16"/>
                <w:lang w:val="en-US" w:eastAsia="zh-CN"/>
              </w:rPr>
            </w:pPr>
            <w:r>
              <w:rPr>
                <w:rFonts w:hint="eastAsia"/>
                <w:sz w:val="16"/>
                <w:szCs w:val="16"/>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2"/>
              <w:jc w:val="left"/>
              <w:rPr>
                <w:rFonts w:hint="default"/>
                <w:sz w:val="16"/>
                <w:szCs w:val="16"/>
                <w:lang w:val="en-US" w:eastAsia="zh-CN"/>
              </w:rPr>
            </w:pPr>
            <w:r>
              <w:rPr>
                <w:rFonts w:hint="eastAsia"/>
                <w:sz w:val="16"/>
                <w:szCs w:val="16"/>
                <w:lang w:val="en-US" w:eastAsia="zh-CN"/>
              </w:rPr>
              <w:t>2023-04</w:t>
            </w:r>
          </w:p>
        </w:tc>
        <w:tc>
          <w:tcPr>
            <w:tcW w:w="800" w:type="dxa"/>
            <w:shd w:val="solid" w:color="FFFFFF" w:fill="auto"/>
          </w:tcPr>
          <w:p>
            <w:pPr>
              <w:pStyle w:val="42"/>
              <w:jc w:val="left"/>
              <w:rPr>
                <w:rFonts w:hint="default"/>
                <w:sz w:val="16"/>
                <w:szCs w:val="16"/>
                <w:lang w:val="en-US" w:eastAsia="zh-CN"/>
              </w:rPr>
            </w:pPr>
            <w:r>
              <w:rPr>
                <w:rFonts w:hint="eastAsia"/>
                <w:sz w:val="16"/>
                <w:szCs w:val="16"/>
                <w:lang w:val="en-US" w:eastAsia="zh-CN"/>
              </w:rPr>
              <w:t>RAN4#106bis-e</w:t>
            </w:r>
          </w:p>
        </w:tc>
        <w:tc>
          <w:tcPr>
            <w:tcW w:w="1094" w:type="dxa"/>
            <w:shd w:val="solid" w:color="FFFFFF" w:fill="auto"/>
          </w:tcPr>
          <w:p>
            <w:pPr>
              <w:pStyle w:val="42"/>
              <w:jc w:val="left"/>
              <w:rPr>
                <w:rFonts w:hint="eastAsia"/>
                <w:sz w:val="16"/>
                <w:szCs w:val="16"/>
                <w:lang w:val="en-US" w:eastAsia="zh-CN"/>
              </w:rPr>
            </w:pPr>
            <w:r>
              <w:rPr>
                <w:rFonts w:hint="eastAsia"/>
                <w:sz w:val="16"/>
                <w:szCs w:val="16"/>
                <w:lang w:val="en-US" w:eastAsia="zh-CN"/>
              </w:rPr>
              <w:t>R4-2304471</w:t>
            </w:r>
          </w:p>
        </w:tc>
        <w:tc>
          <w:tcPr>
            <w:tcW w:w="425" w:type="dxa"/>
            <w:shd w:val="solid" w:color="FFFFFF" w:fill="auto"/>
          </w:tcPr>
          <w:p>
            <w:pPr>
              <w:pStyle w:val="40"/>
              <w:rPr>
                <w:sz w:val="16"/>
                <w:szCs w:val="16"/>
              </w:rPr>
            </w:pPr>
          </w:p>
        </w:tc>
        <w:tc>
          <w:tcPr>
            <w:tcW w:w="425" w:type="dxa"/>
            <w:shd w:val="solid" w:color="FFFFFF" w:fill="auto"/>
          </w:tcPr>
          <w:p>
            <w:pPr>
              <w:pStyle w:val="39"/>
              <w:jc w:val="left"/>
              <w:rPr>
                <w:sz w:val="16"/>
                <w:szCs w:val="16"/>
              </w:rPr>
            </w:pPr>
          </w:p>
        </w:tc>
        <w:tc>
          <w:tcPr>
            <w:tcW w:w="425" w:type="dxa"/>
            <w:shd w:val="solid" w:color="FFFFFF" w:fill="auto"/>
          </w:tcPr>
          <w:p>
            <w:pPr>
              <w:pStyle w:val="42"/>
              <w:jc w:val="left"/>
              <w:rPr>
                <w:sz w:val="16"/>
                <w:szCs w:val="16"/>
              </w:rPr>
            </w:pPr>
          </w:p>
        </w:tc>
        <w:tc>
          <w:tcPr>
            <w:tcW w:w="4962" w:type="dxa"/>
            <w:shd w:val="solid" w:color="FFFFFF" w:fill="auto"/>
          </w:tcPr>
          <w:p>
            <w:pPr>
              <w:pStyle w:val="40"/>
              <w:rPr>
                <w:sz w:val="16"/>
                <w:szCs w:val="18"/>
                <w:lang w:eastAsia="zh-CN"/>
              </w:rPr>
            </w:pPr>
            <w:r>
              <w:rPr>
                <w:rFonts w:hint="eastAsia"/>
                <w:sz w:val="16"/>
                <w:szCs w:val="18"/>
                <w:lang w:eastAsia="zh-CN"/>
              </w:rPr>
              <w:t>I</w:t>
            </w:r>
            <w:r>
              <w:rPr>
                <w:sz w:val="16"/>
                <w:szCs w:val="18"/>
                <w:lang w:eastAsia="zh-CN"/>
              </w:rPr>
              <w:t>ncluded TPs/pCRs:</w:t>
            </w:r>
          </w:p>
          <w:p>
            <w:pPr>
              <w:pStyle w:val="40"/>
              <w:rPr>
                <w:sz w:val="16"/>
                <w:szCs w:val="18"/>
                <w:lang w:eastAsia="zh-CN"/>
              </w:rPr>
            </w:pPr>
            <w:r>
              <w:rPr>
                <w:rFonts w:hint="eastAsia"/>
                <w:sz w:val="16"/>
                <w:szCs w:val="18"/>
                <w:lang w:eastAsia="zh-CN"/>
              </w:rPr>
              <w:t>R4-2304470</w:t>
            </w:r>
          </w:p>
        </w:tc>
        <w:tc>
          <w:tcPr>
            <w:tcW w:w="708" w:type="dxa"/>
            <w:shd w:val="solid" w:color="FFFFFF" w:fill="auto"/>
          </w:tcPr>
          <w:p>
            <w:pPr>
              <w:pStyle w:val="42"/>
              <w:jc w:val="left"/>
              <w:rPr>
                <w:rFonts w:hint="default"/>
                <w:sz w:val="16"/>
                <w:szCs w:val="16"/>
                <w:lang w:val="en-US" w:eastAsia="zh-CN"/>
              </w:rPr>
            </w:pPr>
            <w:r>
              <w:rPr>
                <w:rFonts w:hint="eastAsia"/>
                <w:sz w:val="16"/>
                <w:szCs w:val="16"/>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2"/>
              <w:jc w:val="left"/>
              <w:rPr>
                <w:rFonts w:hint="default"/>
                <w:sz w:val="16"/>
                <w:szCs w:val="16"/>
                <w:lang w:val="en-US" w:eastAsia="zh-CN"/>
              </w:rPr>
            </w:pPr>
            <w:r>
              <w:rPr>
                <w:rFonts w:hint="eastAsia"/>
                <w:sz w:val="16"/>
                <w:szCs w:val="16"/>
                <w:lang w:val="en-US" w:eastAsia="zh-CN"/>
              </w:rPr>
              <w:t>2023-09</w:t>
            </w:r>
          </w:p>
        </w:tc>
        <w:tc>
          <w:tcPr>
            <w:tcW w:w="800" w:type="dxa"/>
            <w:shd w:val="solid" w:color="FFFFFF" w:fill="auto"/>
          </w:tcPr>
          <w:p>
            <w:pPr>
              <w:pStyle w:val="42"/>
              <w:jc w:val="left"/>
              <w:rPr>
                <w:rFonts w:hint="default"/>
                <w:sz w:val="16"/>
                <w:szCs w:val="16"/>
                <w:lang w:val="en-US" w:eastAsia="zh-CN"/>
              </w:rPr>
            </w:pPr>
            <w:r>
              <w:rPr>
                <w:rFonts w:hint="eastAsia"/>
                <w:sz w:val="16"/>
                <w:szCs w:val="16"/>
                <w:lang w:val="en-US" w:eastAsia="zh-CN"/>
              </w:rPr>
              <w:t>RAN#101</w:t>
            </w:r>
          </w:p>
        </w:tc>
        <w:tc>
          <w:tcPr>
            <w:tcW w:w="1094" w:type="dxa"/>
            <w:shd w:val="solid" w:color="FFFFFF" w:fill="auto"/>
          </w:tcPr>
          <w:p>
            <w:pPr>
              <w:pStyle w:val="42"/>
              <w:jc w:val="left"/>
              <w:rPr>
                <w:rFonts w:hint="default"/>
                <w:sz w:val="16"/>
                <w:szCs w:val="16"/>
                <w:lang w:val="en-US" w:eastAsia="zh-CN"/>
              </w:rPr>
            </w:pPr>
            <w:r>
              <w:rPr>
                <w:rFonts w:hint="eastAsia"/>
                <w:sz w:val="16"/>
                <w:szCs w:val="16"/>
                <w:lang w:val="en-US" w:eastAsia="zh-CN"/>
              </w:rPr>
              <w:t>RP-232227</w:t>
            </w:r>
          </w:p>
        </w:tc>
        <w:tc>
          <w:tcPr>
            <w:tcW w:w="425" w:type="dxa"/>
            <w:shd w:val="solid" w:color="FFFFFF" w:fill="auto"/>
          </w:tcPr>
          <w:p>
            <w:pPr>
              <w:pStyle w:val="40"/>
              <w:rPr>
                <w:sz w:val="16"/>
                <w:szCs w:val="16"/>
              </w:rPr>
            </w:pPr>
          </w:p>
        </w:tc>
        <w:tc>
          <w:tcPr>
            <w:tcW w:w="425" w:type="dxa"/>
            <w:shd w:val="solid" w:color="FFFFFF" w:fill="auto"/>
          </w:tcPr>
          <w:p>
            <w:pPr>
              <w:pStyle w:val="39"/>
              <w:jc w:val="left"/>
              <w:rPr>
                <w:sz w:val="16"/>
                <w:szCs w:val="16"/>
              </w:rPr>
            </w:pPr>
          </w:p>
        </w:tc>
        <w:tc>
          <w:tcPr>
            <w:tcW w:w="425" w:type="dxa"/>
            <w:shd w:val="solid" w:color="FFFFFF" w:fill="auto"/>
          </w:tcPr>
          <w:p>
            <w:pPr>
              <w:pStyle w:val="42"/>
              <w:jc w:val="left"/>
              <w:rPr>
                <w:sz w:val="16"/>
                <w:szCs w:val="16"/>
              </w:rPr>
            </w:pPr>
          </w:p>
        </w:tc>
        <w:tc>
          <w:tcPr>
            <w:tcW w:w="4962" w:type="dxa"/>
            <w:shd w:val="solid" w:color="FFFFFF" w:fill="auto"/>
          </w:tcPr>
          <w:p>
            <w:pPr>
              <w:pStyle w:val="40"/>
              <w:rPr>
                <w:rFonts w:hint="default"/>
                <w:sz w:val="16"/>
                <w:szCs w:val="18"/>
                <w:lang w:val="en-US" w:eastAsia="zh-CN"/>
              </w:rPr>
            </w:pPr>
            <w:r>
              <w:rPr>
                <w:rFonts w:hint="eastAsia"/>
                <w:sz w:val="16"/>
                <w:szCs w:val="16"/>
                <w:lang w:val="en-US" w:eastAsia="zh-CN"/>
              </w:rPr>
              <w:t>Provided for information to RAN</w:t>
            </w:r>
          </w:p>
        </w:tc>
        <w:tc>
          <w:tcPr>
            <w:tcW w:w="708" w:type="dxa"/>
            <w:shd w:val="solid" w:color="FFFFFF" w:fill="auto"/>
          </w:tcPr>
          <w:p>
            <w:pPr>
              <w:pStyle w:val="42"/>
              <w:jc w:val="left"/>
              <w:rPr>
                <w:rFonts w:hint="default"/>
                <w:sz w:val="16"/>
                <w:szCs w:val="16"/>
                <w:lang w:val="en-US" w:eastAsia="zh-CN"/>
              </w:rPr>
            </w:pPr>
            <w:r>
              <w:rPr>
                <w:rFonts w:hint="eastAsia"/>
                <w:sz w:val="16"/>
                <w:szCs w:val="16"/>
                <w:lang w:val="en-US" w:eastAsia="zh-CN"/>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2"/>
              <w:jc w:val="left"/>
              <w:rPr>
                <w:rFonts w:hint="default"/>
                <w:sz w:val="16"/>
                <w:szCs w:val="16"/>
                <w:lang w:val="en-US" w:eastAsia="zh-CN"/>
              </w:rPr>
            </w:pPr>
            <w:r>
              <w:rPr>
                <w:rFonts w:hint="eastAsia"/>
                <w:sz w:val="16"/>
                <w:szCs w:val="16"/>
                <w:lang w:val="en-US" w:eastAsia="zh-CN"/>
              </w:rPr>
              <w:t>2024-03</w:t>
            </w:r>
          </w:p>
        </w:tc>
        <w:tc>
          <w:tcPr>
            <w:tcW w:w="800" w:type="dxa"/>
            <w:shd w:val="solid" w:color="FFFFFF" w:fill="auto"/>
          </w:tcPr>
          <w:p>
            <w:pPr>
              <w:pStyle w:val="42"/>
              <w:jc w:val="left"/>
              <w:rPr>
                <w:rFonts w:hint="default"/>
                <w:sz w:val="16"/>
                <w:szCs w:val="16"/>
                <w:lang w:val="en-US" w:eastAsia="zh-CN"/>
              </w:rPr>
            </w:pPr>
            <w:r>
              <w:rPr>
                <w:rFonts w:hint="eastAsia"/>
                <w:sz w:val="16"/>
                <w:szCs w:val="16"/>
                <w:lang w:val="en-US" w:eastAsia="zh-CN"/>
              </w:rPr>
              <w:t>RAN4#110</w:t>
            </w:r>
          </w:p>
        </w:tc>
        <w:tc>
          <w:tcPr>
            <w:tcW w:w="1094" w:type="dxa"/>
            <w:shd w:val="solid" w:color="FFFFFF" w:fill="auto"/>
          </w:tcPr>
          <w:p>
            <w:pPr>
              <w:pStyle w:val="42"/>
              <w:jc w:val="left"/>
              <w:rPr>
                <w:rFonts w:hint="eastAsia"/>
                <w:sz w:val="16"/>
                <w:szCs w:val="16"/>
                <w:lang w:val="en-US" w:eastAsia="zh-CN"/>
              </w:rPr>
            </w:pPr>
            <w:r>
              <w:rPr>
                <w:rFonts w:hint="eastAsia"/>
                <w:sz w:val="16"/>
                <w:szCs w:val="16"/>
                <w:lang w:val="en-US" w:eastAsia="zh-CN"/>
              </w:rPr>
              <w:t>R4-2400351</w:t>
            </w:r>
          </w:p>
        </w:tc>
        <w:tc>
          <w:tcPr>
            <w:tcW w:w="425" w:type="dxa"/>
            <w:shd w:val="solid" w:color="FFFFFF" w:fill="auto"/>
          </w:tcPr>
          <w:p>
            <w:pPr>
              <w:pStyle w:val="40"/>
              <w:rPr>
                <w:sz w:val="16"/>
                <w:szCs w:val="16"/>
              </w:rPr>
            </w:pPr>
          </w:p>
        </w:tc>
        <w:tc>
          <w:tcPr>
            <w:tcW w:w="425" w:type="dxa"/>
            <w:shd w:val="solid" w:color="FFFFFF" w:fill="auto"/>
          </w:tcPr>
          <w:p>
            <w:pPr>
              <w:pStyle w:val="39"/>
              <w:jc w:val="left"/>
              <w:rPr>
                <w:sz w:val="16"/>
                <w:szCs w:val="16"/>
              </w:rPr>
            </w:pPr>
          </w:p>
        </w:tc>
        <w:tc>
          <w:tcPr>
            <w:tcW w:w="425" w:type="dxa"/>
            <w:shd w:val="solid" w:color="FFFFFF" w:fill="auto"/>
          </w:tcPr>
          <w:p>
            <w:pPr>
              <w:pStyle w:val="42"/>
              <w:jc w:val="left"/>
              <w:rPr>
                <w:sz w:val="16"/>
                <w:szCs w:val="16"/>
              </w:rPr>
            </w:pPr>
          </w:p>
        </w:tc>
        <w:tc>
          <w:tcPr>
            <w:tcW w:w="4962" w:type="dxa"/>
            <w:shd w:val="solid" w:color="FFFFFF" w:fill="auto"/>
          </w:tcPr>
          <w:p>
            <w:pPr>
              <w:pStyle w:val="40"/>
              <w:rPr>
                <w:sz w:val="16"/>
                <w:szCs w:val="18"/>
                <w:lang w:eastAsia="zh-CN"/>
              </w:rPr>
            </w:pPr>
            <w:r>
              <w:rPr>
                <w:rFonts w:hint="eastAsia"/>
                <w:sz w:val="16"/>
                <w:szCs w:val="18"/>
                <w:lang w:eastAsia="zh-CN"/>
              </w:rPr>
              <w:t>I</w:t>
            </w:r>
            <w:r>
              <w:rPr>
                <w:sz w:val="16"/>
                <w:szCs w:val="18"/>
                <w:lang w:eastAsia="zh-CN"/>
              </w:rPr>
              <w:t>ncluded TPs/pCRs:</w:t>
            </w:r>
          </w:p>
          <w:p>
            <w:pPr>
              <w:pStyle w:val="40"/>
              <w:rPr>
                <w:rFonts w:hint="default"/>
                <w:sz w:val="16"/>
                <w:szCs w:val="16"/>
                <w:lang w:val="en-US" w:eastAsia="zh-CN"/>
              </w:rPr>
            </w:pPr>
            <w:r>
              <w:rPr>
                <w:rFonts w:hint="eastAsia"/>
                <w:sz w:val="16"/>
                <w:szCs w:val="16"/>
                <w:lang w:val="en-US" w:eastAsia="zh-CN"/>
              </w:rPr>
              <w:t>R4-2403626 TP for TR 38.850: DL CA_n25A-n77A UL n25 PC2</w:t>
            </w:r>
          </w:p>
          <w:p>
            <w:pPr>
              <w:pStyle w:val="40"/>
              <w:rPr>
                <w:rFonts w:hint="eastAsia"/>
                <w:sz w:val="16"/>
                <w:szCs w:val="16"/>
                <w:lang w:val="en-US" w:eastAsia="zh-CN"/>
              </w:rPr>
            </w:pPr>
            <w:r>
              <w:rPr>
                <w:rFonts w:hint="eastAsia"/>
                <w:sz w:val="16"/>
                <w:szCs w:val="16"/>
                <w:lang w:val="en-US" w:eastAsia="zh-CN"/>
              </w:rPr>
              <w:t>R4-2402466 TP for TR 38.850: DL CA_n71(2A) UL n71 PC2</w:t>
            </w:r>
          </w:p>
          <w:p>
            <w:pPr>
              <w:pStyle w:val="40"/>
              <w:rPr>
                <w:rFonts w:hint="default"/>
                <w:sz w:val="16"/>
                <w:szCs w:val="16"/>
                <w:lang w:val="en-US" w:eastAsia="zh-CN"/>
              </w:rPr>
            </w:pPr>
            <w:r>
              <w:rPr>
                <w:rFonts w:hint="default"/>
                <w:sz w:val="16"/>
                <w:szCs w:val="16"/>
                <w:lang w:val="en-US" w:eastAsia="zh-CN"/>
              </w:rPr>
              <w:t>R4-2402464</w:t>
            </w:r>
            <w:r>
              <w:rPr>
                <w:rFonts w:hint="eastAsia"/>
                <w:sz w:val="16"/>
                <w:szCs w:val="16"/>
                <w:lang w:val="en-US" w:eastAsia="zh-CN"/>
              </w:rPr>
              <w:t xml:space="preserve"> </w:t>
            </w:r>
            <w:r>
              <w:rPr>
                <w:rFonts w:hint="default"/>
                <w:sz w:val="16"/>
                <w:szCs w:val="16"/>
                <w:lang w:val="en-US" w:eastAsia="zh-CN"/>
              </w:rPr>
              <w:t>TP for TR 38.850: DL CA_n25(2A) UL n25 PC2</w:t>
            </w:r>
          </w:p>
          <w:p>
            <w:pPr>
              <w:pStyle w:val="40"/>
              <w:rPr>
                <w:rFonts w:hint="default"/>
                <w:sz w:val="16"/>
                <w:szCs w:val="16"/>
                <w:lang w:val="en-US" w:eastAsia="zh-CN"/>
              </w:rPr>
            </w:pPr>
            <w:r>
              <w:rPr>
                <w:rFonts w:hint="default"/>
                <w:sz w:val="16"/>
                <w:szCs w:val="16"/>
                <w:lang w:val="en-US" w:eastAsia="zh-CN"/>
              </w:rPr>
              <w:t>R4-2402465</w:t>
            </w:r>
            <w:r>
              <w:rPr>
                <w:rFonts w:hint="eastAsia"/>
                <w:sz w:val="16"/>
                <w:szCs w:val="16"/>
                <w:lang w:val="en-US" w:eastAsia="zh-CN"/>
              </w:rPr>
              <w:t xml:space="preserve"> </w:t>
            </w:r>
            <w:r>
              <w:rPr>
                <w:rFonts w:hint="default"/>
                <w:sz w:val="16"/>
                <w:szCs w:val="16"/>
                <w:lang w:val="en-US" w:eastAsia="zh-CN"/>
              </w:rPr>
              <w:t>TP for TR 38.850: DL CA_n66(2A) UL n77 PC2</w:t>
            </w:r>
          </w:p>
          <w:p>
            <w:pPr>
              <w:pStyle w:val="40"/>
              <w:rPr>
                <w:rFonts w:hint="eastAsia"/>
                <w:sz w:val="16"/>
                <w:szCs w:val="16"/>
                <w:lang w:val="en-US" w:eastAsia="zh-CN"/>
              </w:rPr>
            </w:pPr>
            <w:r>
              <w:rPr>
                <w:rFonts w:hint="eastAsia"/>
                <w:sz w:val="16"/>
                <w:szCs w:val="16"/>
                <w:lang w:val="en-US" w:eastAsia="zh-CN"/>
              </w:rPr>
              <w:t>R4-2403670 TP for TR 38.850: DL CA_n25A-n71A UL n25 PC2 and n71 PC2</w:t>
            </w:r>
          </w:p>
          <w:p>
            <w:pPr>
              <w:pStyle w:val="40"/>
              <w:rPr>
                <w:rFonts w:hint="eastAsia"/>
                <w:sz w:val="16"/>
                <w:szCs w:val="16"/>
                <w:lang w:val="en-US" w:eastAsia="zh-CN"/>
              </w:rPr>
            </w:pPr>
            <w:r>
              <w:rPr>
                <w:rFonts w:hint="eastAsia"/>
                <w:sz w:val="16"/>
                <w:szCs w:val="16"/>
                <w:lang w:val="en-US" w:eastAsia="zh-CN"/>
              </w:rPr>
              <w:t>R4-2403671 TP for TR 38.850: DL CA_n41A-n71A UL n71 PC2</w:t>
            </w:r>
          </w:p>
          <w:p>
            <w:pPr>
              <w:pStyle w:val="40"/>
              <w:rPr>
                <w:rFonts w:hint="eastAsia"/>
                <w:sz w:val="16"/>
                <w:szCs w:val="16"/>
                <w:lang w:val="en-US" w:eastAsia="zh-CN"/>
              </w:rPr>
            </w:pPr>
            <w:r>
              <w:rPr>
                <w:rFonts w:hint="eastAsia"/>
                <w:sz w:val="16"/>
                <w:szCs w:val="16"/>
                <w:lang w:val="en-US" w:eastAsia="zh-CN"/>
              </w:rPr>
              <w:t>R4-2403672 TP for TR 38.850: DL CA_n66A-n77A UL n66 PC2</w:t>
            </w:r>
          </w:p>
          <w:p>
            <w:pPr>
              <w:pStyle w:val="40"/>
              <w:rPr>
                <w:rFonts w:hint="eastAsia"/>
                <w:sz w:val="16"/>
                <w:szCs w:val="16"/>
                <w:lang w:val="en-US" w:eastAsia="zh-CN"/>
              </w:rPr>
            </w:pPr>
            <w:r>
              <w:rPr>
                <w:rFonts w:hint="eastAsia"/>
                <w:sz w:val="16"/>
                <w:szCs w:val="16"/>
                <w:lang w:val="en-US" w:eastAsia="zh-CN"/>
              </w:rPr>
              <w:t>R4-2403673 TP for TR 38.850: DL CA_n71A-n77A UL n71 PC2</w:t>
            </w:r>
          </w:p>
        </w:tc>
        <w:tc>
          <w:tcPr>
            <w:tcW w:w="708" w:type="dxa"/>
            <w:shd w:val="solid" w:color="FFFFFF" w:fill="auto"/>
          </w:tcPr>
          <w:p>
            <w:pPr>
              <w:pStyle w:val="42"/>
              <w:jc w:val="left"/>
              <w:rPr>
                <w:rFonts w:hint="default"/>
                <w:sz w:val="16"/>
                <w:szCs w:val="16"/>
                <w:lang w:val="en-US" w:eastAsia="zh-CN"/>
              </w:rPr>
            </w:pPr>
            <w:r>
              <w:rPr>
                <w:rFonts w:hint="eastAsia"/>
                <w:sz w:val="16"/>
                <w:szCs w:val="16"/>
                <w:lang w:val="en-US" w:eastAsia="zh-CN"/>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2"/>
              <w:jc w:val="left"/>
              <w:rPr>
                <w:rFonts w:hint="default"/>
                <w:sz w:val="16"/>
                <w:szCs w:val="16"/>
                <w:lang w:val="en-US" w:eastAsia="zh-CN"/>
              </w:rPr>
            </w:pPr>
            <w:r>
              <w:rPr>
                <w:rFonts w:hint="eastAsia"/>
                <w:sz w:val="16"/>
                <w:szCs w:val="16"/>
                <w:lang w:val="en-US" w:eastAsia="zh-CN"/>
              </w:rPr>
              <w:t>2024-04</w:t>
            </w:r>
          </w:p>
        </w:tc>
        <w:tc>
          <w:tcPr>
            <w:tcW w:w="800" w:type="dxa"/>
            <w:shd w:val="solid" w:color="FFFFFF" w:fill="auto"/>
          </w:tcPr>
          <w:p>
            <w:pPr>
              <w:pStyle w:val="42"/>
              <w:jc w:val="left"/>
              <w:rPr>
                <w:rFonts w:hint="default"/>
                <w:sz w:val="16"/>
                <w:szCs w:val="16"/>
                <w:lang w:val="en-US" w:eastAsia="zh-CN"/>
              </w:rPr>
            </w:pPr>
            <w:r>
              <w:rPr>
                <w:rFonts w:hint="eastAsia"/>
                <w:sz w:val="16"/>
                <w:szCs w:val="16"/>
                <w:lang w:val="en-US" w:eastAsia="zh-CN"/>
              </w:rPr>
              <w:t>RAN4#110bis</w:t>
            </w:r>
          </w:p>
        </w:tc>
        <w:tc>
          <w:tcPr>
            <w:tcW w:w="1094" w:type="dxa"/>
            <w:shd w:val="solid" w:color="FFFFFF" w:fill="auto"/>
          </w:tcPr>
          <w:p>
            <w:pPr>
              <w:pStyle w:val="42"/>
              <w:jc w:val="left"/>
              <w:rPr>
                <w:rFonts w:hint="eastAsia"/>
                <w:sz w:val="16"/>
                <w:szCs w:val="16"/>
                <w:lang w:val="en-US" w:eastAsia="zh-CN"/>
              </w:rPr>
            </w:pPr>
            <w:r>
              <w:rPr>
                <w:rFonts w:hint="eastAsia"/>
                <w:sz w:val="16"/>
                <w:szCs w:val="16"/>
                <w:lang w:val="en-US" w:eastAsia="zh-CN"/>
              </w:rPr>
              <w:t>R4-2404779</w:t>
            </w:r>
          </w:p>
        </w:tc>
        <w:tc>
          <w:tcPr>
            <w:tcW w:w="425" w:type="dxa"/>
            <w:shd w:val="solid" w:color="FFFFFF" w:fill="auto"/>
          </w:tcPr>
          <w:p>
            <w:pPr>
              <w:pStyle w:val="40"/>
              <w:rPr>
                <w:sz w:val="16"/>
                <w:szCs w:val="16"/>
              </w:rPr>
            </w:pPr>
          </w:p>
        </w:tc>
        <w:tc>
          <w:tcPr>
            <w:tcW w:w="425" w:type="dxa"/>
            <w:shd w:val="solid" w:color="FFFFFF" w:fill="auto"/>
          </w:tcPr>
          <w:p>
            <w:pPr>
              <w:pStyle w:val="39"/>
              <w:jc w:val="left"/>
              <w:rPr>
                <w:sz w:val="16"/>
                <w:szCs w:val="16"/>
              </w:rPr>
            </w:pPr>
          </w:p>
        </w:tc>
        <w:tc>
          <w:tcPr>
            <w:tcW w:w="425" w:type="dxa"/>
            <w:shd w:val="solid" w:color="FFFFFF" w:fill="auto"/>
          </w:tcPr>
          <w:p>
            <w:pPr>
              <w:pStyle w:val="42"/>
              <w:jc w:val="left"/>
              <w:rPr>
                <w:sz w:val="16"/>
                <w:szCs w:val="16"/>
              </w:rPr>
            </w:pPr>
          </w:p>
        </w:tc>
        <w:tc>
          <w:tcPr>
            <w:tcW w:w="4962" w:type="dxa"/>
            <w:shd w:val="solid" w:color="FFFFFF" w:fill="auto"/>
          </w:tcPr>
          <w:p>
            <w:pPr>
              <w:pStyle w:val="40"/>
              <w:rPr>
                <w:rFonts w:hint="eastAsia"/>
                <w:sz w:val="16"/>
                <w:szCs w:val="16"/>
                <w:lang w:val="en-US" w:eastAsia="zh-CN"/>
              </w:rPr>
            </w:pPr>
            <w:r>
              <w:rPr>
                <w:rFonts w:hint="eastAsia"/>
                <w:sz w:val="16"/>
                <w:szCs w:val="16"/>
                <w:lang w:val="en-US" w:eastAsia="zh-CN"/>
              </w:rPr>
              <w:t>Included TPs/pCRs:</w:t>
            </w:r>
          </w:p>
          <w:p>
            <w:pPr>
              <w:pStyle w:val="40"/>
              <w:rPr>
                <w:rFonts w:hint="eastAsia"/>
                <w:sz w:val="16"/>
                <w:szCs w:val="16"/>
                <w:lang w:val="en-US" w:eastAsia="zh-CN"/>
              </w:rPr>
            </w:pPr>
            <w:r>
              <w:rPr>
                <w:rFonts w:hint="eastAsia"/>
                <w:sz w:val="16"/>
                <w:szCs w:val="16"/>
                <w:lang w:val="en-US" w:eastAsia="zh-CN"/>
              </w:rPr>
              <w:t>R4-2404381 TP for TR 38.850 Corrections for typos</w:t>
            </w:r>
          </w:p>
          <w:p>
            <w:pPr>
              <w:pStyle w:val="40"/>
              <w:rPr>
                <w:rFonts w:hint="eastAsia"/>
                <w:sz w:val="16"/>
                <w:szCs w:val="16"/>
                <w:lang w:val="en-US" w:eastAsia="zh-CN"/>
              </w:rPr>
            </w:pPr>
            <w:r>
              <w:rPr>
                <w:rFonts w:hint="eastAsia"/>
                <w:sz w:val="16"/>
                <w:szCs w:val="16"/>
                <w:lang w:val="en-US" w:eastAsia="zh-CN"/>
              </w:rPr>
              <w:t>R4-2404383 TP for TR 38.850 DL CA_n41A-n66A UL n66 PC2</w:t>
            </w:r>
          </w:p>
          <w:p>
            <w:pPr>
              <w:pStyle w:val="40"/>
              <w:rPr>
                <w:rFonts w:hint="eastAsia"/>
                <w:sz w:val="16"/>
                <w:szCs w:val="16"/>
                <w:lang w:val="en-US" w:eastAsia="zh-CN"/>
              </w:rPr>
            </w:pPr>
            <w:r>
              <w:rPr>
                <w:rFonts w:hint="eastAsia"/>
                <w:sz w:val="16"/>
                <w:szCs w:val="16"/>
                <w:lang w:val="en-US" w:eastAsia="zh-CN"/>
              </w:rPr>
              <w:t>R4-2406569 TP for TR 38.850 DL CA_n71A-n85A UL n71 PC2</w:t>
            </w:r>
          </w:p>
          <w:p>
            <w:pPr>
              <w:pStyle w:val="40"/>
              <w:rPr>
                <w:rFonts w:hint="eastAsia"/>
                <w:sz w:val="16"/>
                <w:szCs w:val="16"/>
                <w:lang w:val="en-US" w:eastAsia="zh-CN"/>
              </w:rPr>
            </w:pPr>
            <w:r>
              <w:rPr>
                <w:rFonts w:hint="eastAsia"/>
                <w:sz w:val="16"/>
                <w:szCs w:val="16"/>
                <w:lang w:val="en-US" w:eastAsia="zh-CN"/>
              </w:rPr>
              <w:t>R4-2406571 (HPUE_FR1_FDD_NR_CADC_R18) TP for TR 38.850 to introduce PC2 CA_n8A-n79A with UL n8</w:t>
            </w:r>
          </w:p>
          <w:p>
            <w:pPr>
              <w:pStyle w:val="40"/>
              <w:rPr>
                <w:rFonts w:hint="eastAsia"/>
                <w:sz w:val="16"/>
                <w:szCs w:val="16"/>
                <w:lang w:val="en-US" w:eastAsia="zh-CN"/>
              </w:rPr>
            </w:pPr>
            <w:r>
              <w:rPr>
                <w:rFonts w:hint="eastAsia"/>
                <w:sz w:val="16"/>
                <w:szCs w:val="16"/>
                <w:lang w:val="en-US" w:eastAsia="zh-CN"/>
              </w:rPr>
              <w:t>R4-2406572 (HPUE_FR1_FDD_NR_CADC_R18) TP for TR 38.850 to introduce PC2 CA_n8A-n41A with UL n8</w:t>
            </w:r>
          </w:p>
        </w:tc>
        <w:tc>
          <w:tcPr>
            <w:tcW w:w="708" w:type="dxa"/>
            <w:shd w:val="solid" w:color="FFFFFF" w:fill="auto"/>
          </w:tcPr>
          <w:p>
            <w:pPr>
              <w:pStyle w:val="42"/>
              <w:jc w:val="left"/>
              <w:rPr>
                <w:rFonts w:hint="default"/>
                <w:sz w:val="16"/>
                <w:szCs w:val="16"/>
                <w:lang w:val="en-US" w:eastAsia="zh-CN"/>
              </w:rPr>
            </w:pPr>
            <w:r>
              <w:rPr>
                <w:rFonts w:hint="eastAsia"/>
                <w:sz w:val="16"/>
                <w:szCs w:val="16"/>
                <w:lang w:val="en-US" w:eastAsia="zh-CN"/>
              </w:rP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9335" w:author="unicom" w:date="2024-05-27T16:46:38Z"/>
        </w:trPr>
        <w:tc>
          <w:tcPr>
            <w:tcW w:w="800" w:type="dxa"/>
            <w:shd w:val="solid" w:color="FFFFFF" w:fill="auto"/>
          </w:tcPr>
          <w:p>
            <w:pPr>
              <w:pStyle w:val="42"/>
              <w:jc w:val="left"/>
              <w:rPr>
                <w:ins w:id="9336" w:author="unicom" w:date="2024-05-27T16:46:38Z"/>
                <w:rFonts w:hint="default"/>
                <w:sz w:val="16"/>
                <w:szCs w:val="16"/>
                <w:lang w:val="en-US" w:eastAsia="zh-CN"/>
              </w:rPr>
            </w:pPr>
            <w:ins w:id="9337" w:author="unicom" w:date="2024-05-27T16:46:44Z">
              <w:r>
                <w:rPr>
                  <w:rFonts w:hint="eastAsia"/>
                  <w:sz w:val="16"/>
                  <w:szCs w:val="16"/>
                  <w:lang w:val="en-US" w:eastAsia="zh-CN"/>
                </w:rPr>
                <w:t>2024</w:t>
              </w:r>
            </w:ins>
            <w:ins w:id="9338" w:author="unicom" w:date="2024-05-27T16:46:45Z">
              <w:r>
                <w:rPr>
                  <w:rFonts w:hint="eastAsia"/>
                  <w:sz w:val="16"/>
                  <w:szCs w:val="16"/>
                  <w:lang w:val="en-US" w:eastAsia="zh-CN"/>
                </w:rPr>
                <w:t>-0</w:t>
              </w:r>
            </w:ins>
            <w:ins w:id="9339" w:author="unicom" w:date="2024-05-27T16:46:46Z">
              <w:r>
                <w:rPr>
                  <w:rFonts w:hint="eastAsia"/>
                  <w:sz w:val="16"/>
                  <w:szCs w:val="16"/>
                  <w:lang w:val="en-US" w:eastAsia="zh-CN"/>
                </w:rPr>
                <w:t>5</w:t>
              </w:r>
            </w:ins>
          </w:p>
        </w:tc>
        <w:tc>
          <w:tcPr>
            <w:tcW w:w="800" w:type="dxa"/>
            <w:shd w:val="solid" w:color="FFFFFF" w:fill="auto"/>
          </w:tcPr>
          <w:p>
            <w:pPr>
              <w:pStyle w:val="42"/>
              <w:jc w:val="left"/>
              <w:rPr>
                <w:ins w:id="9340" w:author="unicom" w:date="2024-05-27T16:46:38Z"/>
                <w:rFonts w:hint="default"/>
                <w:sz w:val="16"/>
                <w:szCs w:val="16"/>
                <w:lang w:val="en-US" w:eastAsia="zh-CN"/>
              </w:rPr>
            </w:pPr>
            <w:ins w:id="9341" w:author="unicom" w:date="2024-05-27T16:46:53Z">
              <w:r>
                <w:rPr>
                  <w:rFonts w:hint="eastAsia"/>
                  <w:sz w:val="16"/>
                  <w:szCs w:val="16"/>
                  <w:lang w:val="en-US" w:eastAsia="zh-CN"/>
                </w:rPr>
                <w:t>RAN4#11</w:t>
              </w:r>
            </w:ins>
            <w:ins w:id="9342" w:author="unicom" w:date="2024-05-27T16:46:55Z">
              <w:r>
                <w:rPr>
                  <w:rFonts w:hint="eastAsia"/>
                  <w:sz w:val="16"/>
                  <w:szCs w:val="16"/>
                  <w:lang w:val="en-US" w:eastAsia="zh-CN"/>
                </w:rPr>
                <w:t>1</w:t>
              </w:r>
            </w:ins>
          </w:p>
        </w:tc>
        <w:tc>
          <w:tcPr>
            <w:tcW w:w="1094" w:type="dxa"/>
            <w:shd w:val="solid" w:color="FFFFFF" w:fill="auto"/>
          </w:tcPr>
          <w:p>
            <w:pPr>
              <w:pStyle w:val="42"/>
              <w:jc w:val="left"/>
              <w:rPr>
                <w:ins w:id="9343" w:author="unicom" w:date="2024-05-27T16:46:38Z"/>
                <w:rFonts w:hint="default"/>
                <w:sz w:val="16"/>
                <w:szCs w:val="16"/>
                <w:lang w:val="en-US" w:eastAsia="zh-CN"/>
              </w:rPr>
            </w:pPr>
            <w:ins w:id="9344" w:author="unicom" w:date="2024-05-27T16:46:58Z">
              <w:r>
                <w:rPr>
                  <w:rFonts w:hint="eastAsia"/>
                  <w:sz w:val="16"/>
                  <w:szCs w:val="16"/>
                  <w:lang w:val="en-US" w:eastAsia="zh-CN"/>
                </w:rPr>
                <w:t>R4</w:t>
              </w:r>
            </w:ins>
            <w:ins w:id="9345" w:author="unicom" w:date="2024-05-27T16:46:59Z">
              <w:r>
                <w:rPr>
                  <w:rFonts w:hint="eastAsia"/>
                  <w:sz w:val="16"/>
                  <w:szCs w:val="16"/>
                  <w:lang w:val="en-US" w:eastAsia="zh-CN"/>
                </w:rPr>
                <w:t>-</w:t>
              </w:r>
            </w:ins>
            <w:ins w:id="9346" w:author="unicom" w:date="2024-05-27T16:47:00Z">
              <w:r>
                <w:rPr>
                  <w:rFonts w:hint="eastAsia"/>
                  <w:sz w:val="16"/>
                  <w:szCs w:val="16"/>
                  <w:lang w:val="en-US" w:eastAsia="zh-CN"/>
                </w:rPr>
                <w:t>240</w:t>
              </w:r>
            </w:ins>
            <w:ins w:id="9347" w:author="unicom" w:date="2024-05-27T16:47:03Z">
              <w:r>
                <w:rPr>
                  <w:rFonts w:hint="eastAsia"/>
                  <w:sz w:val="16"/>
                  <w:szCs w:val="16"/>
                  <w:lang w:val="en-US" w:eastAsia="zh-CN"/>
                </w:rPr>
                <w:t>76</w:t>
              </w:r>
            </w:ins>
            <w:ins w:id="9348" w:author="unicom" w:date="2024-05-27T16:47:04Z">
              <w:r>
                <w:rPr>
                  <w:rFonts w:hint="eastAsia"/>
                  <w:sz w:val="16"/>
                  <w:szCs w:val="16"/>
                  <w:lang w:val="en-US" w:eastAsia="zh-CN"/>
                </w:rPr>
                <w:t>70</w:t>
              </w:r>
            </w:ins>
          </w:p>
        </w:tc>
        <w:tc>
          <w:tcPr>
            <w:tcW w:w="425" w:type="dxa"/>
            <w:shd w:val="solid" w:color="FFFFFF" w:fill="auto"/>
          </w:tcPr>
          <w:p>
            <w:pPr>
              <w:pStyle w:val="40"/>
              <w:rPr>
                <w:ins w:id="9349" w:author="unicom" w:date="2024-05-27T16:46:38Z"/>
                <w:sz w:val="16"/>
                <w:szCs w:val="16"/>
              </w:rPr>
            </w:pPr>
          </w:p>
        </w:tc>
        <w:tc>
          <w:tcPr>
            <w:tcW w:w="425" w:type="dxa"/>
            <w:shd w:val="solid" w:color="FFFFFF" w:fill="auto"/>
          </w:tcPr>
          <w:p>
            <w:pPr>
              <w:pStyle w:val="39"/>
              <w:jc w:val="left"/>
              <w:rPr>
                <w:ins w:id="9350" w:author="unicom" w:date="2024-05-27T16:46:38Z"/>
                <w:sz w:val="16"/>
                <w:szCs w:val="16"/>
              </w:rPr>
            </w:pPr>
          </w:p>
        </w:tc>
        <w:tc>
          <w:tcPr>
            <w:tcW w:w="425" w:type="dxa"/>
            <w:shd w:val="solid" w:color="FFFFFF" w:fill="auto"/>
          </w:tcPr>
          <w:p>
            <w:pPr>
              <w:pStyle w:val="42"/>
              <w:jc w:val="left"/>
              <w:rPr>
                <w:ins w:id="9351" w:author="unicom" w:date="2024-05-27T16:46:38Z"/>
                <w:sz w:val="16"/>
                <w:szCs w:val="16"/>
              </w:rPr>
            </w:pPr>
          </w:p>
        </w:tc>
        <w:tc>
          <w:tcPr>
            <w:tcW w:w="4962" w:type="dxa"/>
            <w:shd w:val="solid" w:color="FFFFFF" w:fill="auto"/>
          </w:tcPr>
          <w:p>
            <w:pPr>
              <w:pStyle w:val="40"/>
              <w:rPr>
                <w:ins w:id="9352" w:author="unicom" w:date="2024-05-27T16:47:10Z"/>
                <w:rFonts w:hint="eastAsia"/>
                <w:sz w:val="16"/>
                <w:szCs w:val="16"/>
                <w:lang w:val="en-US" w:eastAsia="zh-CN"/>
              </w:rPr>
            </w:pPr>
            <w:ins w:id="9353" w:author="unicom" w:date="2024-05-27T16:47:10Z">
              <w:r>
                <w:rPr>
                  <w:rFonts w:hint="eastAsia"/>
                  <w:sz w:val="16"/>
                  <w:szCs w:val="16"/>
                  <w:lang w:val="en-US" w:eastAsia="zh-CN"/>
                </w:rPr>
                <w:t>Included TPs/pCRs:</w:t>
              </w:r>
            </w:ins>
          </w:p>
          <w:p>
            <w:pPr>
              <w:pStyle w:val="40"/>
              <w:rPr>
                <w:ins w:id="9354" w:author="unicom" w:date="2024-05-27T16:47:38Z"/>
                <w:rFonts w:hint="eastAsia"/>
                <w:sz w:val="16"/>
                <w:szCs w:val="16"/>
                <w:lang w:val="en-US" w:eastAsia="zh-CN"/>
              </w:rPr>
            </w:pPr>
            <w:ins w:id="9355" w:author="unicom" w:date="2024-05-27T16:47:27Z">
              <w:r>
                <w:rPr>
                  <w:rFonts w:hint="eastAsia"/>
                  <w:sz w:val="16"/>
                  <w:szCs w:val="16"/>
                  <w:lang w:val="en-US" w:eastAsia="zh-CN"/>
                </w:rPr>
                <w:t>R4-2410545 (HPUE_FR1_FDD_NR_CADC_R18) TP for TR 38.850 to introduce PC2 CA_n8A-n41A on n8 with TxD</w:t>
              </w:r>
            </w:ins>
          </w:p>
          <w:p>
            <w:pPr>
              <w:pStyle w:val="40"/>
              <w:rPr>
                <w:ins w:id="9356" w:author="unicom" w:date="2024-05-27T16:47:49Z"/>
                <w:rFonts w:hint="eastAsia"/>
                <w:sz w:val="16"/>
                <w:szCs w:val="16"/>
                <w:lang w:val="en-US" w:eastAsia="zh-CN"/>
              </w:rPr>
            </w:pPr>
            <w:ins w:id="9357" w:author="unicom" w:date="2024-05-27T16:47:46Z">
              <w:r>
                <w:rPr>
                  <w:rFonts w:hint="eastAsia"/>
                  <w:sz w:val="16"/>
                  <w:szCs w:val="16"/>
                  <w:lang w:val="en-US" w:eastAsia="zh-CN"/>
                </w:rPr>
                <w:t>R4-2407947 (HPUE_FR1_FDD_NR_CADC_R18)TP for TR 38.850 to introduce PC2 CA_n8A-n79A on UL n8 with TxD</w:t>
              </w:r>
            </w:ins>
          </w:p>
          <w:p>
            <w:pPr>
              <w:pStyle w:val="40"/>
              <w:rPr>
                <w:ins w:id="9358" w:author="unicom" w:date="2024-05-27T18:59:09Z"/>
                <w:rFonts w:hint="eastAsia"/>
                <w:sz w:val="16"/>
                <w:szCs w:val="16"/>
                <w:lang w:val="en-US" w:eastAsia="zh-CN"/>
              </w:rPr>
            </w:pPr>
            <w:ins w:id="9359" w:author="unicom" w:date="2024-05-27T16:48:00Z">
              <w:r>
                <w:rPr>
                  <w:rFonts w:hint="eastAsia"/>
                  <w:sz w:val="16"/>
                  <w:szCs w:val="16"/>
                  <w:lang w:val="en-US" w:eastAsia="zh-CN"/>
                </w:rPr>
                <w:t>R4-2410546 TP for TR 38.850 Replacing TBD MSD for TxD</w:t>
              </w:r>
            </w:ins>
          </w:p>
          <w:p>
            <w:pPr>
              <w:pStyle w:val="40"/>
              <w:rPr>
                <w:ins w:id="9360" w:author="unicom" w:date="2024-05-27T19:01:40Z"/>
                <w:rFonts w:hint="eastAsia"/>
                <w:sz w:val="16"/>
                <w:szCs w:val="16"/>
                <w:lang w:val="en-US" w:eastAsia="zh-CN"/>
              </w:rPr>
            </w:pPr>
            <w:ins w:id="9361" w:author="unicom" w:date="2024-05-27T18:59:21Z">
              <w:r>
                <w:rPr>
                  <w:rFonts w:hint="eastAsia"/>
                  <w:sz w:val="16"/>
                  <w:szCs w:val="16"/>
                  <w:lang w:val="en-US" w:eastAsia="zh-CN"/>
                </w:rPr>
                <w:t>R4-2410547 TP to TR 38.850 to add HP-NRCA n1-n3</w:t>
              </w:r>
            </w:ins>
          </w:p>
          <w:p>
            <w:pPr>
              <w:pStyle w:val="40"/>
              <w:rPr>
                <w:ins w:id="9362" w:author="unicom" w:date="2024-05-27T19:02:54Z"/>
                <w:rFonts w:hint="eastAsia"/>
                <w:sz w:val="16"/>
                <w:szCs w:val="16"/>
                <w:lang w:val="en-US" w:eastAsia="zh-CN"/>
              </w:rPr>
            </w:pPr>
            <w:ins w:id="9363" w:author="unicom" w:date="2024-05-27T19:01:40Z">
              <w:r>
                <w:rPr>
                  <w:rFonts w:hint="eastAsia"/>
                  <w:sz w:val="16"/>
                  <w:szCs w:val="16"/>
                  <w:lang w:val="en-US" w:eastAsia="zh-CN"/>
                </w:rPr>
                <w:t>R4-2409197 TP to TR 38.850 to add HP-NRCA n1-n3-n7</w:t>
              </w:r>
            </w:ins>
          </w:p>
          <w:p>
            <w:pPr>
              <w:pStyle w:val="40"/>
              <w:rPr>
                <w:ins w:id="9364" w:author="unicom" w:date="2024-05-27T19:03:57Z"/>
                <w:rFonts w:hint="eastAsia"/>
                <w:sz w:val="16"/>
                <w:szCs w:val="16"/>
                <w:lang w:val="en-US" w:eastAsia="zh-CN"/>
              </w:rPr>
            </w:pPr>
            <w:ins w:id="9365" w:author="unicom" w:date="2024-05-27T19:02:54Z">
              <w:r>
                <w:rPr>
                  <w:rFonts w:hint="eastAsia"/>
                  <w:sz w:val="16"/>
                  <w:szCs w:val="16"/>
                  <w:lang w:val="en-US" w:eastAsia="zh-CN"/>
                </w:rPr>
                <w:t>R4-2409198 TP to TR 38.850 to add HP-NRCA n1-n3-n28</w:t>
              </w:r>
            </w:ins>
          </w:p>
          <w:p>
            <w:pPr>
              <w:pStyle w:val="40"/>
              <w:rPr>
                <w:ins w:id="9366" w:author="unicom" w:date="2024-05-27T19:04:41Z"/>
                <w:rFonts w:hint="eastAsia"/>
                <w:sz w:val="16"/>
                <w:szCs w:val="16"/>
                <w:lang w:val="en-US" w:eastAsia="zh-CN"/>
              </w:rPr>
            </w:pPr>
            <w:ins w:id="9367" w:author="unicom" w:date="2024-05-27T19:04:10Z">
              <w:r>
                <w:rPr>
                  <w:rFonts w:hint="eastAsia"/>
                  <w:sz w:val="16"/>
                  <w:szCs w:val="16"/>
                  <w:lang w:val="en-US" w:eastAsia="zh-CN"/>
                </w:rPr>
                <w:t>R4-2409199 TP to TR 38.850 to add HP-NRCA n1-n3-n78</w:t>
              </w:r>
            </w:ins>
          </w:p>
          <w:p>
            <w:pPr>
              <w:pStyle w:val="40"/>
              <w:rPr>
                <w:ins w:id="9368" w:author="unicom" w:date="2024-05-27T19:05:49Z"/>
                <w:rFonts w:hint="eastAsia"/>
                <w:sz w:val="16"/>
                <w:szCs w:val="16"/>
                <w:lang w:val="en-US" w:eastAsia="zh-CN"/>
              </w:rPr>
            </w:pPr>
            <w:ins w:id="9369" w:author="unicom" w:date="2024-05-27T19:05:48Z">
              <w:r>
                <w:rPr>
                  <w:rFonts w:hint="eastAsia"/>
                  <w:sz w:val="16"/>
                  <w:szCs w:val="16"/>
                  <w:lang w:val="en-US" w:eastAsia="zh-CN"/>
                </w:rPr>
                <w:t>R4-2410548 TP to TR 38.850 to add HP-NRCA n1-n7</w:t>
              </w:r>
            </w:ins>
          </w:p>
          <w:p>
            <w:pPr>
              <w:pStyle w:val="40"/>
              <w:rPr>
                <w:ins w:id="9370" w:author="unicom" w:date="2024-05-27T19:08:27Z"/>
                <w:rFonts w:hint="eastAsia"/>
                <w:sz w:val="16"/>
                <w:szCs w:val="16"/>
                <w:lang w:val="en-US" w:eastAsia="zh-CN"/>
              </w:rPr>
            </w:pPr>
            <w:ins w:id="9371" w:author="unicom" w:date="2024-05-27T19:08:26Z">
              <w:r>
                <w:rPr>
                  <w:rFonts w:hint="eastAsia"/>
                  <w:sz w:val="16"/>
                  <w:szCs w:val="16"/>
                  <w:lang w:val="en-US" w:eastAsia="zh-CN"/>
                </w:rPr>
                <w:t>R4-2407215 TP for TR 38.850 Addition of Single UL PC2 FDD for CA_n2-n66</w:t>
              </w:r>
            </w:ins>
          </w:p>
          <w:p>
            <w:pPr>
              <w:pStyle w:val="40"/>
              <w:rPr>
                <w:ins w:id="9372" w:author="unicom" w:date="2024-05-27T19:13:52Z"/>
                <w:rFonts w:hint="eastAsia"/>
                <w:sz w:val="16"/>
                <w:szCs w:val="16"/>
                <w:lang w:val="en-US" w:eastAsia="zh-CN"/>
              </w:rPr>
            </w:pPr>
            <w:ins w:id="9373" w:author="unicom" w:date="2024-05-27T19:13:51Z">
              <w:r>
                <w:rPr>
                  <w:rFonts w:hint="eastAsia"/>
                  <w:sz w:val="16"/>
                  <w:szCs w:val="16"/>
                  <w:lang w:val="en-US" w:eastAsia="zh-CN"/>
                </w:rPr>
                <w:t>R4-2410549 TP to TR 38.850 to add HP-NRCA n3-n7</w:t>
              </w:r>
            </w:ins>
          </w:p>
          <w:p>
            <w:pPr>
              <w:pStyle w:val="40"/>
              <w:rPr>
                <w:ins w:id="9374" w:author="unicom" w:date="2024-05-27T19:16:23Z"/>
                <w:rFonts w:hint="eastAsia"/>
                <w:sz w:val="16"/>
                <w:szCs w:val="16"/>
                <w:lang w:val="en-US" w:eastAsia="zh-CN"/>
              </w:rPr>
            </w:pPr>
            <w:ins w:id="9375" w:author="unicom" w:date="2024-05-27T19:16:11Z">
              <w:r>
                <w:rPr>
                  <w:rFonts w:hint="eastAsia"/>
                  <w:sz w:val="16"/>
                  <w:szCs w:val="16"/>
                  <w:lang w:val="en-US" w:eastAsia="zh-CN"/>
                </w:rPr>
                <w:t>R4-2409202 TP to TR 38.850 to add HP-NRCA n3-n7-n28</w:t>
              </w:r>
            </w:ins>
          </w:p>
          <w:p>
            <w:pPr>
              <w:pStyle w:val="40"/>
              <w:rPr>
                <w:ins w:id="9376" w:author="unicom" w:date="2024-05-27T19:16:24Z"/>
                <w:rFonts w:hint="eastAsia"/>
                <w:sz w:val="16"/>
                <w:szCs w:val="16"/>
                <w:lang w:val="en-US" w:eastAsia="zh-CN"/>
              </w:rPr>
            </w:pPr>
            <w:ins w:id="9377" w:author="unicom" w:date="2024-05-27T19:16:23Z">
              <w:r>
                <w:rPr>
                  <w:rFonts w:hint="eastAsia"/>
                  <w:sz w:val="16"/>
                  <w:szCs w:val="16"/>
                  <w:lang w:val="en-US" w:eastAsia="zh-CN"/>
                </w:rPr>
                <w:t>R4-2410550 TP to TR 38.850 to add HP-NRCA n3-n7-n78</w:t>
              </w:r>
            </w:ins>
          </w:p>
          <w:p>
            <w:pPr>
              <w:pStyle w:val="40"/>
              <w:rPr>
                <w:ins w:id="9378" w:author="unicom" w:date="2024-05-27T19:17:34Z"/>
                <w:rFonts w:hint="eastAsia"/>
                <w:sz w:val="16"/>
                <w:szCs w:val="16"/>
                <w:lang w:val="en-US" w:eastAsia="zh-CN"/>
              </w:rPr>
            </w:pPr>
            <w:ins w:id="9379" w:author="unicom" w:date="2024-05-27T19:17:34Z">
              <w:r>
                <w:rPr>
                  <w:rFonts w:hint="eastAsia"/>
                  <w:sz w:val="16"/>
                  <w:szCs w:val="16"/>
                  <w:lang w:val="en-US" w:eastAsia="zh-CN"/>
                </w:rPr>
                <w:t>R4-2409204 TP to TR 38.850 to add HP-NRCA n3-n28</w:t>
              </w:r>
            </w:ins>
          </w:p>
          <w:p>
            <w:pPr>
              <w:pStyle w:val="40"/>
              <w:rPr>
                <w:ins w:id="9380" w:author="unicom" w:date="2024-05-27T19:19:55Z"/>
                <w:rFonts w:hint="eastAsia"/>
                <w:sz w:val="16"/>
                <w:szCs w:val="16"/>
                <w:lang w:val="en-US" w:eastAsia="zh-CN"/>
              </w:rPr>
            </w:pPr>
            <w:ins w:id="9381" w:author="unicom" w:date="2024-05-27T19:19:54Z">
              <w:r>
                <w:rPr>
                  <w:rFonts w:hint="eastAsia"/>
                  <w:sz w:val="16"/>
                  <w:szCs w:val="16"/>
                  <w:lang w:val="en-US" w:eastAsia="zh-CN"/>
                </w:rPr>
                <w:t>R4-2410551 TP to TR 38.850 to add HP-NRCA n3-n28-n78</w:t>
              </w:r>
            </w:ins>
          </w:p>
          <w:p>
            <w:pPr>
              <w:pStyle w:val="40"/>
              <w:rPr>
                <w:ins w:id="9382" w:author="unicom" w:date="2024-05-27T19:20:49Z"/>
                <w:rFonts w:hint="eastAsia"/>
                <w:sz w:val="16"/>
                <w:szCs w:val="16"/>
                <w:lang w:val="en-US" w:eastAsia="zh-CN"/>
              </w:rPr>
            </w:pPr>
            <w:ins w:id="9383" w:author="unicom" w:date="2024-05-27T19:20:48Z">
              <w:r>
                <w:rPr>
                  <w:rFonts w:hint="eastAsia"/>
                  <w:sz w:val="16"/>
                  <w:szCs w:val="16"/>
                  <w:lang w:val="en-US" w:eastAsia="zh-CN"/>
                </w:rPr>
                <w:t>R4-2410552 TP to TR 38.850 to add HP-NRCA n3-n78</w:t>
              </w:r>
            </w:ins>
          </w:p>
          <w:p>
            <w:pPr>
              <w:pStyle w:val="40"/>
              <w:rPr>
                <w:ins w:id="9384" w:author="unicom" w:date="2024-05-27T19:21:03Z"/>
                <w:rFonts w:hint="eastAsia"/>
                <w:sz w:val="16"/>
                <w:szCs w:val="16"/>
                <w:lang w:val="en-US" w:eastAsia="zh-CN"/>
              </w:rPr>
            </w:pPr>
            <w:ins w:id="9385" w:author="unicom" w:date="2024-05-27T19:21:01Z">
              <w:r>
                <w:rPr>
                  <w:rFonts w:hint="eastAsia"/>
                  <w:sz w:val="16"/>
                  <w:szCs w:val="16"/>
                  <w:lang w:val="en-US" w:eastAsia="zh-CN"/>
                </w:rPr>
                <w:t>R4-2410553 TP to TR 38.850 to add HP-NRCA n7-n28</w:t>
              </w:r>
            </w:ins>
          </w:p>
          <w:p>
            <w:pPr>
              <w:pStyle w:val="40"/>
              <w:rPr>
                <w:ins w:id="9386" w:author="unicom" w:date="2024-05-27T19:25:20Z"/>
                <w:rFonts w:hint="eastAsia"/>
                <w:sz w:val="16"/>
                <w:szCs w:val="16"/>
                <w:lang w:val="en-US" w:eastAsia="zh-CN"/>
              </w:rPr>
            </w:pPr>
            <w:ins w:id="9387" w:author="unicom" w:date="2024-05-27T19:25:19Z">
              <w:r>
                <w:rPr>
                  <w:rFonts w:hint="eastAsia"/>
                  <w:sz w:val="16"/>
                  <w:szCs w:val="16"/>
                  <w:lang w:val="en-US" w:eastAsia="zh-CN"/>
                </w:rPr>
                <w:t xml:space="preserve">R4-2410554 TP to TR 38.850 to add HP-NRCA n7-n78 </w:t>
              </w:r>
            </w:ins>
          </w:p>
          <w:p>
            <w:pPr>
              <w:pStyle w:val="40"/>
              <w:rPr>
                <w:ins w:id="9388" w:author="unicom" w:date="2024-05-27T19:28:52Z"/>
                <w:rFonts w:hint="eastAsia"/>
                <w:sz w:val="16"/>
                <w:szCs w:val="16"/>
                <w:lang w:val="en-US" w:eastAsia="zh-CN"/>
              </w:rPr>
            </w:pPr>
            <w:ins w:id="9389" w:author="unicom" w:date="2024-05-27T19:28:51Z">
              <w:r>
                <w:rPr>
                  <w:rFonts w:hint="eastAsia"/>
                  <w:sz w:val="16"/>
                  <w:szCs w:val="16"/>
                  <w:lang w:val="en-US" w:eastAsia="zh-CN"/>
                </w:rPr>
                <w:t>R4-2410555 TP for TR 38.850 DL CA_n25A-n41A UL n25A PC2</w:t>
              </w:r>
            </w:ins>
          </w:p>
          <w:p>
            <w:pPr>
              <w:pStyle w:val="40"/>
              <w:rPr>
                <w:ins w:id="9390" w:author="unicom" w:date="2024-05-27T19:32:37Z"/>
                <w:rFonts w:hint="eastAsia"/>
                <w:sz w:val="16"/>
                <w:szCs w:val="16"/>
                <w:lang w:val="en-US" w:eastAsia="zh-CN"/>
              </w:rPr>
            </w:pPr>
            <w:ins w:id="9391" w:author="unicom" w:date="2024-05-27T19:32:36Z">
              <w:r>
                <w:rPr>
                  <w:rFonts w:hint="eastAsia"/>
                  <w:sz w:val="16"/>
                  <w:szCs w:val="16"/>
                  <w:lang w:val="en-US" w:eastAsia="zh-CN"/>
                </w:rPr>
                <w:t>R4-2407711 TP for TR 38.850 DL CA_n25A-n66A UL n25A PC2 n66A PC2</w:t>
              </w:r>
            </w:ins>
          </w:p>
          <w:p>
            <w:pPr>
              <w:pStyle w:val="40"/>
              <w:rPr>
                <w:ins w:id="9392" w:author="unicom" w:date="2024-05-27T19:38:39Z"/>
                <w:rFonts w:hint="eastAsia"/>
                <w:sz w:val="16"/>
                <w:szCs w:val="16"/>
                <w:lang w:val="en-US" w:eastAsia="zh-CN"/>
              </w:rPr>
            </w:pPr>
            <w:ins w:id="9393" w:author="unicom" w:date="2024-05-27T19:38:38Z">
              <w:r>
                <w:rPr>
                  <w:rFonts w:hint="eastAsia"/>
                  <w:sz w:val="16"/>
                  <w:szCs w:val="16"/>
                  <w:lang w:val="en-US" w:eastAsia="zh-CN"/>
                </w:rPr>
                <w:t>R4-2410556 TP for TR 38.850 DL CA_n71(2A) UL PC2 n71A</w:t>
              </w:r>
            </w:ins>
          </w:p>
          <w:p>
            <w:pPr>
              <w:pStyle w:val="40"/>
              <w:rPr>
                <w:ins w:id="9394" w:author="unicom" w:date="2024-05-27T19:38:52Z"/>
                <w:rFonts w:hint="eastAsia"/>
                <w:sz w:val="16"/>
                <w:szCs w:val="16"/>
                <w:lang w:val="en-US" w:eastAsia="zh-CN"/>
              </w:rPr>
            </w:pPr>
            <w:ins w:id="9395" w:author="unicom" w:date="2024-05-27T19:38:51Z">
              <w:r>
                <w:rPr>
                  <w:rFonts w:hint="eastAsia"/>
                  <w:sz w:val="16"/>
                  <w:szCs w:val="16"/>
                  <w:lang w:val="en-US" w:eastAsia="zh-CN"/>
                </w:rPr>
                <w:t>R4-2410557 TP for TR 38.850 DL CA_n71B UL PC2 n71A</w:t>
              </w:r>
            </w:ins>
          </w:p>
          <w:p>
            <w:pPr>
              <w:pStyle w:val="40"/>
              <w:rPr>
                <w:ins w:id="9396" w:author="unicom" w:date="2024-05-27T16:46:38Z"/>
                <w:rFonts w:hint="eastAsia"/>
                <w:sz w:val="16"/>
                <w:szCs w:val="16"/>
                <w:lang w:val="en-US" w:eastAsia="zh-CN"/>
              </w:rPr>
            </w:pPr>
          </w:p>
        </w:tc>
        <w:tc>
          <w:tcPr>
            <w:tcW w:w="708" w:type="dxa"/>
            <w:shd w:val="solid" w:color="FFFFFF" w:fill="auto"/>
          </w:tcPr>
          <w:p>
            <w:pPr>
              <w:pStyle w:val="42"/>
              <w:jc w:val="left"/>
              <w:rPr>
                <w:ins w:id="9397" w:author="unicom" w:date="2024-05-27T16:46:38Z"/>
                <w:rFonts w:hint="default"/>
                <w:sz w:val="16"/>
                <w:szCs w:val="16"/>
                <w:lang w:val="en-US" w:eastAsia="zh-CN"/>
              </w:rPr>
            </w:pPr>
            <w:ins w:id="9398" w:author="unicom" w:date="2024-05-27T16:47:11Z">
              <w:r>
                <w:rPr>
                  <w:rFonts w:hint="eastAsia"/>
                  <w:sz w:val="16"/>
                  <w:szCs w:val="16"/>
                  <w:lang w:val="en-US" w:eastAsia="zh-CN"/>
                </w:rPr>
                <w:t>1</w:t>
              </w:r>
            </w:ins>
            <w:ins w:id="9399" w:author="unicom" w:date="2024-05-27T16:47:12Z">
              <w:r>
                <w:rPr>
                  <w:rFonts w:hint="eastAsia"/>
                  <w:sz w:val="16"/>
                  <w:szCs w:val="16"/>
                  <w:lang w:val="en-US" w:eastAsia="zh-CN"/>
                </w:rPr>
                <w:t>.4.0</w:t>
              </w:r>
            </w:ins>
          </w:p>
        </w:tc>
      </w:tr>
    </w:tbl>
    <w:p/>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Yu Gothic">
    <w:panose1 w:val="020B0400000000000000"/>
    <w:charset w:val="80"/>
    <w:family w:val="swiss"/>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38.850 V1.4.0 (2024-05)</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18</w:t>
    </w:r>
    <w:r>
      <w:rPr>
        <w:rFonts w:ascii="Arial" w:hAnsi="Arial" w:cs="Arial"/>
        <w:b/>
        <w:sz w:val="18"/>
        <w:szCs w:val="18"/>
      </w:rP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27C93"/>
    <w:multiLevelType w:val="multilevel"/>
    <w:tmpl w:val="20B27C9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icom">
    <w15:presenceInfo w15:providerId="None" w15:userId="unicom"/>
  </w15:person>
  <w15:person w15:author="Laurent Noel">
    <w15:presenceInfo w15:providerId="AD" w15:userId="S::Laurent.Noel@skyworksinc.com::10f41e18-830b-4520-8b6d-f86ca9f5410c"/>
  </w15:person>
  <w15:person w15:author="Bill Shvodian">
    <w15:presenceInfo w15:providerId="None" w15:userId="Bill Shvodian"/>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123"/>
    <w:rsid w:val="00033397"/>
    <w:rsid w:val="00040095"/>
    <w:rsid w:val="000454A3"/>
    <w:rsid w:val="0004697F"/>
    <w:rsid w:val="00051834"/>
    <w:rsid w:val="0005499C"/>
    <w:rsid w:val="00054A22"/>
    <w:rsid w:val="00061C47"/>
    <w:rsid w:val="00062023"/>
    <w:rsid w:val="000655A6"/>
    <w:rsid w:val="00065F87"/>
    <w:rsid w:val="00072301"/>
    <w:rsid w:val="0007535C"/>
    <w:rsid w:val="00075DF9"/>
    <w:rsid w:val="00077185"/>
    <w:rsid w:val="00077733"/>
    <w:rsid w:val="00080512"/>
    <w:rsid w:val="00080811"/>
    <w:rsid w:val="00096088"/>
    <w:rsid w:val="00096AA8"/>
    <w:rsid w:val="00097255"/>
    <w:rsid w:val="000B0B1F"/>
    <w:rsid w:val="000C47C3"/>
    <w:rsid w:val="000D010C"/>
    <w:rsid w:val="000D4EF0"/>
    <w:rsid w:val="000D58AB"/>
    <w:rsid w:val="000D6165"/>
    <w:rsid w:val="000E513D"/>
    <w:rsid w:val="000E6862"/>
    <w:rsid w:val="000E7F84"/>
    <w:rsid w:val="000F34E8"/>
    <w:rsid w:val="000F5516"/>
    <w:rsid w:val="001043CD"/>
    <w:rsid w:val="001051C5"/>
    <w:rsid w:val="00106686"/>
    <w:rsid w:val="001149B0"/>
    <w:rsid w:val="0012179D"/>
    <w:rsid w:val="00126CAE"/>
    <w:rsid w:val="0012719D"/>
    <w:rsid w:val="00133525"/>
    <w:rsid w:val="00135102"/>
    <w:rsid w:val="001359BD"/>
    <w:rsid w:val="001500F6"/>
    <w:rsid w:val="001511D1"/>
    <w:rsid w:val="00156149"/>
    <w:rsid w:val="0016168B"/>
    <w:rsid w:val="0016258A"/>
    <w:rsid w:val="00162DEC"/>
    <w:rsid w:val="001636F3"/>
    <w:rsid w:val="00167152"/>
    <w:rsid w:val="001674A8"/>
    <w:rsid w:val="00174BCF"/>
    <w:rsid w:val="001770DE"/>
    <w:rsid w:val="00180CA0"/>
    <w:rsid w:val="00185E20"/>
    <w:rsid w:val="00195D92"/>
    <w:rsid w:val="001A14E7"/>
    <w:rsid w:val="001A4C42"/>
    <w:rsid w:val="001A7420"/>
    <w:rsid w:val="001A7EC8"/>
    <w:rsid w:val="001B3829"/>
    <w:rsid w:val="001B6637"/>
    <w:rsid w:val="001C21C3"/>
    <w:rsid w:val="001C2E42"/>
    <w:rsid w:val="001C6EEB"/>
    <w:rsid w:val="001D02C2"/>
    <w:rsid w:val="001D160E"/>
    <w:rsid w:val="001D7718"/>
    <w:rsid w:val="001E1C2F"/>
    <w:rsid w:val="001E5810"/>
    <w:rsid w:val="001F0C1D"/>
    <w:rsid w:val="001F1132"/>
    <w:rsid w:val="001F168B"/>
    <w:rsid w:val="001F44EC"/>
    <w:rsid w:val="001F4934"/>
    <w:rsid w:val="001F4E88"/>
    <w:rsid w:val="001F6A0D"/>
    <w:rsid w:val="002033D5"/>
    <w:rsid w:val="00210511"/>
    <w:rsid w:val="00230A42"/>
    <w:rsid w:val="0023111E"/>
    <w:rsid w:val="002312C0"/>
    <w:rsid w:val="00231979"/>
    <w:rsid w:val="002347A2"/>
    <w:rsid w:val="00235E38"/>
    <w:rsid w:val="002363EB"/>
    <w:rsid w:val="002418FE"/>
    <w:rsid w:val="00243611"/>
    <w:rsid w:val="00257121"/>
    <w:rsid w:val="0026420B"/>
    <w:rsid w:val="002652A1"/>
    <w:rsid w:val="002675F0"/>
    <w:rsid w:val="00272A91"/>
    <w:rsid w:val="002738E8"/>
    <w:rsid w:val="00276309"/>
    <w:rsid w:val="00282FCD"/>
    <w:rsid w:val="002879D1"/>
    <w:rsid w:val="0029753E"/>
    <w:rsid w:val="00297D4D"/>
    <w:rsid w:val="002B3E28"/>
    <w:rsid w:val="002B6339"/>
    <w:rsid w:val="002B7FD4"/>
    <w:rsid w:val="002C51C3"/>
    <w:rsid w:val="002E00EE"/>
    <w:rsid w:val="002E20AF"/>
    <w:rsid w:val="002E2918"/>
    <w:rsid w:val="002F6B0F"/>
    <w:rsid w:val="00302F3D"/>
    <w:rsid w:val="00310DA0"/>
    <w:rsid w:val="003172DC"/>
    <w:rsid w:val="00325CE0"/>
    <w:rsid w:val="003350A8"/>
    <w:rsid w:val="003364B0"/>
    <w:rsid w:val="003435BC"/>
    <w:rsid w:val="00344837"/>
    <w:rsid w:val="00344B66"/>
    <w:rsid w:val="00351C04"/>
    <w:rsid w:val="00352549"/>
    <w:rsid w:val="0035462D"/>
    <w:rsid w:val="0035569D"/>
    <w:rsid w:val="003613D1"/>
    <w:rsid w:val="00363439"/>
    <w:rsid w:val="00367F50"/>
    <w:rsid w:val="003765B8"/>
    <w:rsid w:val="003925BB"/>
    <w:rsid w:val="00395513"/>
    <w:rsid w:val="003A2FF0"/>
    <w:rsid w:val="003A34BA"/>
    <w:rsid w:val="003A7A9D"/>
    <w:rsid w:val="003B6646"/>
    <w:rsid w:val="003C3971"/>
    <w:rsid w:val="003D10BE"/>
    <w:rsid w:val="003E2A6E"/>
    <w:rsid w:val="003F73B5"/>
    <w:rsid w:val="004069B7"/>
    <w:rsid w:val="00410F6F"/>
    <w:rsid w:val="004112AB"/>
    <w:rsid w:val="004138AF"/>
    <w:rsid w:val="00423334"/>
    <w:rsid w:val="00426352"/>
    <w:rsid w:val="00427D60"/>
    <w:rsid w:val="004345EC"/>
    <w:rsid w:val="00434B66"/>
    <w:rsid w:val="00465515"/>
    <w:rsid w:val="00467349"/>
    <w:rsid w:val="004715E3"/>
    <w:rsid w:val="004721EE"/>
    <w:rsid w:val="00481093"/>
    <w:rsid w:val="00483445"/>
    <w:rsid w:val="00496A78"/>
    <w:rsid w:val="004A0B52"/>
    <w:rsid w:val="004A4254"/>
    <w:rsid w:val="004A6142"/>
    <w:rsid w:val="004B42F3"/>
    <w:rsid w:val="004C1F5C"/>
    <w:rsid w:val="004C54AF"/>
    <w:rsid w:val="004D3578"/>
    <w:rsid w:val="004D4C22"/>
    <w:rsid w:val="004E213A"/>
    <w:rsid w:val="004F0988"/>
    <w:rsid w:val="004F32BA"/>
    <w:rsid w:val="004F3340"/>
    <w:rsid w:val="004F4C43"/>
    <w:rsid w:val="00501EDC"/>
    <w:rsid w:val="00503524"/>
    <w:rsid w:val="00506671"/>
    <w:rsid w:val="005070CB"/>
    <w:rsid w:val="005107C0"/>
    <w:rsid w:val="00511361"/>
    <w:rsid w:val="00530DFD"/>
    <w:rsid w:val="00531F65"/>
    <w:rsid w:val="0053388B"/>
    <w:rsid w:val="0053442A"/>
    <w:rsid w:val="00534AB7"/>
    <w:rsid w:val="00535773"/>
    <w:rsid w:val="00540E81"/>
    <w:rsid w:val="00543E6C"/>
    <w:rsid w:val="00544DC1"/>
    <w:rsid w:val="005533A7"/>
    <w:rsid w:val="00565087"/>
    <w:rsid w:val="00575315"/>
    <w:rsid w:val="005756F6"/>
    <w:rsid w:val="00592DD1"/>
    <w:rsid w:val="00594B57"/>
    <w:rsid w:val="00597B11"/>
    <w:rsid w:val="00597B34"/>
    <w:rsid w:val="005A25FE"/>
    <w:rsid w:val="005B1369"/>
    <w:rsid w:val="005B43C1"/>
    <w:rsid w:val="005C574E"/>
    <w:rsid w:val="005D2E01"/>
    <w:rsid w:val="005D7526"/>
    <w:rsid w:val="005E2432"/>
    <w:rsid w:val="005E4BB2"/>
    <w:rsid w:val="005F0142"/>
    <w:rsid w:val="006012C5"/>
    <w:rsid w:val="00602AEA"/>
    <w:rsid w:val="00603C52"/>
    <w:rsid w:val="0061282F"/>
    <w:rsid w:val="00612959"/>
    <w:rsid w:val="00614FDF"/>
    <w:rsid w:val="0062164A"/>
    <w:rsid w:val="00626863"/>
    <w:rsid w:val="00634A01"/>
    <w:rsid w:val="0063543D"/>
    <w:rsid w:val="00647114"/>
    <w:rsid w:val="006519A6"/>
    <w:rsid w:val="00653EF8"/>
    <w:rsid w:val="00664CB8"/>
    <w:rsid w:val="00671D08"/>
    <w:rsid w:val="006720CB"/>
    <w:rsid w:val="006746BF"/>
    <w:rsid w:val="00675324"/>
    <w:rsid w:val="006827EE"/>
    <w:rsid w:val="0069128F"/>
    <w:rsid w:val="006919A0"/>
    <w:rsid w:val="00693306"/>
    <w:rsid w:val="00695847"/>
    <w:rsid w:val="006A323F"/>
    <w:rsid w:val="006A43B6"/>
    <w:rsid w:val="006B30D0"/>
    <w:rsid w:val="006B438A"/>
    <w:rsid w:val="006C3D95"/>
    <w:rsid w:val="006E011F"/>
    <w:rsid w:val="006E5C86"/>
    <w:rsid w:val="006F736E"/>
    <w:rsid w:val="00701116"/>
    <w:rsid w:val="00701600"/>
    <w:rsid w:val="00713C44"/>
    <w:rsid w:val="00722D97"/>
    <w:rsid w:val="0073376F"/>
    <w:rsid w:val="00734A5B"/>
    <w:rsid w:val="0074026F"/>
    <w:rsid w:val="007429F6"/>
    <w:rsid w:val="00743405"/>
    <w:rsid w:val="00744E76"/>
    <w:rsid w:val="00756806"/>
    <w:rsid w:val="007729F2"/>
    <w:rsid w:val="00774DA4"/>
    <w:rsid w:val="007765A1"/>
    <w:rsid w:val="00781F0F"/>
    <w:rsid w:val="00786091"/>
    <w:rsid w:val="00791349"/>
    <w:rsid w:val="007A34E0"/>
    <w:rsid w:val="007B4396"/>
    <w:rsid w:val="007B600E"/>
    <w:rsid w:val="007C1B5A"/>
    <w:rsid w:val="007C3902"/>
    <w:rsid w:val="007C6946"/>
    <w:rsid w:val="007E0D81"/>
    <w:rsid w:val="007E45E1"/>
    <w:rsid w:val="007E5F30"/>
    <w:rsid w:val="007F0F4A"/>
    <w:rsid w:val="007F4BD3"/>
    <w:rsid w:val="008028A4"/>
    <w:rsid w:val="00806948"/>
    <w:rsid w:val="00812545"/>
    <w:rsid w:val="00813F1A"/>
    <w:rsid w:val="00816387"/>
    <w:rsid w:val="00821290"/>
    <w:rsid w:val="008245FE"/>
    <w:rsid w:val="00824A57"/>
    <w:rsid w:val="008251C4"/>
    <w:rsid w:val="008279EB"/>
    <w:rsid w:val="00830747"/>
    <w:rsid w:val="00830E3E"/>
    <w:rsid w:val="00834DC0"/>
    <w:rsid w:val="00835C35"/>
    <w:rsid w:val="00845A04"/>
    <w:rsid w:val="008678C3"/>
    <w:rsid w:val="008768CA"/>
    <w:rsid w:val="00881E1F"/>
    <w:rsid w:val="00884F72"/>
    <w:rsid w:val="008A1429"/>
    <w:rsid w:val="008A74DF"/>
    <w:rsid w:val="008B1478"/>
    <w:rsid w:val="008B238B"/>
    <w:rsid w:val="008B678F"/>
    <w:rsid w:val="008C27AC"/>
    <w:rsid w:val="008C384C"/>
    <w:rsid w:val="008E1C95"/>
    <w:rsid w:val="008E4395"/>
    <w:rsid w:val="008E5D32"/>
    <w:rsid w:val="008F02EA"/>
    <w:rsid w:val="008F4A5F"/>
    <w:rsid w:val="0090271F"/>
    <w:rsid w:val="00902E23"/>
    <w:rsid w:val="009114D7"/>
    <w:rsid w:val="00911CC9"/>
    <w:rsid w:val="0091348E"/>
    <w:rsid w:val="009160E3"/>
    <w:rsid w:val="00917CCB"/>
    <w:rsid w:val="00920DB3"/>
    <w:rsid w:val="0092661A"/>
    <w:rsid w:val="00927886"/>
    <w:rsid w:val="009330CF"/>
    <w:rsid w:val="00936193"/>
    <w:rsid w:val="00937849"/>
    <w:rsid w:val="009408C9"/>
    <w:rsid w:val="00942EC2"/>
    <w:rsid w:val="00951003"/>
    <w:rsid w:val="0095408F"/>
    <w:rsid w:val="00965583"/>
    <w:rsid w:val="00982A33"/>
    <w:rsid w:val="009847C5"/>
    <w:rsid w:val="009949D7"/>
    <w:rsid w:val="00997344"/>
    <w:rsid w:val="00997F47"/>
    <w:rsid w:val="009A40E6"/>
    <w:rsid w:val="009C06FC"/>
    <w:rsid w:val="009D0F30"/>
    <w:rsid w:val="009D5C42"/>
    <w:rsid w:val="009F11A2"/>
    <w:rsid w:val="009F37B7"/>
    <w:rsid w:val="00A034C5"/>
    <w:rsid w:val="00A047D8"/>
    <w:rsid w:val="00A06654"/>
    <w:rsid w:val="00A10C8E"/>
    <w:rsid w:val="00A10F02"/>
    <w:rsid w:val="00A112C5"/>
    <w:rsid w:val="00A16442"/>
    <w:rsid w:val="00A164B4"/>
    <w:rsid w:val="00A26956"/>
    <w:rsid w:val="00A270B6"/>
    <w:rsid w:val="00A27486"/>
    <w:rsid w:val="00A34BDA"/>
    <w:rsid w:val="00A43052"/>
    <w:rsid w:val="00A4310A"/>
    <w:rsid w:val="00A53724"/>
    <w:rsid w:val="00A53EC8"/>
    <w:rsid w:val="00A542FD"/>
    <w:rsid w:val="00A56066"/>
    <w:rsid w:val="00A57894"/>
    <w:rsid w:val="00A62252"/>
    <w:rsid w:val="00A7056D"/>
    <w:rsid w:val="00A73129"/>
    <w:rsid w:val="00A7486F"/>
    <w:rsid w:val="00A82346"/>
    <w:rsid w:val="00A92BA1"/>
    <w:rsid w:val="00AA16BD"/>
    <w:rsid w:val="00AA43E0"/>
    <w:rsid w:val="00AA456D"/>
    <w:rsid w:val="00AB3697"/>
    <w:rsid w:val="00AC4042"/>
    <w:rsid w:val="00AC6BC6"/>
    <w:rsid w:val="00AD0178"/>
    <w:rsid w:val="00AD6F08"/>
    <w:rsid w:val="00AE65E2"/>
    <w:rsid w:val="00B0188E"/>
    <w:rsid w:val="00B15449"/>
    <w:rsid w:val="00B17E85"/>
    <w:rsid w:val="00B20BB6"/>
    <w:rsid w:val="00B33817"/>
    <w:rsid w:val="00B360E5"/>
    <w:rsid w:val="00B43D21"/>
    <w:rsid w:val="00B4656B"/>
    <w:rsid w:val="00B55625"/>
    <w:rsid w:val="00B57B5A"/>
    <w:rsid w:val="00B6567C"/>
    <w:rsid w:val="00B67D34"/>
    <w:rsid w:val="00B74561"/>
    <w:rsid w:val="00B74F64"/>
    <w:rsid w:val="00B91024"/>
    <w:rsid w:val="00B92FDB"/>
    <w:rsid w:val="00B93086"/>
    <w:rsid w:val="00BA19ED"/>
    <w:rsid w:val="00BA4B8D"/>
    <w:rsid w:val="00BA7AB1"/>
    <w:rsid w:val="00BB0464"/>
    <w:rsid w:val="00BB1E6F"/>
    <w:rsid w:val="00BB627C"/>
    <w:rsid w:val="00BB7C76"/>
    <w:rsid w:val="00BC0F7D"/>
    <w:rsid w:val="00BC4025"/>
    <w:rsid w:val="00BC495E"/>
    <w:rsid w:val="00BC793D"/>
    <w:rsid w:val="00BC7DD1"/>
    <w:rsid w:val="00BD03EA"/>
    <w:rsid w:val="00BD2716"/>
    <w:rsid w:val="00BD7D31"/>
    <w:rsid w:val="00BE0893"/>
    <w:rsid w:val="00BE3255"/>
    <w:rsid w:val="00BF128E"/>
    <w:rsid w:val="00BF4A97"/>
    <w:rsid w:val="00C068F3"/>
    <w:rsid w:val="00C07041"/>
    <w:rsid w:val="00C074DD"/>
    <w:rsid w:val="00C1031D"/>
    <w:rsid w:val="00C1303A"/>
    <w:rsid w:val="00C1496A"/>
    <w:rsid w:val="00C17E50"/>
    <w:rsid w:val="00C33079"/>
    <w:rsid w:val="00C36D79"/>
    <w:rsid w:val="00C45114"/>
    <w:rsid w:val="00C45231"/>
    <w:rsid w:val="00C47410"/>
    <w:rsid w:val="00C51911"/>
    <w:rsid w:val="00C52673"/>
    <w:rsid w:val="00C6186E"/>
    <w:rsid w:val="00C61A21"/>
    <w:rsid w:val="00C62476"/>
    <w:rsid w:val="00C701B4"/>
    <w:rsid w:val="00C726A6"/>
    <w:rsid w:val="00C72833"/>
    <w:rsid w:val="00C73BE6"/>
    <w:rsid w:val="00C749A0"/>
    <w:rsid w:val="00C80F1D"/>
    <w:rsid w:val="00C9082B"/>
    <w:rsid w:val="00C9248E"/>
    <w:rsid w:val="00C93F40"/>
    <w:rsid w:val="00C95FDE"/>
    <w:rsid w:val="00CA3D0C"/>
    <w:rsid w:val="00CA6405"/>
    <w:rsid w:val="00CB2DFD"/>
    <w:rsid w:val="00CB3365"/>
    <w:rsid w:val="00CB5A00"/>
    <w:rsid w:val="00CC1F9F"/>
    <w:rsid w:val="00CD2A16"/>
    <w:rsid w:val="00CD4FF2"/>
    <w:rsid w:val="00CD6926"/>
    <w:rsid w:val="00CF1BEB"/>
    <w:rsid w:val="00CF5067"/>
    <w:rsid w:val="00D04E9C"/>
    <w:rsid w:val="00D070E8"/>
    <w:rsid w:val="00D07222"/>
    <w:rsid w:val="00D179DF"/>
    <w:rsid w:val="00D36A9E"/>
    <w:rsid w:val="00D420A4"/>
    <w:rsid w:val="00D420B6"/>
    <w:rsid w:val="00D50130"/>
    <w:rsid w:val="00D55AAB"/>
    <w:rsid w:val="00D57972"/>
    <w:rsid w:val="00D62DE3"/>
    <w:rsid w:val="00D675A9"/>
    <w:rsid w:val="00D70CF5"/>
    <w:rsid w:val="00D7100A"/>
    <w:rsid w:val="00D71DC4"/>
    <w:rsid w:val="00D738D6"/>
    <w:rsid w:val="00D755EB"/>
    <w:rsid w:val="00D76048"/>
    <w:rsid w:val="00D764CF"/>
    <w:rsid w:val="00D87E00"/>
    <w:rsid w:val="00D9134D"/>
    <w:rsid w:val="00D93707"/>
    <w:rsid w:val="00DA09A4"/>
    <w:rsid w:val="00DA589E"/>
    <w:rsid w:val="00DA7A03"/>
    <w:rsid w:val="00DB064A"/>
    <w:rsid w:val="00DB0E15"/>
    <w:rsid w:val="00DB1818"/>
    <w:rsid w:val="00DC07C3"/>
    <w:rsid w:val="00DC181B"/>
    <w:rsid w:val="00DC309B"/>
    <w:rsid w:val="00DC4DA2"/>
    <w:rsid w:val="00DD04C9"/>
    <w:rsid w:val="00DD21C2"/>
    <w:rsid w:val="00DD2AE0"/>
    <w:rsid w:val="00DD4C17"/>
    <w:rsid w:val="00DD74A5"/>
    <w:rsid w:val="00DE5FC3"/>
    <w:rsid w:val="00DF2B1F"/>
    <w:rsid w:val="00DF2DB7"/>
    <w:rsid w:val="00DF62CD"/>
    <w:rsid w:val="00E01C8F"/>
    <w:rsid w:val="00E03B4C"/>
    <w:rsid w:val="00E0464B"/>
    <w:rsid w:val="00E07074"/>
    <w:rsid w:val="00E14C9F"/>
    <w:rsid w:val="00E16509"/>
    <w:rsid w:val="00E31A99"/>
    <w:rsid w:val="00E32927"/>
    <w:rsid w:val="00E436C6"/>
    <w:rsid w:val="00E44582"/>
    <w:rsid w:val="00E50842"/>
    <w:rsid w:val="00E62F00"/>
    <w:rsid w:val="00E76900"/>
    <w:rsid w:val="00E77645"/>
    <w:rsid w:val="00E87425"/>
    <w:rsid w:val="00E92215"/>
    <w:rsid w:val="00EA15B0"/>
    <w:rsid w:val="00EA2075"/>
    <w:rsid w:val="00EA5EA7"/>
    <w:rsid w:val="00EA7A56"/>
    <w:rsid w:val="00EB2CED"/>
    <w:rsid w:val="00EC1EB2"/>
    <w:rsid w:val="00EC4A25"/>
    <w:rsid w:val="00EC6D89"/>
    <w:rsid w:val="00EE34A7"/>
    <w:rsid w:val="00EE45A8"/>
    <w:rsid w:val="00EF6E77"/>
    <w:rsid w:val="00F025A2"/>
    <w:rsid w:val="00F04712"/>
    <w:rsid w:val="00F13360"/>
    <w:rsid w:val="00F162EF"/>
    <w:rsid w:val="00F1701D"/>
    <w:rsid w:val="00F22EC7"/>
    <w:rsid w:val="00F24429"/>
    <w:rsid w:val="00F30393"/>
    <w:rsid w:val="00F325C8"/>
    <w:rsid w:val="00F372FB"/>
    <w:rsid w:val="00F411B3"/>
    <w:rsid w:val="00F4227D"/>
    <w:rsid w:val="00F46759"/>
    <w:rsid w:val="00F60098"/>
    <w:rsid w:val="00F61C5C"/>
    <w:rsid w:val="00F653B8"/>
    <w:rsid w:val="00F80FCA"/>
    <w:rsid w:val="00F84D46"/>
    <w:rsid w:val="00F86CE1"/>
    <w:rsid w:val="00F9008D"/>
    <w:rsid w:val="00F92B65"/>
    <w:rsid w:val="00F946DF"/>
    <w:rsid w:val="00FA1266"/>
    <w:rsid w:val="00FA38EF"/>
    <w:rsid w:val="00FC1192"/>
    <w:rsid w:val="00FD38D6"/>
    <w:rsid w:val="00FD4F24"/>
    <w:rsid w:val="00FD621C"/>
    <w:rsid w:val="00FF6E20"/>
    <w:rsid w:val="022D727B"/>
    <w:rsid w:val="0261691E"/>
    <w:rsid w:val="027F3625"/>
    <w:rsid w:val="047C5E28"/>
    <w:rsid w:val="05405A2B"/>
    <w:rsid w:val="0BE40E0A"/>
    <w:rsid w:val="0E213F25"/>
    <w:rsid w:val="0E94586C"/>
    <w:rsid w:val="0EDF5E9C"/>
    <w:rsid w:val="0F262DE9"/>
    <w:rsid w:val="0FEB39D9"/>
    <w:rsid w:val="10B1077E"/>
    <w:rsid w:val="10B62848"/>
    <w:rsid w:val="131B0D07"/>
    <w:rsid w:val="14FD5682"/>
    <w:rsid w:val="15FB249C"/>
    <w:rsid w:val="16DC60B3"/>
    <w:rsid w:val="170D1D17"/>
    <w:rsid w:val="1742746E"/>
    <w:rsid w:val="177C5721"/>
    <w:rsid w:val="187F18CD"/>
    <w:rsid w:val="1B6C01FA"/>
    <w:rsid w:val="1BC81460"/>
    <w:rsid w:val="1BFE7AEF"/>
    <w:rsid w:val="1F252529"/>
    <w:rsid w:val="1FAF143A"/>
    <w:rsid w:val="20312789"/>
    <w:rsid w:val="20737F96"/>
    <w:rsid w:val="215C07D2"/>
    <w:rsid w:val="217C71E2"/>
    <w:rsid w:val="26903A91"/>
    <w:rsid w:val="282463B1"/>
    <w:rsid w:val="28641C65"/>
    <w:rsid w:val="28B84DBF"/>
    <w:rsid w:val="29C5768E"/>
    <w:rsid w:val="2BB172BB"/>
    <w:rsid w:val="2BB761A0"/>
    <w:rsid w:val="2C6C546F"/>
    <w:rsid w:val="2EBB6B46"/>
    <w:rsid w:val="2F542786"/>
    <w:rsid w:val="2FB415EF"/>
    <w:rsid w:val="2FB91DAB"/>
    <w:rsid w:val="303C1B5A"/>
    <w:rsid w:val="31602846"/>
    <w:rsid w:val="32265558"/>
    <w:rsid w:val="34DE52C3"/>
    <w:rsid w:val="37EB70CB"/>
    <w:rsid w:val="38581AB5"/>
    <w:rsid w:val="3A60504E"/>
    <w:rsid w:val="3AE818A5"/>
    <w:rsid w:val="3AFF48D8"/>
    <w:rsid w:val="3B477844"/>
    <w:rsid w:val="3C36369E"/>
    <w:rsid w:val="3D6574D2"/>
    <w:rsid w:val="3DEE56C2"/>
    <w:rsid w:val="3E193037"/>
    <w:rsid w:val="40B82DD7"/>
    <w:rsid w:val="41264A2D"/>
    <w:rsid w:val="41C91A25"/>
    <w:rsid w:val="41CA4ABF"/>
    <w:rsid w:val="42444690"/>
    <w:rsid w:val="442A156A"/>
    <w:rsid w:val="45CC6B93"/>
    <w:rsid w:val="46473B5E"/>
    <w:rsid w:val="471864A5"/>
    <w:rsid w:val="476224F0"/>
    <w:rsid w:val="47B300B3"/>
    <w:rsid w:val="47C3064B"/>
    <w:rsid w:val="48791073"/>
    <w:rsid w:val="49194E8E"/>
    <w:rsid w:val="49FD3C5B"/>
    <w:rsid w:val="4AED437B"/>
    <w:rsid w:val="4C267B45"/>
    <w:rsid w:val="4C484637"/>
    <w:rsid w:val="4C8C0A3C"/>
    <w:rsid w:val="4EAE063F"/>
    <w:rsid w:val="50610CB4"/>
    <w:rsid w:val="514E2D70"/>
    <w:rsid w:val="51624757"/>
    <w:rsid w:val="52385F0F"/>
    <w:rsid w:val="536850E8"/>
    <w:rsid w:val="546D6916"/>
    <w:rsid w:val="54965C55"/>
    <w:rsid w:val="55130268"/>
    <w:rsid w:val="55484190"/>
    <w:rsid w:val="557A5316"/>
    <w:rsid w:val="56EA0AB1"/>
    <w:rsid w:val="598F69BF"/>
    <w:rsid w:val="59DF1D55"/>
    <w:rsid w:val="59F67A65"/>
    <w:rsid w:val="5B8D50E7"/>
    <w:rsid w:val="60AD2512"/>
    <w:rsid w:val="60DC1E20"/>
    <w:rsid w:val="62261674"/>
    <w:rsid w:val="62984A25"/>
    <w:rsid w:val="6363661A"/>
    <w:rsid w:val="637F75A2"/>
    <w:rsid w:val="65CB658E"/>
    <w:rsid w:val="66DE660B"/>
    <w:rsid w:val="692A1FF1"/>
    <w:rsid w:val="6A051C7B"/>
    <w:rsid w:val="6AB35443"/>
    <w:rsid w:val="6C0615BB"/>
    <w:rsid w:val="6D1269CF"/>
    <w:rsid w:val="6E807917"/>
    <w:rsid w:val="6F8E61E1"/>
    <w:rsid w:val="703277A2"/>
    <w:rsid w:val="703B40FC"/>
    <w:rsid w:val="71CF5DEC"/>
    <w:rsid w:val="737A5923"/>
    <w:rsid w:val="74425E86"/>
    <w:rsid w:val="74F00593"/>
    <w:rsid w:val="76530F15"/>
    <w:rsid w:val="77DF57A9"/>
    <w:rsid w:val="78BA6E21"/>
    <w:rsid w:val="79301EFA"/>
    <w:rsid w:val="7CC16CBC"/>
    <w:rsid w:val="7D0976BF"/>
    <w:rsid w:val="7D737388"/>
    <w:rsid w:val="7EC9539C"/>
    <w:rsid w:val="7ECC0CB0"/>
    <w:rsid w:val="7F622638"/>
    <w:rsid w:val="7F9746D0"/>
    <w:rsid w:val="7F9F740C"/>
    <w:rsid w:val="7FBB1E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等线" w:cs="Times New Roman"/>
      <w:lang w:val="en-GB" w:eastAsia="en-US" w:bidi="ar-SA"/>
    </w:rPr>
  </w:style>
  <w:style w:type="paragraph" w:styleId="2">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等线"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7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等线" w:cs="Times New Roman"/>
      <w:sz w:val="22"/>
      <w:lang w:val="en-GB" w:eastAsia="en-US" w:bidi="ar-SA"/>
    </w:rPr>
  </w:style>
  <w:style w:type="paragraph" w:styleId="19">
    <w:name w:val="caption"/>
    <w:basedOn w:val="1"/>
    <w:next w:val="1"/>
    <w:qFormat/>
    <w:uiPriority w:val="0"/>
    <w:pPr>
      <w:overflowPunct/>
      <w:autoSpaceDE/>
      <w:autoSpaceDN/>
      <w:adjustRightInd/>
      <w:spacing w:before="120" w:after="120"/>
      <w:textAlignment w:val="auto"/>
    </w:pPr>
    <w:rPr>
      <w:rFonts w:eastAsia="宋体"/>
      <w:b/>
      <w:lang w:eastAsia="en-US"/>
    </w:rPr>
  </w:style>
  <w:style w:type="paragraph" w:styleId="20">
    <w:name w:val="toc 8"/>
    <w:basedOn w:val="18"/>
    <w:next w:val="1"/>
    <w:qFormat/>
    <w:uiPriority w:val="39"/>
    <w:pPr>
      <w:spacing w:before="180"/>
      <w:ind w:left="2693" w:hanging="2693"/>
    </w:pPr>
    <w:rPr>
      <w:b/>
    </w:rPr>
  </w:style>
  <w:style w:type="paragraph" w:styleId="21">
    <w:name w:val="Balloon Text"/>
    <w:basedOn w:val="1"/>
    <w:link w:val="67"/>
    <w:qFormat/>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link w:val="73"/>
    <w:qFormat/>
    <w:uiPriority w:val="0"/>
    <w:pPr>
      <w:widowControl w:val="0"/>
      <w:overflowPunct w:val="0"/>
      <w:autoSpaceDE w:val="0"/>
      <w:autoSpaceDN w:val="0"/>
      <w:adjustRightInd w:val="0"/>
      <w:textAlignment w:val="baseline"/>
    </w:pPr>
    <w:rPr>
      <w:rFonts w:ascii="Arial" w:hAnsi="Arial" w:eastAsia="等线" w:cs="Times New Roman"/>
      <w:b/>
      <w:sz w:val="18"/>
      <w:lang w:val="en-GB" w:eastAsia="ja-JP" w:bidi="ar-SA"/>
    </w:rPr>
  </w:style>
  <w:style w:type="paragraph" w:styleId="24">
    <w:name w:val="toc 9"/>
    <w:basedOn w:val="20"/>
    <w:next w:val="1"/>
    <w:qFormat/>
    <w:uiPriority w:val="39"/>
    <w:pPr>
      <w:ind w:left="1418" w:hanging="1418"/>
    </w:pPr>
  </w:style>
  <w:style w:type="paragraph" w:styleId="25">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val="zh-CN" w:eastAsia="zh-CN"/>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qFormat/>
    <w:uiPriority w:val="0"/>
    <w:rPr>
      <w:color w:val="954F72"/>
      <w:u w:val="single"/>
    </w:rPr>
  </w:style>
  <w:style w:type="character" w:styleId="30">
    <w:name w:val="Hyperlink"/>
    <w:qFormat/>
    <w:uiPriority w:val="0"/>
    <w:rPr>
      <w:color w:val="0563C1"/>
      <w:u w:val="single"/>
    </w:rPr>
  </w:style>
  <w:style w:type="character" w:styleId="31">
    <w:name w:val="annotation reference"/>
    <w:qFormat/>
    <w:uiPriority w:val="0"/>
    <w:rPr>
      <w:sz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等线"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等线"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69"/>
    <w:qFormat/>
    <w:uiPriority w:val="0"/>
    <w:pPr>
      <w:keepNext/>
      <w:keepLines/>
      <w:spacing w:after="0"/>
    </w:pPr>
    <w:rPr>
      <w:rFonts w:ascii="Arial" w:hAnsi="Arial"/>
      <w:sz w:val="18"/>
    </w:rPr>
  </w:style>
  <w:style w:type="paragraph" w:customStyle="1" w:styleId="41">
    <w:name w:val="TAH"/>
    <w:basedOn w:val="42"/>
    <w:link w:val="72"/>
    <w:qFormat/>
    <w:uiPriority w:val="0"/>
    <w:rPr>
      <w:b/>
    </w:rPr>
  </w:style>
  <w:style w:type="paragraph" w:customStyle="1" w:styleId="42">
    <w:name w:val="TAC"/>
    <w:basedOn w:val="40"/>
    <w:link w:val="71"/>
    <w:qFormat/>
    <w:uiPriority w:val="0"/>
    <w:pPr>
      <w:jc w:val="center"/>
    </w:pPr>
  </w:style>
  <w:style w:type="paragraph" w:customStyle="1" w:styleId="43">
    <w:name w:val="LD"/>
    <w:qFormat/>
    <w:uiPriority w:val="0"/>
    <w:pPr>
      <w:keepNext/>
      <w:keepLines/>
      <w:spacing w:line="180" w:lineRule="exact"/>
    </w:pPr>
    <w:rPr>
      <w:rFonts w:ascii="Courier New" w:hAnsi="Courier New" w:eastAsia="等线" w:cs="Times New Roman"/>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link w:val="70"/>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等线"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等线"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等线"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等线" w:cs="Times New Roman"/>
      <w:lang w:val="en-GB" w:eastAsia="en-US" w:bidi="ar-SA"/>
    </w:rPr>
  </w:style>
  <w:style w:type="paragraph" w:customStyle="1" w:styleId="55">
    <w:name w:val="TAN"/>
    <w:basedOn w:val="40"/>
    <w:link w:val="76"/>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等线"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等线"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Balloon Text Char"/>
    <w:link w:val="21"/>
    <w:qFormat/>
    <w:uiPriority w:val="0"/>
    <w:rPr>
      <w:rFonts w:ascii="Segoe UI" w:hAnsi="Segoe UI" w:cs="Segoe UI"/>
      <w:sz w:val="18"/>
      <w:szCs w:val="18"/>
      <w:lang w:eastAsia="en-US"/>
    </w:rPr>
  </w:style>
  <w:style w:type="character" w:customStyle="1" w:styleId="68">
    <w:name w:val="Unresolved Mention1"/>
    <w:semiHidden/>
    <w:unhideWhenUsed/>
    <w:qFormat/>
    <w:uiPriority w:val="99"/>
    <w:rPr>
      <w:color w:val="605E5C"/>
      <w:shd w:val="clear" w:color="auto" w:fill="E1DFDD"/>
    </w:rPr>
  </w:style>
  <w:style w:type="character" w:customStyle="1" w:styleId="69">
    <w:name w:val="TAL Car"/>
    <w:link w:val="40"/>
    <w:qFormat/>
    <w:locked/>
    <w:uiPriority w:val="0"/>
    <w:rPr>
      <w:rFonts w:ascii="Arial" w:hAnsi="Arial"/>
      <w:sz w:val="18"/>
      <w:lang w:val="en-GB" w:eastAsia="en-US"/>
    </w:rPr>
  </w:style>
  <w:style w:type="character" w:customStyle="1" w:styleId="70">
    <w:name w:val="TH Char"/>
    <w:link w:val="50"/>
    <w:qFormat/>
    <w:locked/>
    <w:uiPriority w:val="0"/>
    <w:rPr>
      <w:rFonts w:ascii="Arial" w:hAnsi="Arial"/>
      <w:b/>
      <w:lang w:val="en-GB" w:eastAsia="en-US"/>
    </w:rPr>
  </w:style>
  <w:style w:type="character" w:customStyle="1" w:styleId="71">
    <w:name w:val="TAC Char"/>
    <w:link w:val="42"/>
    <w:qFormat/>
    <w:locked/>
    <w:uiPriority w:val="0"/>
    <w:rPr>
      <w:rFonts w:ascii="Arial" w:hAnsi="Arial"/>
      <w:sz w:val="18"/>
      <w:lang w:val="en-GB" w:eastAsia="en-US"/>
    </w:rPr>
  </w:style>
  <w:style w:type="character" w:customStyle="1" w:styleId="72">
    <w:name w:val="TAH Car"/>
    <w:link w:val="41"/>
    <w:qFormat/>
    <w:locked/>
    <w:uiPriority w:val="0"/>
    <w:rPr>
      <w:rFonts w:ascii="Arial" w:hAnsi="Arial"/>
      <w:b/>
      <w:sz w:val="18"/>
      <w:lang w:val="en-GB" w:eastAsia="en-US"/>
    </w:rPr>
  </w:style>
  <w:style w:type="character" w:customStyle="1" w:styleId="73">
    <w:name w:val="Header Char"/>
    <w:link w:val="23"/>
    <w:qFormat/>
    <w:uiPriority w:val="0"/>
    <w:rPr>
      <w:rFonts w:ascii="Arial" w:hAnsi="Arial"/>
      <w:b/>
      <w:sz w:val="18"/>
      <w:lang w:val="en-GB" w:eastAsia="ja-JP"/>
    </w:rPr>
  </w:style>
  <w:style w:type="character" w:customStyle="1" w:styleId="74">
    <w:name w:val="TAL Char"/>
    <w:qFormat/>
    <w:uiPriority w:val="0"/>
    <w:rPr>
      <w:rFonts w:ascii="Arial" w:hAnsi="Arial"/>
      <w:sz w:val="18"/>
      <w:lang w:val="en-GB" w:eastAsia="en-US"/>
    </w:rPr>
  </w:style>
  <w:style w:type="paragraph" w:styleId="75">
    <w:name w:val="No Spacing"/>
    <w:qFormat/>
    <w:uiPriority w:val="1"/>
    <w:rPr>
      <w:rFonts w:ascii="Calibri" w:hAnsi="Calibri" w:eastAsia="宋体" w:cs="Times New Roman"/>
      <w:sz w:val="22"/>
      <w:szCs w:val="22"/>
      <w:lang w:val="en-US" w:eastAsia="en-US" w:bidi="ar-SA"/>
    </w:rPr>
  </w:style>
  <w:style w:type="character" w:customStyle="1" w:styleId="76">
    <w:name w:val="TAN Char"/>
    <w:link w:val="55"/>
    <w:qFormat/>
    <w:locked/>
    <w:uiPriority w:val="0"/>
    <w:rPr>
      <w:rFonts w:ascii="Arial" w:hAnsi="Arial"/>
      <w:sz w:val="18"/>
      <w:lang w:val="en-GB" w:eastAsia="en-US"/>
    </w:rPr>
  </w:style>
  <w:style w:type="character" w:customStyle="1" w:styleId="77">
    <w:name w:val="Heading 4 Char"/>
    <w:basedOn w:val="28"/>
    <w:link w:val="5"/>
    <w:qFormat/>
    <w:uiPriority w:val="0"/>
    <w:rPr>
      <w:rFonts w:ascii="Arial" w:hAnsi="Arial"/>
      <w:sz w:val="24"/>
      <w:lang w:val="en-GB" w:eastAsia="en-US"/>
    </w:rPr>
  </w:style>
  <w:style w:type="paragraph" w:customStyle="1" w:styleId="78">
    <w:name w:val="00 BodyText"/>
    <w:basedOn w:val="1"/>
    <w:qFormat/>
    <w:uiPriority w:val="0"/>
    <w:pPr>
      <w:overflowPunct w:val="0"/>
      <w:autoSpaceDE w:val="0"/>
      <w:autoSpaceDN w:val="0"/>
      <w:adjustRightInd w:val="0"/>
      <w:spacing w:after="220"/>
      <w:textAlignment w:val="baseline"/>
    </w:pPr>
    <w:rPr>
      <w:rFonts w:ascii="Arial" w:hAnsi="Arial" w:eastAsia="Malgun Gothic"/>
      <w:sz w:val="22"/>
      <w:lang w:val="en-US"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jpeg"/><Relationship Id="rId61" Type="http://schemas.microsoft.com/office/2011/relationships/people" Target="people.xml"/><Relationship Id="rId60" Type="http://schemas.openxmlformats.org/officeDocument/2006/relationships/fontTable" Target="fontTable.xml"/><Relationship Id="rId6" Type="http://schemas.openxmlformats.org/officeDocument/2006/relationships/theme" Target="theme/theme1.xml"/><Relationship Id="rId59" Type="http://schemas.microsoft.com/office/2006/relationships/keyMapCustomizations" Target="customizations.xml"/><Relationship Id="rId58" Type="http://schemas.openxmlformats.org/officeDocument/2006/relationships/customXml" Target="../customXml/item1.xml"/><Relationship Id="rId57" Type="http://schemas.openxmlformats.org/officeDocument/2006/relationships/numbering" Target="numbering.xml"/><Relationship Id="rId56" Type="http://schemas.openxmlformats.org/officeDocument/2006/relationships/oleObject" Target="embeddings/oleObject20.bin"/><Relationship Id="rId55" Type="http://schemas.openxmlformats.org/officeDocument/2006/relationships/oleObject" Target="embeddings/oleObject19.bin"/><Relationship Id="rId54" Type="http://schemas.openxmlformats.org/officeDocument/2006/relationships/oleObject" Target="embeddings/oleObject18.bin"/><Relationship Id="rId53" Type="http://schemas.openxmlformats.org/officeDocument/2006/relationships/oleObject" Target="embeddings/oleObject17.bin"/><Relationship Id="rId52" Type="http://schemas.openxmlformats.org/officeDocument/2006/relationships/oleObject" Target="embeddings/oleObject16.bin"/><Relationship Id="rId51" Type="http://schemas.openxmlformats.org/officeDocument/2006/relationships/image" Target="media/image25.wmf"/><Relationship Id="rId50" Type="http://schemas.openxmlformats.org/officeDocument/2006/relationships/oleObject" Target="embeddings/oleObject15.bin"/><Relationship Id="rId5" Type="http://schemas.openxmlformats.org/officeDocument/2006/relationships/footer" Target="footer1.xml"/><Relationship Id="rId49" Type="http://schemas.openxmlformats.org/officeDocument/2006/relationships/oleObject" Target="embeddings/oleObject14.bin"/><Relationship Id="rId48" Type="http://schemas.openxmlformats.org/officeDocument/2006/relationships/oleObject" Target="embeddings/oleObject13.bin"/><Relationship Id="rId47" Type="http://schemas.openxmlformats.org/officeDocument/2006/relationships/oleObject" Target="embeddings/oleObject12.bin"/><Relationship Id="rId46" Type="http://schemas.openxmlformats.org/officeDocument/2006/relationships/oleObject" Target="embeddings/oleObject11.bin"/><Relationship Id="rId45" Type="http://schemas.openxmlformats.org/officeDocument/2006/relationships/image" Target="media/image24.wmf"/><Relationship Id="rId44" Type="http://schemas.openxmlformats.org/officeDocument/2006/relationships/image" Target="media/image23.wmf"/><Relationship Id="rId43" Type="http://schemas.openxmlformats.org/officeDocument/2006/relationships/image" Target="media/image22.wmf"/><Relationship Id="rId42" Type="http://schemas.openxmlformats.org/officeDocument/2006/relationships/oleObject" Target="embeddings/oleObject10.bin"/><Relationship Id="rId41" Type="http://schemas.openxmlformats.org/officeDocument/2006/relationships/image" Target="media/image21.wmf"/><Relationship Id="rId40" Type="http://schemas.openxmlformats.org/officeDocument/2006/relationships/oleObject" Target="embeddings/oleObject9.bin"/><Relationship Id="rId4" Type="http://schemas.openxmlformats.org/officeDocument/2006/relationships/header" Target="header1.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cid:image015.png@01D81AF3.FFE6F1D0" TargetMode="External"/><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cid:image013.png@01D81AF3.FFE6F1D0" TargetMode="External"/><Relationship Id="rId27" Type="http://schemas.openxmlformats.org/officeDocument/2006/relationships/image" Target="media/image10.png"/><Relationship Id="rId26" Type="http://schemas.openxmlformats.org/officeDocument/2006/relationships/image" Target="cid:image011.png@01D81AF3.FFE6F1D0" TargetMode="External"/><Relationship Id="rId25" Type="http://schemas.openxmlformats.org/officeDocument/2006/relationships/image" Target="media/image9.png"/><Relationship Id="rId24" Type="http://schemas.openxmlformats.org/officeDocument/2006/relationships/image" Target="cid:image006.png@01D81AF3.FFE6F1D0" TargetMode="External"/><Relationship Id="rId23" Type="http://schemas.openxmlformats.org/officeDocument/2006/relationships/image" Target="media/image8.png"/><Relationship Id="rId22" Type="http://schemas.openxmlformats.org/officeDocument/2006/relationships/image" Target="cid:image004.png@01D81AF3.FFE6F1D0" TargetMode="External"/><Relationship Id="rId21" Type="http://schemas.openxmlformats.org/officeDocument/2006/relationships/image" Target="media/image7.png"/><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oleObject" Target="embeddings/oleObject5.bin"/><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4BAE6-34E0-4D19-89AC-F83A4223E96A}">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11</Pages>
  <Words>2389</Words>
  <Characters>13623</Characters>
  <Lines>113</Lines>
  <Paragraphs>31</Paragraphs>
  <TotalTime>0</TotalTime>
  <ScaleCrop>false</ScaleCrop>
  <LinksUpToDate>false</LinksUpToDate>
  <CharactersWithSpaces>15981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2021-04-26T12:09:00Z</dcterms:created>
  <dc:creator>MCC Support</dc:creator>
  <cp:keywords>&lt;keyword[, keyword, ]&gt;</cp:keywords>
  <cp:lastModifiedBy>unicom</cp:lastModifiedBy>
  <cp:lastPrinted>2019-02-25T14:05:00Z</cp:lastPrinted>
  <dcterms:modified xsi:type="dcterms:W3CDTF">2024-05-28T01:35:35Z</dcterms:modified>
  <dc:subject>&lt;Title 1; Title 2&gt; (Release 14 | 13 |12)</dc:subject>
  <dc:title>3GPP TS ab.cde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1617267154</vt:lpwstr>
  </property>
  <property fmtid="{D5CDD505-2E9C-101B-9397-08002B2CF9AE}" pid="6" name="KSOProductBuildVer">
    <vt:lpwstr>2052-11.8.2.12085</vt:lpwstr>
  </property>
  <property fmtid="{D5CDD505-2E9C-101B-9397-08002B2CF9AE}" pid="7" name="ICV">
    <vt:lpwstr>EEB81E3645E54258AA047A5C2C90F326</vt:lpwstr>
  </property>
</Properties>
</file>