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111</w:t>
      </w:r>
      <w:r>
        <w:rPr>
          <w:b/>
          <w:sz w:val="24"/>
        </w:rPr>
        <w:fldChar w:fldCharType="end"/>
      </w:r>
      <w:r>
        <w:fldChar w:fldCharType="begin"/>
      </w:r>
      <w:r>
        <w:instrText xml:space="preserve"> DOCPROPERTY  MtgTitle  \* MERGEFORMAT </w:instrText>
      </w:r>
      <w:r>
        <w:fldChar w:fldCharType="separate"/>
      </w:r>
      <w:r>
        <w:rPr>
          <w:b/>
          <w:sz w:val="24"/>
        </w:rPr>
        <w:fldChar w:fldCharType="end"/>
      </w:r>
      <w:r>
        <w:rPr>
          <w:b/>
          <w:i/>
          <w:sz w:val="28"/>
        </w:rPr>
        <w:tab/>
      </w:r>
      <w:r>
        <w:fldChar w:fldCharType="begin"/>
      </w:r>
      <w:r>
        <w:instrText xml:space="preserve"> DOCPROPERTY  Tdoc#  \* MERGEFORMAT </w:instrText>
      </w:r>
      <w:r>
        <w:fldChar w:fldCharType="separate"/>
      </w:r>
      <w:r>
        <w:rPr>
          <w:b/>
          <w:i/>
          <w:sz w:val="28"/>
        </w:rPr>
        <w:t>R4-2407669</w:t>
      </w:r>
      <w:r>
        <w:rPr>
          <w:b/>
          <w:i/>
          <w:sz w:val="28"/>
        </w:rPr>
        <w:fldChar w:fldCharType="end"/>
      </w:r>
    </w:p>
    <w:p>
      <w:pPr>
        <w:pStyle w:val="81"/>
        <w:outlineLvl w:val="0"/>
        <w:rPr>
          <w:b/>
          <w:sz w:val="24"/>
        </w:rPr>
      </w:pPr>
      <w:r>
        <w:fldChar w:fldCharType="begin"/>
      </w:r>
      <w:r>
        <w:instrText xml:space="preserve"> DOCPROPERTY  Location  \* MERGEFORMAT </w:instrText>
      </w:r>
      <w:r>
        <w:fldChar w:fldCharType="separate"/>
      </w:r>
      <w:r>
        <w:rPr>
          <w:b/>
          <w:sz w:val="24"/>
        </w:rPr>
        <w:t>Fukuoka City, Fukuoka</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Japan</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20th May 2024</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24th May 2024</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38.101-1</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b/>
                <w:sz w:val="28"/>
              </w:rPr>
              <w:t>2237</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rPr>
              <w:t>18.5.0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t>BigCR for High power UE for intra-band and inter-band CA with power class 2 on single carrier uplink on FDD band</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t>China Unicom</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rPr>
                <w:rFonts w:hint="eastAsia" w:eastAsia="宋体"/>
                <w:lang w:val="en-US" w:eastAsia="zh-CN"/>
              </w:rPr>
              <w:t>R4</w:t>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t>HPUE_FR1_FDD_NR_CADC_R18</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ResDate  \* MERGEFORMAT </w:instrText>
            </w:r>
            <w:r>
              <w:fldChar w:fldCharType="separate"/>
            </w:r>
            <w:r>
              <w:t>2024-05-11</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pPr>
            <w:r>
              <w:rPr>
                <w:rFonts w:hint="eastAsia" w:eastAsia="宋体"/>
                <w:lang w:val="en-US" w:eastAsia="zh-CN"/>
              </w:rPr>
              <w:t>Update high power FDD carrier for CA combinations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highlight w:val="none"/>
              </w:rPr>
              <w:t>Summary of chan</w:t>
            </w:r>
            <w:r>
              <w:rPr>
                <w:b/>
                <w:i/>
              </w:rPr>
              <w:t>ge:</w:t>
            </w:r>
          </w:p>
        </w:tc>
        <w:tc>
          <w:tcPr>
            <w:tcW w:w="6946" w:type="dxa"/>
            <w:gridSpan w:val="9"/>
            <w:tcBorders>
              <w:right w:val="single" w:color="auto" w:sz="4" w:space="0"/>
            </w:tcBorders>
            <w:shd w:val="pct30" w:color="FFFF00" w:fill="auto"/>
          </w:tcPr>
          <w:p>
            <w:pPr>
              <w:pStyle w:val="81"/>
              <w:spacing w:after="0"/>
              <w:rPr>
                <w:rFonts w:hint="default" w:eastAsia="宋体"/>
                <w:lang w:val="en-US" w:eastAsia="zh-CN"/>
              </w:rPr>
            </w:pPr>
            <w:r>
              <w:rPr>
                <w:rFonts w:hint="eastAsia" w:eastAsia="宋体"/>
                <w:lang w:val="en-US" w:eastAsia="zh-CN"/>
              </w:rPr>
              <w:t>Including the agreed high power combinations from RAN4#110bis and RAN4#111.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numPr>
                <w:ilvl w:val="0"/>
                <w:numId w:val="0"/>
              </w:numPr>
              <w:spacing w:after="0"/>
            </w:pPr>
            <w:r>
              <w:rPr>
                <w:rFonts w:hint="eastAsia" w:ascii="Arial" w:hAnsi="Arial" w:eastAsia="宋体"/>
                <w:lang w:val="en-US" w:eastAsia="zh-CN"/>
              </w:rPr>
              <w:t>CA band combination</w:t>
            </w:r>
            <w:r>
              <w:rPr>
                <w:rFonts w:hint="eastAsia" w:eastAsia="宋体"/>
                <w:lang w:val="en-US" w:eastAsia="zh-CN"/>
              </w:rPr>
              <w:t>s</w:t>
            </w:r>
            <w:r>
              <w:rPr>
                <w:rFonts w:hint="eastAsia" w:ascii="Arial" w:hAnsi="Arial" w:eastAsia="宋体"/>
                <w:lang w:val="en-US" w:eastAsia="zh-CN"/>
              </w:rPr>
              <w:t xml:space="preserve"> with PC2 UL are missing.</w:t>
            </w:r>
          </w:p>
          <w:p>
            <w:pPr>
              <w:pStyle w:val="81"/>
              <w:spacing w:after="0"/>
              <w:ind w:left="100"/>
            </w:pP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highlight w:val="none"/>
              </w:rPr>
              <w:t>Clauses aff</w:t>
            </w:r>
            <w:r>
              <w:rPr>
                <w:b/>
                <w:i/>
              </w:rPr>
              <w:t>ected:</w:t>
            </w:r>
          </w:p>
        </w:tc>
        <w:tc>
          <w:tcPr>
            <w:tcW w:w="6946" w:type="dxa"/>
            <w:gridSpan w:val="9"/>
            <w:tcBorders>
              <w:top w:val="single" w:color="auto" w:sz="4" w:space="0"/>
              <w:right w:val="single" w:color="auto" w:sz="4" w:space="0"/>
            </w:tcBorders>
            <w:shd w:val="pct30" w:color="FFFF00" w:fill="auto"/>
          </w:tcPr>
          <w:p>
            <w:pPr>
              <w:pStyle w:val="81"/>
              <w:spacing w:after="0"/>
              <w:rPr>
                <w:rFonts w:hint="default" w:eastAsia="宋体"/>
                <w:lang w:val="en-US" w:eastAsia="zh-CN"/>
              </w:rPr>
            </w:pPr>
            <w:r>
              <w:rPr>
                <w:rFonts w:hint="eastAsia" w:eastAsia="宋体"/>
                <w:lang w:val="en-US" w:eastAsia="zh-CN"/>
              </w:rPr>
              <w:t>5.5A, 7.3A</w:t>
            </w: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TS</w:t>
            </w:r>
            <w:r>
              <w:rPr>
                <w:rFonts w:hint="eastAsia"/>
              </w:rPr>
              <w:t>38.521-1</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default"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3"/>
        <w:keepNext/>
        <w:keepLines/>
        <w:pageBreakBefore w:val="0"/>
        <w:kinsoku/>
        <w:wordWrap/>
        <w:overflowPunct/>
        <w:topLinePunct w:val="0"/>
        <w:autoSpaceDE/>
        <w:autoSpaceDN/>
        <w:bidi w:val="0"/>
        <w:adjustRightInd/>
        <w:snapToGrid/>
        <w:textAlignment w:val="auto"/>
        <w:outlineLvl w:val="0"/>
        <w:rPr>
          <w:rFonts w:eastAsia="??"/>
          <w:color w:val="FF0000"/>
          <w:szCs w:val="32"/>
          <w:highlight w:val="none"/>
        </w:rPr>
      </w:pPr>
      <w:r>
        <w:rPr>
          <w:rFonts w:eastAsia="??"/>
          <w:color w:val="FF0000"/>
          <w:szCs w:val="32"/>
          <w:highlight w:val="none"/>
        </w:rPr>
        <w:t xml:space="preserve">&lt;&lt; Start of </w:t>
      </w:r>
      <w:r>
        <w:rPr>
          <w:rFonts w:hint="eastAsia" w:eastAsia="宋体"/>
          <w:color w:val="FF0000"/>
          <w:szCs w:val="32"/>
          <w:highlight w:val="none"/>
          <w:lang w:val="en-US" w:eastAsia="zh-CN"/>
        </w:rPr>
        <w:t>1</w:t>
      </w:r>
      <w:r>
        <w:rPr>
          <w:rFonts w:hint="eastAsia" w:eastAsia="宋体"/>
          <w:color w:val="FF0000"/>
          <w:szCs w:val="32"/>
          <w:highlight w:val="none"/>
          <w:vertAlign w:val="superscript"/>
          <w:lang w:val="en-US" w:eastAsia="zh-CN"/>
        </w:rPr>
        <w:t>st</w:t>
      </w:r>
      <w:r>
        <w:rPr>
          <w:rFonts w:hint="eastAsia" w:eastAsia="宋体"/>
          <w:color w:val="FF0000"/>
          <w:szCs w:val="32"/>
          <w:highlight w:val="none"/>
          <w:lang w:val="en-US" w:eastAsia="zh-CN"/>
        </w:rPr>
        <w:t xml:space="preserve"> </w:t>
      </w:r>
      <w:r>
        <w:rPr>
          <w:rFonts w:eastAsia="??"/>
          <w:color w:val="FF0000"/>
          <w:szCs w:val="32"/>
          <w:highlight w:val="none"/>
        </w:rPr>
        <w:t>change &gt;&gt;</w:t>
      </w:r>
    </w:p>
    <w:p>
      <w:pPr>
        <w:pStyle w:val="3"/>
      </w:pPr>
      <w:bookmarkStart w:id="1" w:name="_Toc75467038"/>
      <w:bookmarkStart w:id="2" w:name="_Toc61372678"/>
      <w:bookmarkStart w:id="3" w:name="_Toc29801706"/>
      <w:bookmarkStart w:id="4" w:name="_Toc76509060"/>
      <w:bookmarkStart w:id="5" w:name="_Toc45888055"/>
      <w:bookmarkStart w:id="6" w:name="_Toc29802130"/>
      <w:bookmarkStart w:id="7" w:name="_Toc61367295"/>
      <w:bookmarkStart w:id="8" w:name="_Toc68230618"/>
      <w:bookmarkStart w:id="9" w:name="_Toc29802755"/>
      <w:bookmarkStart w:id="10" w:name="_Toc76718050"/>
      <w:bookmarkStart w:id="11" w:name="_Toc83580360"/>
      <w:bookmarkStart w:id="12" w:name="_Toc37251256"/>
      <w:bookmarkStart w:id="13" w:name="_Toc45888654"/>
      <w:bookmarkStart w:id="14" w:name="_Toc21344222"/>
      <w:bookmarkStart w:id="15" w:name="_Toc36107497"/>
      <w:bookmarkStart w:id="16" w:name="_Toc84404869"/>
      <w:bookmarkStart w:id="17" w:name="_Toc84413478"/>
      <w:bookmarkStart w:id="18" w:name="_Toc69084031"/>
      <w:bookmarkStart w:id="19" w:name="_Toc84404873"/>
      <w:bookmarkStart w:id="20" w:name="_Toc21344226"/>
      <w:bookmarkStart w:id="21" w:name="_Toc84413482"/>
      <w:bookmarkStart w:id="22" w:name="_Toc29802134"/>
      <w:bookmarkStart w:id="23" w:name="_Toc68230622"/>
      <w:bookmarkStart w:id="24" w:name="_Toc29801710"/>
      <w:bookmarkStart w:id="25" w:name="_Toc45888059"/>
      <w:bookmarkStart w:id="26" w:name="_Toc61372682"/>
      <w:bookmarkStart w:id="27" w:name="_Toc61367299"/>
      <w:bookmarkStart w:id="28" w:name="_Toc76509064"/>
      <w:bookmarkStart w:id="29" w:name="_Toc29802759"/>
      <w:bookmarkStart w:id="30" w:name="_Toc36107501"/>
      <w:bookmarkStart w:id="31" w:name="_Toc69084035"/>
      <w:bookmarkStart w:id="32" w:name="_Toc45888658"/>
      <w:bookmarkStart w:id="33" w:name="_Toc75467042"/>
      <w:bookmarkStart w:id="34" w:name="_Toc37251260"/>
      <w:bookmarkStart w:id="35" w:name="_Toc83580364"/>
      <w:bookmarkStart w:id="36" w:name="_Toc76718054"/>
      <w:r>
        <w:t>5.5A</w:t>
      </w:r>
      <w:r>
        <w:tab/>
      </w:r>
      <w:r>
        <w:t>Configurations for CA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4"/>
      </w:pPr>
      <w:bookmarkStart w:id="37" w:name="_Toc75467039"/>
      <w:bookmarkStart w:id="38" w:name="_Toc84404870"/>
      <w:bookmarkStart w:id="39" w:name="_Toc61367296"/>
      <w:bookmarkStart w:id="40" w:name="_Toc68230619"/>
      <w:bookmarkStart w:id="41" w:name="_Toc69084032"/>
      <w:bookmarkStart w:id="42" w:name="_Toc61372679"/>
      <w:bookmarkStart w:id="43" w:name="_Toc21344223"/>
      <w:bookmarkStart w:id="44" w:name="_Toc83580361"/>
      <w:bookmarkStart w:id="45" w:name="_Toc29801707"/>
      <w:bookmarkStart w:id="46" w:name="_Toc45888056"/>
      <w:bookmarkStart w:id="47" w:name="_Toc76718051"/>
      <w:bookmarkStart w:id="48" w:name="_Toc29802756"/>
      <w:bookmarkStart w:id="49" w:name="_Toc84413479"/>
      <w:bookmarkStart w:id="50" w:name="_Toc45888655"/>
      <w:bookmarkStart w:id="51" w:name="_Toc76509061"/>
      <w:bookmarkStart w:id="52" w:name="_Toc37251257"/>
      <w:bookmarkStart w:id="53" w:name="_Toc36107498"/>
      <w:bookmarkStart w:id="54" w:name="_Toc29802131"/>
      <w:r>
        <w:t>5.5A.0</w:t>
      </w:r>
      <w:r>
        <w:tab/>
      </w:r>
      <w:r>
        <w:t>General</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bookmarkStart w:id="55" w:name="_Toc21344224"/>
      <w:r>
        <w:t>The configurations for CA operating band including Band n41 also apply for the corresponding CA operating bands with Band n90 replacing Band n41 but with otherwise identical parameters. For brevity the said configuration for CA operating bands with Band n90 are not listed in the tables below but are covered by this specification.</w:t>
      </w:r>
    </w:p>
    <w:p>
      <w:r>
        <w:t>Non</w:t>
      </w:r>
      <w:r>
        <w:noBreakHyphen/>
      </w:r>
      <w:r>
        <w:t>contiguous resource allocation and almost contiguous allocation are not applicable for each NR carrier of intra</w:t>
      </w:r>
      <w:r>
        <w:noBreakHyphen/>
      </w:r>
      <w:r>
        <w:t>band contiguous and non-contiguous CA configurations.</w:t>
      </w:r>
    </w:p>
    <w:p>
      <w:r>
        <w:t>For a CA configuration with one or more operating band supporting asymmetric channel bandwidths as specified in sub-clause 5.3.6, requirements are defined for an asymmetric UL and DL channel bandwidth combination of a supported asymmetric channel bandwidth combination set for an operating band of the CA configuration when the said UL and DL channel bandwidths are also contained in a supported bandwidth combination set of the CA configuration.</w:t>
      </w:r>
    </w:p>
    <w:p>
      <w:pPr>
        <w:rPr>
          <w:lang w:eastAsia="zh-CN"/>
        </w:rPr>
      </w:pPr>
      <w:r>
        <w:rPr>
          <w:rFonts w:hint="eastAsia"/>
          <w:lang w:eastAsia="zh-CN"/>
        </w:rPr>
        <w:t>F</w:t>
      </w:r>
      <w:r>
        <w:rPr>
          <w:lang w:eastAsia="zh-CN"/>
        </w:rPr>
        <w:t>or a higher order band combination of which CA_n20-n28 is a subset, the frequency range in band n28 is restricted for the higher order band combination to 703-733 MHz for the UL and 758-788 MHz for the DL.</w:t>
      </w:r>
    </w:p>
    <w:p>
      <w:r>
        <w:t xml:space="preserve">The configuration tables for CA describe Bandwidth Combination Sets. Bandwidth Combination Set 4 and 5 contain all possible defined channel bandwidths for each band in the combination. The fact that BCS4 and BCS5 contain all channel bandwidths for each band does not alter if a bandwidth is mandatory or optional for a given band. Bandwidths that are identified as optional in Table 5.3.5-1 for a given release are still optional for UEs that support BCS4 or BCS5, where the bandwidths the UE supports for each band, the maximum bandwidth and/or minimum bandwidth for the band in the band combination are indicated in the UE capabilities. The minimum bandwidth per CC and maximum aggregated FDD, TDD and total bandwidth per band combination may be indicated only for BCS5 as described in 38.306 [15] and BCS5 shall not be indicated together with BCS4 for a CA configuration. </w:t>
      </w:r>
      <w:bookmarkStart w:id="56" w:name="_Hlk87528426"/>
      <w:r>
        <w:t>For inter-band CA combinations including FR1 intra-band CA and with BCS4 or BCS5 in the following configuration tables, the Bandwidth Combination Sets for the FR1 intra-band CA are BCS4 or BCS5</w:t>
      </w:r>
      <w:bookmarkEnd w:id="56"/>
      <w:r>
        <w:t>, respectively.</w:t>
      </w:r>
    </w:p>
    <w:p>
      <w:r>
        <w:t xml:space="preserve">By default, power class 3 is applicable for the CA </w:t>
      </w:r>
      <w:r>
        <w:rPr>
          <w:rFonts w:hint="eastAsia" w:eastAsiaTheme="minorEastAsia"/>
          <w:lang w:eastAsia="zh-CN"/>
        </w:rPr>
        <w:t>conf</w:t>
      </w:r>
      <w:r>
        <w:rPr>
          <w:rFonts w:eastAsiaTheme="minorEastAsia"/>
          <w:lang w:eastAsia="zh-CN"/>
        </w:rPr>
        <w:t xml:space="preserve">igurations listed in the following clauses. </w:t>
      </w:r>
      <w:r>
        <w:t>The applicability of higher power class(es) is explicitly indicated in the CA configuration tables in clauses 5.5A.1, 5.5A.2 and 5.5A.3. A UE supporting a given power class for a CA configuration shall meet the corresponding transmitter and receiver requirements in Clause 6 and Clause 7, respectively.</w:t>
      </w:r>
    </w:p>
    <w:p>
      <w:pPr>
        <w:pStyle w:val="4"/>
      </w:pPr>
      <w:bookmarkStart w:id="57" w:name="_Toc84413480"/>
      <w:bookmarkStart w:id="58" w:name="_Toc75467040"/>
      <w:bookmarkStart w:id="59" w:name="_Toc29802132"/>
      <w:bookmarkStart w:id="60" w:name="_Toc29801708"/>
      <w:bookmarkStart w:id="61" w:name="_Toc36107499"/>
      <w:bookmarkStart w:id="62" w:name="_Toc84404871"/>
      <w:bookmarkStart w:id="63" w:name="_Toc76509062"/>
      <w:bookmarkStart w:id="64" w:name="_Toc68230620"/>
      <w:bookmarkStart w:id="65" w:name="_Toc29802757"/>
      <w:bookmarkStart w:id="66" w:name="_Toc37251258"/>
      <w:bookmarkStart w:id="67" w:name="_Toc61372680"/>
      <w:bookmarkStart w:id="68" w:name="_Toc76718052"/>
      <w:bookmarkStart w:id="69" w:name="_Toc69084033"/>
      <w:bookmarkStart w:id="70" w:name="_Toc83580362"/>
      <w:bookmarkStart w:id="71" w:name="_Toc61367297"/>
      <w:bookmarkStart w:id="72" w:name="_Toc45888057"/>
      <w:bookmarkStart w:id="73" w:name="_Toc45888656"/>
      <w:r>
        <w:t>5.5A.1</w:t>
      </w:r>
      <w:r>
        <w:tab/>
      </w:r>
      <w:r>
        <w:t>Configurations for intra-band contiguous CA</w:t>
      </w:r>
      <w:bookmarkEnd w:id="5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
      <w:pPr>
        <w:pStyle w:val="55"/>
      </w:pPr>
      <w:r>
        <w:t xml:space="preserve">Table 5.5A.1-1: NR CA configurations and bandwidth combination sets defined for intra-band contiguous CA </w:t>
      </w:r>
    </w:p>
    <w:tbl>
      <w:tblPr>
        <w:tblStyle w:val="42"/>
        <w:tblW w:w="1063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1176"/>
        <w:gridCol w:w="1134"/>
        <w:gridCol w:w="1276"/>
        <w:gridCol w:w="1134"/>
        <w:gridCol w:w="1134"/>
        <w:gridCol w:w="1076"/>
        <w:gridCol w:w="1080"/>
        <w:gridCol w:w="13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635" w:type="dxa"/>
            <w:gridSpan w:val="9"/>
            <w:tcBorders>
              <w:top w:val="single" w:color="auto" w:sz="4" w:space="0"/>
              <w:left w:val="single" w:color="auto" w:sz="4" w:space="0"/>
              <w:bottom w:val="single" w:color="auto" w:sz="6" w:space="0"/>
              <w:right w:val="single" w:color="auto" w:sz="4" w:space="0"/>
            </w:tcBorders>
          </w:tcPr>
          <w:p>
            <w:pPr>
              <w:pStyle w:val="51"/>
              <w:rPr>
                <w:rFonts w:eastAsia="宋体"/>
              </w:rPr>
            </w:pPr>
            <w:r>
              <w:rPr>
                <w:rFonts w:eastAsia="宋体"/>
              </w:rPr>
              <w:t>NR CA configuration / Bandwidth combination set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 w:hRule="atLeast"/>
          <w:jc w:val="center"/>
        </w:trPr>
        <w:tc>
          <w:tcPr>
            <w:tcW w:w="1307" w:type="dxa"/>
            <w:tcBorders>
              <w:left w:val="single" w:color="auto" w:sz="4" w:space="0"/>
              <w:bottom w:val="single" w:color="auto" w:sz="4" w:space="0"/>
              <w:right w:val="single" w:color="auto" w:sz="4" w:space="0"/>
            </w:tcBorders>
          </w:tcPr>
          <w:p>
            <w:pPr>
              <w:pStyle w:val="51"/>
              <w:rPr>
                <w:rFonts w:eastAsia="宋体"/>
              </w:rPr>
            </w:pPr>
            <w:r>
              <w:rPr>
                <w:rFonts w:eastAsia="宋体"/>
              </w:rPr>
              <w:t>NR CA configuration</w:t>
            </w:r>
          </w:p>
        </w:tc>
        <w:tc>
          <w:tcPr>
            <w:tcW w:w="1176" w:type="dxa"/>
            <w:tcBorders>
              <w:left w:val="single" w:color="auto" w:sz="4" w:space="0"/>
              <w:bottom w:val="single" w:color="auto" w:sz="4" w:space="0"/>
              <w:right w:val="single" w:color="auto" w:sz="4" w:space="0"/>
            </w:tcBorders>
          </w:tcPr>
          <w:p>
            <w:pPr>
              <w:pStyle w:val="51"/>
              <w:rPr>
                <w:rFonts w:eastAsia="宋体"/>
              </w:rPr>
            </w:pPr>
            <w:r>
              <w:rPr>
                <w:rFonts w:eastAsia="宋体"/>
              </w:rPr>
              <w:t>Uplink CA configurations or single uplink carrier</w:t>
            </w:r>
            <w:r>
              <w:rPr>
                <w:rFonts w:hint="eastAsia" w:eastAsia="宋体"/>
                <w:vertAlign w:val="superscript"/>
                <w:lang w:eastAsia="zh-CN"/>
              </w:rPr>
              <w:t>5</w:t>
            </w:r>
          </w:p>
        </w:tc>
        <w:tc>
          <w:tcPr>
            <w:tcW w:w="1134" w:type="dxa"/>
            <w:tcBorders>
              <w:top w:val="single" w:color="auto" w:sz="6" w:space="0"/>
              <w:left w:val="single" w:color="auto" w:sz="6" w:space="0"/>
              <w:bottom w:val="single" w:color="auto" w:sz="6" w:space="0"/>
              <w:right w:val="single" w:color="auto" w:sz="6" w:space="0"/>
            </w:tcBorders>
          </w:tcPr>
          <w:p>
            <w:pPr>
              <w:pStyle w:val="51"/>
              <w:rPr>
                <w:rFonts w:eastAsia="宋体"/>
              </w:rPr>
            </w:pPr>
            <w:r>
              <w:rPr>
                <w:rFonts w:eastAsia="宋体"/>
              </w:rPr>
              <w:t>Channel bandwidths for carrier (MHz)</w:t>
            </w:r>
          </w:p>
        </w:tc>
        <w:tc>
          <w:tcPr>
            <w:tcW w:w="1276" w:type="dxa"/>
            <w:tcBorders>
              <w:top w:val="single" w:color="auto" w:sz="6" w:space="0"/>
              <w:left w:val="single" w:color="auto" w:sz="6" w:space="0"/>
              <w:bottom w:val="single" w:color="auto" w:sz="6" w:space="0"/>
              <w:right w:val="single" w:color="auto" w:sz="6" w:space="0"/>
            </w:tcBorders>
          </w:tcPr>
          <w:p>
            <w:pPr>
              <w:pStyle w:val="51"/>
              <w:rPr>
                <w:rFonts w:eastAsia="宋体"/>
              </w:rPr>
            </w:pPr>
            <w:r>
              <w:rPr>
                <w:rFonts w:eastAsia="宋体"/>
              </w:rPr>
              <w:t>Channel bandwidths for carrier (MHz)</w:t>
            </w:r>
          </w:p>
        </w:tc>
        <w:tc>
          <w:tcPr>
            <w:tcW w:w="1134" w:type="dxa"/>
            <w:tcBorders>
              <w:top w:val="single" w:color="auto" w:sz="6" w:space="0"/>
              <w:left w:val="single" w:color="auto" w:sz="6" w:space="0"/>
              <w:bottom w:val="single" w:color="auto" w:sz="6" w:space="0"/>
              <w:right w:val="single" w:color="auto" w:sz="6" w:space="0"/>
            </w:tcBorders>
          </w:tcPr>
          <w:p>
            <w:pPr>
              <w:pStyle w:val="51"/>
              <w:rPr>
                <w:rFonts w:eastAsia="宋体"/>
              </w:rPr>
            </w:pPr>
            <w:r>
              <w:rPr>
                <w:rFonts w:eastAsia="宋体"/>
              </w:rPr>
              <w:t>Channel bandwidths for carrier (MHz)</w:t>
            </w:r>
          </w:p>
        </w:tc>
        <w:tc>
          <w:tcPr>
            <w:tcW w:w="1134" w:type="dxa"/>
            <w:tcBorders>
              <w:top w:val="single" w:color="auto" w:sz="6" w:space="0"/>
              <w:left w:val="single" w:color="auto" w:sz="6" w:space="0"/>
              <w:bottom w:val="single" w:color="auto" w:sz="6" w:space="0"/>
              <w:right w:val="single" w:color="auto" w:sz="6" w:space="0"/>
            </w:tcBorders>
          </w:tcPr>
          <w:p>
            <w:pPr>
              <w:pStyle w:val="51"/>
              <w:rPr>
                <w:rFonts w:eastAsia="宋体"/>
              </w:rPr>
            </w:pPr>
            <w:r>
              <w:rPr>
                <w:rFonts w:eastAsia="宋体"/>
              </w:rPr>
              <w:t>Channel bandwidths for carrier (MHz)</w:t>
            </w:r>
          </w:p>
        </w:tc>
        <w:tc>
          <w:tcPr>
            <w:tcW w:w="1076" w:type="dxa"/>
            <w:tcBorders>
              <w:top w:val="single" w:color="auto" w:sz="6" w:space="0"/>
              <w:left w:val="single" w:color="auto" w:sz="6" w:space="0"/>
              <w:bottom w:val="single" w:color="auto" w:sz="6" w:space="0"/>
              <w:right w:val="single" w:color="auto" w:sz="6" w:space="0"/>
            </w:tcBorders>
          </w:tcPr>
          <w:p>
            <w:pPr>
              <w:pStyle w:val="51"/>
              <w:rPr>
                <w:rFonts w:eastAsia="宋体"/>
              </w:rPr>
            </w:pPr>
            <w:r>
              <w:rPr>
                <w:rFonts w:eastAsia="宋体"/>
              </w:rPr>
              <w:t>Channel bandwidths for carrier (MHz)</w:t>
            </w:r>
          </w:p>
        </w:tc>
        <w:tc>
          <w:tcPr>
            <w:tcW w:w="1080" w:type="dxa"/>
            <w:tcBorders>
              <w:left w:val="single" w:color="auto" w:sz="4" w:space="0"/>
              <w:bottom w:val="single" w:color="auto" w:sz="4" w:space="0"/>
              <w:right w:val="single" w:color="auto" w:sz="4" w:space="0"/>
            </w:tcBorders>
          </w:tcPr>
          <w:p>
            <w:pPr>
              <w:pStyle w:val="51"/>
              <w:rPr>
                <w:rFonts w:eastAsia="宋体"/>
              </w:rPr>
            </w:pPr>
            <w:r>
              <w:rPr>
                <w:rFonts w:eastAsia="宋体"/>
              </w:rPr>
              <w:t xml:space="preserve">Maximum aggregated </w:t>
            </w:r>
            <w:r>
              <w:rPr>
                <w:rFonts w:eastAsia="宋体"/>
              </w:rPr>
              <w:br w:type="textWrapping"/>
            </w:r>
            <w:r>
              <w:rPr>
                <w:rFonts w:eastAsia="宋体"/>
              </w:rPr>
              <w:t>bandwidth (MHz)</w:t>
            </w:r>
          </w:p>
        </w:tc>
        <w:tc>
          <w:tcPr>
            <w:tcW w:w="1318" w:type="dxa"/>
            <w:tcBorders>
              <w:left w:val="single" w:color="auto" w:sz="4" w:space="0"/>
              <w:bottom w:val="single" w:color="auto" w:sz="4" w:space="0"/>
              <w:right w:val="single" w:color="auto" w:sz="4" w:space="0"/>
            </w:tcBorders>
          </w:tcPr>
          <w:p>
            <w:pPr>
              <w:pStyle w:val="51"/>
              <w:rPr>
                <w:rFonts w:eastAsia="宋体"/>
              </w:rPr>
            </w:pPr>
            <w:r>
              <w:rPr>
                <w:rFonts w:eastAsia="宋体"/>
              </w:rPr>
              <w:t>Bandwidth combination set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CA_n1B</w:t>
            </w:r>
          </w:p>
        </w:tc>
        <w:tc>
          <w:tcPr>
            <w:tcW w:w="1176"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等线"/>
                <w:lang w:val="zh-CN" w:eastAsia="zh-CN"/>
              </w:rPr>
              <w:t>10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等线"/>
                <w:lang w:val="zh-CN" w:eastAsia="zh-CN"/>
              </w:rPr>
              <w:t>10,15</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Yu Mincho"/>
                <w:lang w:eastAsia="ja-JP"/>
              </w:rPr>
            </w:pPr>
            <w:r>
              <w:rPr>
                <w:rFonts w:eastAsia="宋体"/>
              </w:rPr>
              <w:t>40</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等线"/>
                <w:lang w:val="zh-CN" w:eastAsia="zh-CN"/>
              </w:rPr>
              <w:t>15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等线"/>
                <w:lang w:val="zh-CN" w:eastAsia="zh-CN"/>
              </w:rPr>
              <w:t>15,20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nil"/>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176"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等线"/>
                <w:lang w:val="zh-CN" w:eastAsia="zh-CN"/>
              </w:rPr>
              <w:t>20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等线"/>
                <w:lang w:val="zh-CN" w:eastAsia="zh-CN"/>
              </w:rPr>
              <w:t>20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lang w:eastAsia="en-GB"/>
              </w:rPr>
              <w:t>CA_n2B</w:t>
            </w:r>
          </w:p>
        </w:tc>
        <w:tc>
          <w:tcPr>
            <w:tcW w:w="1176"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lang w:eastAsia="en-GB"/>
              </w:rPr>
              <w:t>-</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cs="Arial"/>
                <w:szCs w:val="18"/>
              </w:rPr>
            </w:pPr>
            <w:r>
              <w:rPr>
                <w:rFonts w:eastAsia="等线"/>
                <w:lang w:val="fi-FI" w:eastAsia="zh-CN"/>
              </w:rPr>
              <w:t>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eastAsia="等线"/>
                <w:lang w:val="zh-CN" w:eastAsia="zh-CN"/>
              </w:rPr>
              <w:t>1</w:t>
            </w:r>
            <w:r>
              <w:rPr>
                <w:rFonts w:eastAsia="等线"/>
                <w:lang w:val="fi-FI" w:eastAsia="zh-CN"/>
              </w:rPr>
              <w:t>5</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lang w:eastAsia="en-GB"/>
              </w:rPr>
              <w:t>20</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176"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cs="Arial"/>
                <w:szCs w:val="18"/>
              </w:rPr>
            </w:pPr>
            <w:r>
              <w:rPr>
                <w:rFonts w:eastAsia="等线"/>
                <w:lang w:val="zh-CN" w:eastAsia="zh-CN"/>
              </w:rPr>
              <w:t>1</w:t>
            </w:r>
            <w:r>
              <w:rPr>
                <w:rFonts w:eastAsia="等线"/>
                <w:lang w:val="fi-FI" w:eastAsia="zh-CN"/>
              </w:rPr>
              <w:t>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eastAsia="等线"/>
                <w:lang w:val="fi-FI" w:eastAsia="zh-CN"/>
              </w:rPr>
              <w:t>10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6" w:space="0"/>
            </w:tcBorders>
          </w:tcPr>
          <w:p>
            <w:pPr>
              <w:pStyle w:val="52"/>
              <w:rPr>
                <w:rFonts w:eastAsia="宋体"/>
              </w:rPr>
            </w:pPr>
            <w:r>
              <w:rPr>
                <w:rFonts w:eastAsia="宋体"/>
                <w:lang w:eastAsia="en-GB"/>
              </w:rPr>
              <w:t>CA_n3B</w:t>
            </w:r>
          </w:p>
        </w:tc>
        <w:tc>
          <w:tcPr>
            <w:tcW w:w="1176" w:type="dxa"/>
            <w:tcBorders>
              <w:top w:val="single" w:color="auto" w:sz="4" w:space="0"/>
              <w:left w:val="single" w:color="auto" w:sz="6" w:space="0"/>
              <w:bottom w:val="nil"/>
              <w:right w:val="single" w:color="auto" w:sz="6" w:space="0"/>
            </w:tcBorders>
          </w:tcPr>
          <w:p>
            <w:pPr>
              <w:pStyle w:val="52"/>
              <w:rPr>
                <w:rFonts w:eastAsia="宋体"/>
              </w:rPr>
            </w:pPr>
            <w:r>
              <w:rPr>
                <w:rFonts w:eastAsia="宋体"/>
                <w:lang w:eastAsia="en-GB"/>
              </w:rPr>
              <w:t>-</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eastAsia="等线"/>
                <w:lang w:val="fi-FI" w:eastAsia="zh-CN"/>
              </w:rPr>
              <w:t>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eastAsia="等线"/>
                <w:lang w:val="zh-CN" w:eastAsia="zh-CN"/>
              </w:rPr>
              <w:t>1</w:t>
            </w:r>
            <w:r>
              <w:rPr>
                <w:rFonts w:eastAsia="等线"/>
                <w:lang w:val="fi-FI" w:eastAsia="zh-CN"/>
              </w:rPr>
              <w:t>5, 20, 25, 30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nil"/>
              <w:right w:val="single" w:color="auto" w:sz="6" w:space="0"/>
            </w:tcBorders>
          </w:tcPr>
          <w:p>
            <w:pPr>
              <w:pStyle w:val="52"/>
              <w:rPr>
                <w:rFonts w:eastAsia="宋体"/>
              </w:rPr>
            </w:pPr>
            <w:r>
              <w:rPr>
                <w:rFonts w:eastAsia="宋体"/>
                <w:lang w:eastAsia="en-GB"/>
              </w:rPr>
              <w:t>60</w:t>
            </w:r>
          </w:p>
        </w:tc>
        <w:tc>
          <w:tcPr>
            <w:tcW w:w="1318" w:type="dxa"/>
            <w:tcBorders>
              <w:top w:val="single" w:color="auto" w:sz="4" w:space="0"/>
              <w:left w:val="single" w:color="auto" w:sz="6" w:space="0"/>
              <w:bottom w:val="nil"/>
              <w:right w:val="single" w:color="auto" w:sz="4" w:space="0"/>
            </w:tcBorders>
          </w:tcPr>
          <w:p>
            <w:pPr>
              <w:pStyle w:val="52"/>
              <w:rPr>
                <w:rFonts w:eastAsia="宋体"/>
              </w:rPr>
            </w:pPr>
            <w:r>
              <w:rPr>
                <w:rFonts w:eastAsia="宋体"/>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cs="Arial"/>
                <w:szCs w:val="18"/>
              </w:rPr>
            </w:pPr>
            <w:r>
              <w:rPr>
                <w:rFonts w:eastAsia="等线"/>
                <w:lang w:val="zh-CN" w:eastAsia="zh-CN"/>
              </w:rPr>
              <w:t>1</w:t>
            </w:r>
            <w:r>
              <w:rPr>
                <w:rFonts w:eastAsia="等线"/>
                <w:lang w:val="fi-FI" w:eastAsia="zh-CN"/>
              </w:rPr>
              <w:t>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eastAsia="等线"/>
                <w:lang w:val="fi-FI" w:eastAsia="zh-CN"/>
              </w:rPr>
              <w:t xml:space="preserve">10, </w:t>
            </w:r>
            <w:r>
              <w:rPr>
                <w:rFonts w:eastAsia="等线"/>
                <w:lang w:val="zh-CN" w:eastAsia="zh-CN"/>
              </w:rPr>
              <w:t>1</w:t>
            </w:r>
            <w:r>
              <w:rPr>
                <w:rFonts w:eastAsia="等线"/>
                <w:lang w:val="fi-FI" w:eastAsia="zh-CN"/>
              </w:rPr>
              <w:t>5, 20, 25, 30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宋体"/>
              </w:rPr>
            </w:pPr>
          </w:p>
        </w:tc>
        <w:tc>
          <w:tcPr>
            <w:tcW w:w="1318" w:type="dxa"/>
            <w:tcBorders>
              <w:top w:val="nil"/>
              <w:left w:val="single" w:color="auto" w:sz="4" w:space="0"/>
              <w:bottom w:val="nil"/>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cs="Arial"/>
                <w:szCs w:val="18"/>
              </w:rPr>
            </w:pPr>
            <w:r>
              <w:rPr>
                <w:rFonts w:hint="eastAsia" w:eastAsia="等线"/>
                <w:lang w:val="zh-CN" w:eastAsia="zh-CN"/>
              </w:rPr>
              <w:t>1</w:t>
            </w:r>
            <w:r>
              <w:rPr>
                <w:rFonts w:eastAsia="等线"/>
                <w:lang w:val="zh-CN" w:eastAsia="zh-CN"/>
              </w:rPr>
              <w:t>5, 20, 25, 30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eastAsia="等线"/>
                <w:lang w:val="fi-FI" w:eastAsia="zh-CN"/>
              </w:rPr>
              <w:t xml:space="preserve">5, 10, </w:t>
            </w:r>
            <w:r>
              <w:rPr>
                <w:rFonts w:eastAsia="等线"/>
                <w:lang w:val="zh-CN" w:eastAsia="zh-CN"/>
              </w:rPr>
              <w:t>1</w:t>
            </w:r>
            <w:r>
              <w:rPr>
                <w:rFonts w:eastAsia="等线"/>
                <w:lang w:val="fi-FI" w:eastAsia="zh-CN"/>
              </w:rPr>
              <w:t>5, 20, 25, 30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176"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2410" w:type="dxa"/>
            <w:gridSpan w:val="2"/>
            <w:tcBorders>
              <w:top w:val="single" w:color="auto" w:sz="6" w:space="0"/>
              <w:left w:val="single" w:color="auto" w:sz="4" w:space="0"/>
              <w:bottom w:val="single" w:color="auto" w:sz="6" w:space="0"/>
              <w:right w:val="single" w:color="auto" w:sz="6" w:space="0"/>
            </w:tcBorders>
          </w:tcPr>
          <w:p>
            <w:pPr>
              <w:pStyle w:val="52"/>
              <w:rPr>
                <w:rFonts w:eastAsia="等线"/>
                <w:lang w:val="fi-FI" w:eastAsia="zh-CN"/>
              </w:rPr>
            </w:pPr>
            <w:r>
              <w:rPr>
                <w:rFonts w:eastAsia="等线"/>
                <w:lang w:val="fi-FI" w:eastAsia="zh-CN"/>
              </w:rPr>
              <w:t>See n3 channel bandwidths in Table 5.3.5-1 for each carrier</w:t>
            </w:r>
            <w:r>
              <w:rPr>
                <w:rFonts w:cs="Arial"/>
                <w:szCs w:val="18"/>
                <w:vertAlign w:val="superscript"/>
              </w:rPr>
              <w:t>2</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宋体"/>
              </w:rPr>
            </w:pPr>
            <w:r>
              <w:rPr>
                <w:rFonts w:hint="eastAsia"/>
                <w:lang w:eastAsia="zh-CN"/>
              </w:rPr>
              <w:t>7</w:t>
            </w:r>
            <w:r>
              <w:rPr>
                <w:lang w:eastAsia="zh-CN"/>
              </w:rPr>
              <w:t>5</w:t>
            </w: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rPr>
            </w:pPr>
            <w:r>
              <w:rPr>
                <w:rFonts w:hint="eastAsia"/>
                <w:lang w:eastAsia="zh-CN"/>
              </w:rPr>
              <w:t>4</w:t>
            </w:r>
            <w:r>
              <w:rPr>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6" w:space="0"/>
            </w:tcBorders>
          </w:tcPr>
          <w:p>
            <w:pPr>
              <w:pStyle w:val="52"/>
              <w:rPr>
                <w:rFonts w:eastAsia="宋体"/>
              </w:rPr>
            </w:pPr>
            <w:r>
              <w:rPr>
                <w:rFonts w:eastAsia="宋体"/>
              </w:rPr>
              <w:t>CA_n5B</w:t>
            </w:r>
          </w:p>
        </w:tc>
        <w:tc>
          <w:tcPr>
            <w:tcW w:w="1176" w:type="dxa"/>
            <w:tcBorders>
              <w:top w:val="single" w:color="auto" w:sz="4" w:space="0"/>
              <w:left w:val="single" w:color="auto" w:sz="6" w:space="0"/>
              <w:bottom w:val="nil"/>
              <w:right w:val="single" w:color="auto" w:sz="6" w:space="0"/>
            </w:tcBorders>
          </w:tcPr>
          <w:p>
            <w:pPr>
              <w:pStyle w:val="52"/>
              <w:rPr>
                <w:rFonts w:eastAsia="宋体"/>
              </w:rPr>
            </w:pPr>
            <w:r>
              <w:rPr>
                <w:rFonts w:eastAsia="宋体"/>
              </w:rPr>
              <w:t>CA_n5B</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eastAsia="宋体" w:cs="Arial"/>
                <w:szCs w:val="18"/>
              </w:rPr>
              <w:t>5, 10, 15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eastAsia="宋体" w:cs="Arial"/>
                <w:szCs w:val="18"/>
              </w:rPr>
              <w:t>5, 10, 15</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20</w:t>
            </w:r>
          </w:p>
        </w:tc>
        <w:tc>
          <w:tcPr>
            <w:tcW w:w="1318" w:type="dxa"/>
            <w:tcBorders>
              <w:top w:val="single" w:color="auto" w:sz="6" w:space="0"/>
              <w:left w:val="single" w:color="auto" w:sz="6" w:space="0"/>
              <w:right w:val="single" w:color="auto" w:sz="4" w:space="0"/>
            </w:tcBorders>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6" w:space="0"/>
              <w:right w:val="single" w:color="auto" w:sz="6" w:space="0"/>
            </w:tcBorders>
          </w:tcPr>
          <w:p>
            <w:pPr>
              <w:pStyle w:val="52"/>
              <w:rPr>
                <w:rFonts w:eastAsia="宋体"/>
              </w:rPr>
            </w:pPr>
          </w:p>
        </w:tc>
        <w:tc>
          <w:tcPr>
            <w:tcW w:w="1176" w:type="dxa"/>
            <w:tcBorders>
              <w:top w:val="nil"/>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eastAsia="宋体" w:cs="Arial"/>
                <w:szCs w:val="18"/>
              </w:rPr>
              <w:t>5, 10, 15, 20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eastAsia="宋体" w:cs="Arial"/>
                <w:szCs w:val="18"/>
              </w:rPr>
              <w:t>5, 10, 15, 20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25</w:t>
            </w:r>
          </w:p>
        </w:tc>
        <w:tc>
          <w:tcPr>
            <w:tcW w:w="1318" w:type="dxa"/>
            <w:tcBorders>
              <w:top w:val="single" w:color="auto" w:sz="6" w:space="0"/>
              <w:left w:val="single" w:color="auto" w:sz="6" w:space="0"/>
              <w:right w:val="single" w:color="auto" w:sz="4" w:space="0"/>
            </w:tcBorders>
          </w:tcPr>
          <w:p>
            <w:pPr>
              <w:pStyle w:val="52"/>
              <w:rPr>
                <w:rFonts w:eastAsia="宋体"/>
              </w:rPr>
            </w:pPr>
            <w:r>
              <w:rPr>
                <w:rFonts w:eastAsia="宋体"/>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6" w:space="0"/>
            </w:tcBorders>
          </w:tcPr>
          <w:p>
            <w:pPr>
              <w:pStyle w:val="52"/>
              <w:rPr>
                <w:rFonts w:eastAsia="宋体"/>
              </w:rPr>
            </w:pPr>
            <w:r>
              <w:rPr>
                <w:rFonts w:eastAsia="宋体"/>
              </w:rPr>
              <w:t>CA_n7B</w:t>
            </w:r>
          </w:p>
        </w:tc>
        <w:tc>
          <w:tcPr>
            <w:tcW w:w="1176" w:type="dxa"/>
            <w:tcBorders>
              <w:top w:val="single" w:color="auto" w:sz="4" w:space="0"/>
              <w:left w:val="single" w:color="auto" w:sz="6" w:space="0"/>
              <w:bottom w:val="nil"/>
              <w:right w:val="single" w:color="auto" w:sz="6" w:space="0"/>
            </w:tcBorders>
          </w:tcPr>
          <w:p>
            <w:pPr>
              <w:pStyle w:val="52"/>
              <w:rPr>
                <w:rFonts w:eastAsia="宋体"/>
              </w:rPr>
            </w:pPr>
            <w:r>
              <w:rPr>
                <w:rFonts w:eastAsia="宋体"/>
              </w:rPr>
              <w:t>CA_n7B</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等线"/>
                <w:lang w:val="zh-CN" w:eastAsia="zh-CN"/>
              </w:rPr>
            </w:pPr>
            <w:r>
              <w:rPr>
                <w:rFonts w:eastAsia="宋体" w:cs="Arial"/>
                <w:szCs w:val="18"/>
              </w:rPr>
              <w:t>10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等线"/>
                <w:lang w:val="zh-CN" w:eastAsia="zh-CN"/>
              </w:rPr>
            </w:pPr>
            <w:r>
              <w:rPr>
                <w:rFonts w:eastAsia="宋体" w:cs="Arial"/>
                <w:szCs w:val="18"/>
              </w:rPr>
              <w:t>10, 15, 20, 30, 40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nil"/>
              <w:right w:val="single" w:color="auto" w:sz="6" w:space="0"/>
            </w:tcBorders>
          </w:tcPr>
          <w:p>
            <w:pPr>
              <w:pStyle w:val="52"/>
              <w:rPr>
                <w:rFonts w:eastAsia="Yu Mincho"/>
                <w:lang w:eastAsia="ja-JP"/>
              </w:rPr>
            </w:pPr>
            <w:r>
              <w:rPr>
                <w:rFonts w:eastAsia="宋体"/>
              </w:rPr>
              <w:t>50</w:t>
            </w:r>
          </w:p>
        </w:tc>
        <w:tc>
          <w:tcPr>
            <w:tcW w:w="1318" w:type="dxa"/>
            <w:tcBorders>
              <w:top w:val="single" w:color="auto" w:sz="4" w:space="0"/>
              <w:left w:val="single" w:color="auto" w:sz="6" w:space="0"/>
              <w:bottom w:val="nil"/>
              <w:right w:val="single" w:color="auto" w:sz="4" w:space="0"/>
            </w:tcBorders>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176"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lang w:eastAsia="zh-CN"/>
              </w:rPr>
            </w:pPr>
            <w:r>
              <w:rPr>
                <w:rFonts w:eastAsia="宋体"/>
              </w:rPr>
              <w:t>15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rPr>
              <w:t>15, 20, 30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318" w:type="dxa"/>
            <w:tcBorders>
              <w:top w:val="nil"/>
              <w:left w:val="single" w:color="auto" w:sz="4" w:space="0"/>
              <w:bottom w:val="nil"/>
              <w:right w:val="single" w:color="auto" w:sz="4" w:space="0"/>
            </w:tcBorders>
            <w:shd w:val="clear" w:color="auto" w:fill="auto"/>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176"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lang w:eastAsia="zh-CN"/>
              </w:rPr>
            </w:pPr>
            <w:r>
              <w:rPr>
                <w:rFonts w:eastAsia="宋体"/>
              </w:rPr>
              <w:t>20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rPr>
              <w:t>20, 30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en-GB"/>
              </w:rPr>
            </w:pPr>
          </w:p>
        </w:tc>
        <w:tc>
          <w:tcPr>
            <w:tcW w:w="1176"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en-GB"/>
              </w:rPr>
            </w:pPr>
            <w:r>
              <w:rPr>
                <w:rFonts w:hint="eastAsia"/>
                <w:lang w:eastAsia="zh-CN"/>
              </w:rPr>
              <w:t>-</w:t>
            </w:r>
          </w:p>
        </w:tc>
        <w:tc>
          <w:tcPr>
            <w:tcW w:w="2410" w:type="dxa"/>
            <w:gridSpan w:val="2"/>
            <w:tcBorders>
              <w:top w:val="single" w:color="auto" w:sz="6" w:space="0"/>
              <w:left w:val="single" w:color="auto" w:sz="4" w:space="0"/>
              <w:bottom w:val="single" w:color="auto" w:sz="6" w:space="0"/>
              <w:right w:val="single" w:color="auto" w:sz="6" w:space="0"/>
            </w:tcBorders>
          </w:tcPr>
          <w:p>
            <w:pPr>
              <w:pStyle w:val="52"/>
              <w:rPr>
                <w:rFonts w:eastAsia="等线"/>
                <w:lang w:val="zh-CN" w:eastAsia="zh-CN"/>
              </w:rPr>
            </w:pPr>
            <w:r>
              <w:t>See n7 channel bandwidths in Table 5.3.5-1 for each carrier</w:t>
            </w:r>
            <w:r>
              <w:rPr>
                <w:rFonts w:cs="Arial"/>
                <w:szCs w:val="18"/>
                <w:vertAlign w:val="superscript"/>
              </w:rPr>
              <w:t>2</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en-GB"/>
              </w:rPr>
            </w:pPr>
            <w:r>
              <w:rPr>
                <w:rFonts w:hint="eastAsia"/>
                <w:lang w:eastAsia="zh-CN"/>
              </w:rPr>
              <w:t>7</w:t>
            </w:r>
            <w:r>
              <w:rPr>
                <w:lang w:eastAsia="zh-CN"/>
              </w:rPr>
              <w:t>0</w:t>
            </w: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en-GB"/>
              </w:rPr>
            </w:pPr>
            <w:r>
              <w:rPr>
                <w:rFonts w:hint="eastAsia"/>
                <w:lang w:eastAsia="zh-CN"/>
              </w:rPr>
              <w:t>4</w:t>
            </w:r>
            <w:r>
              <w:rPr>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4" w:space="0"/>
            </w:tcBorders>
            <w:shd w:val="clear" w:color="auto" w:fill="auto"/>
          </w:tcPr>
          <w:p>
            <w:pPr>
              <w:pStyle w:val="52"/>
              <w:rPr>
                <w:rFonts w:eastAsia="宋体"/>
                <w:lang w:eastAsia="zh-CN"/>
              </w:rPr>
            </w:pPr>
            <w:r>
              <w:rPr>
                <w:rFonts w:eastAsia="宋体"/>
                <w:lang w:eastAsia="en-GB"/>
              </w:rPr>
              <w:t>CA_n25B</w:t>
            </w:r>
          </w:p>
        </w:tc>
        <w:tc>
          <w:tcPr>
            <w:tcW w:w="1176" w:type="dxa"/>
            <w:tcBorders>
              <w:top w:val="single" w:color="auto" w:sz="4" w:space="0"/>
              <w:left w:val="single" w:color="auto" w:sz="4" w:space="0"/>
              <w:bottom w:val="nil"/>
              <w:right w:val="single" w:color="auto" w:sz="4" w:space="0"/>
            </w:tcBorders>
            <w:shd w:val="clear" w:color="auto" w:fill="auto"/>
          </w:tcPr>
          <w:p>
            <w:pPr>
              <w:pStyle w:val="52"/>
              <w:rPr>
                <w:rFonts w:eastAsia="宋体"/>
                <w:lang w:eastAsia="zh-CN"/>
              </w:rPr>
            </w:pPr>
            <w:r>
              <w:rPr>
                <w:rFonts w:eastAsia="宋体"/>
                <w:lang w:eastAsia="en-GB"/>
              </w:rPr>
              <w:t>-</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lang w:eastAsia="zh-CN"/>
              </w:rPr>
            </w:pPr>
            <w:r>
              <w:rPr>
                <w:rFonts w:eastAsia="等线"/>
                <w:lang w:val="fi-FI" w:eastAsia="zh-CN"/>
              </w:rPr>
              <w:t>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等线"/>
                <w:lang w:val="zh-CN" w:eastAsia="zh-CN"/>
              </w:rPr>
              <w:t>1</w:t>
            </w:r>
            <w:r>
              <w:rPr>
                <w:rFonts w:eastAsia="等线"/>
                <w:lang w:val="fi-FI" w:eastAsia="zh-CN"/>
              </w:rPr>
              <w:t>5</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宋体"/>
                <w:lang w:eastAsia="zh-CN"/>
              </w:rPr>
            </w:pPr>
            <w:r>
              <w:rPr>
                <w:rFonts w:eastAsia="宋体"/>
                <w:lang w:eastAsia="en-GB"/>
              </w:rPr>
              <w:t>20</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lang w:eastAsia="zh-CN"/>
              </w:rPr>
            </w:pPr>
            <w:r>
              <w:rPr>
                <w:rFonts w:eastAsia="宋体"/>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c>
          <w:tcPr>
            <w:tcW w:w="1176"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lang w:eastAsia="zh-CN"/>
              </w:rPr>
            </w:pPr>
            <w:r>
              <w:rPr>
                <w:rFonts w:eastAsia="等线"/>
                <w:lang w:val="zh-CN" w:eastAsia="zh-CN"/>
              </w:rPr>
              <w:t>1</w:t>
            </w:r>
            <w:r>
              <w:rPr>
                <w:rFonts w:eastAsia="等线"/>
                <w:lang w:val="fi-FI" w:eastAsia="zh-CN"/>
              </w:rPr>
              <w:t>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等线"/>
                <w:lang w:val="fi-FI" w:eastAsia="zh-CN"/>
              </w:rPr>
              <w:t>10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6" w:space="0"/>
            </w:tcBorders>
          </w:tcPr>
          <w:p>
            <w:pPr>
              <w:pStyle w:val="52"/>
              <w:rPr>
                <w:rFonts w:eastAsia="宋体"/>
                <w:lang w:eastAsia="zh-CN"/>
              </w:rPr>
            </w:pPr>
            <w:r>
              <w:rPr>
                <w:rFonts w:eastAsia="宋体"/>
                <w:lang w:eastAsia="en-GB"/>
              </w:rPr>
              <w:t>CA_n38B</w:t>
            </w:r>
          </w:p>
        </w:tc>
        <w:tc>
          <w:tcPr>
            <w:tcW w:w="1176" w:type="dxa"/>
            <w:tcBorders>
              <w:top w:val="single" w:color="auto" w:sz="4" w:space="0"/>
              <w:left w:val="single" w:color="auto" w:sz="6" w:space="0"/>
              <w:bottom w:val="nil"/>
              <w:right w:val="single" w:color="auto" w:sz="6" w:space="0"/>
            </w:tcBorders>
          </w:tcPr>
          <w:p>
            <w:pPr>
              <w:pStyle w:val="52"/>
              <w:rPr>
                <w:rFonts w:eastAsia="宋体"/>
                <w:lang w:eastAsia="zh-CN"/>
              </w:rPr>
            </w:pPr>
            <w:r>
              <w:rPr>
                <w:rFonts w:eastAsia="宋体"/>
                <w:lang w:eastAsia="en-GB"/>
              </w:rPr>
              <w:t>-</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等线"/>
                <w:lang w:val="zh-CN" w:eastAsia="zh-CN"/>
              </w:rPr>
            </w:pPr>
            <w:r>
              <w:rPr>
                <w:rFonts w:eastAsia="等线"/>
                <w:lang w:val="fi-FI" w:eastAsia="zh-CN"/>
              </w:rPr>
              <w:t>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等线"/>
                <w:lang w:val="fi-FI" w:eastAsia="zh-CN"/>
              </w:rPr>
            </w:pPr>
            <w:r>
              <w:rPr>
                <w:rFonts w:eastAsia="等线"/>
                <w:lang w:val="zh-CN" w:eastAsia="zh-CN"/>
              </w:rPr>
              <w:t>1</w:t>
            </w:r>
            <w:r>
              <w:rPr>
                <w:rFonts w:eastAsia="等线"/>
                <w:lang w:val="fi-FI" w:eastAsia="zh-CN"/>
              </w:rPr>
              <w:t>5, 20, 25</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nil"/>
              <w:right w:val="single" w:color="auto" w:sz="6" w:space="0"/>
            </w:tcBorders>
          </w:tcPr>
          <w:p>
            <w:pPr>
              <w:pStyle w:val="52"/>
              <w:rPr>
                <w:rFonts w:eastAsia="宋体"/>
                <w:lang w:eastAsia="zh-CN"/>
              </w:rPr>
            </w:pPr>
            <w:r>
              <w:rPr>
                <w:rFonts w:eastAsia="宋体"/>
                <w:lang w:eastAsia="en-GB"/>
              </w:rPr>
              <w:t>50</w:t>
            </w:r>
          </w:p>
        </w:tc>
        <w:tc>
          <w:tcPr>
            <w:tcW w:w="1318" w:type="dxa"/>
            <w:tcBorders>
              <w:top w:val="single" w:color="auto" w:sz="4" w:space="0"/>
              <w:left w:val="single" w:color="auto" w:sz="6" w:space="0"/>
              <w:bottom w:val="nil"/>
              <w:right w:val="single" w:color="auto" w:sz="4" w:space="0"/>
            </w:tcBorders>
          </w:tcPr>
          <w:p>
            <w:pPr>
              <w:pStyle w:val="52"/>
              <w:rPr>
                <w:rFonts w:eastAsia="宋体"/>
                <w:lang w:eastAsia="zh-CN"/>
              </w:rPr>
            </w:pPr>
            <w:r>
              <w:rPr>
                <w:rFonts w:eastAsia="宋体"/>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176"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val="zh-CN" w:eastAsia="zh-CN"/>
              </w:rPr>
            </w:pPr>
            <w:r>
              <w:rPr>
                <w:rFonts w:eastAsia="等线"/>
                <w:lang w:val="zh-CN" w:eastAsia="zh-CN"/>
              </w:rPr>
              <w:t>1</w:t>
            </w:r>
            <w:r>
              <w:rPr>
                <w:rFonts w:eastAsia="等线"/>
                <w:lang w:val="fi-FI" w:eastAsia="zh-CN"/>
              </w:rPr>
              <w:t>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等线"/>
                <w:lang w:val="fi-FI" w:eastAsia="zh-CN"/>
              </w:rPr>
            </w:pPr>
            <w:r>
              <w:rPr>
                <w:rFonts w:eastAsia="等线"/>
                <w:lang w:val="fi-FI" w:eastAsia="zh-CN"/>
              </w:rPr>
              <w:t xml:space="preserve">10, </w:t>
            </w:r>
            <w:r>
              <w:rPr>
                <w:rFonts w:eastAsia="等线"/>
                <w:lang w:val="zh-CN" w:eastAsia="zh-CN"/>
              </w:rPr>
              <w:t>1</w:t>
            </w:r>
            <w:r>
              <w:rPr>
                <w:rFonts w:eastAsia="等线"/>
                <w:lang w:val="fi-FI" w:eastAsia="zh-CN"/>
              </w:rPr>
              <w:t>5, 20, 25</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318" w:type="dxa"/>
            <w:tcBorders>
              <w:top w:val="nil"/>
              <w:left w:val="single" w:color="auto" w:sz="4" w:space="0"/>
              <w:bottom w:val="nil"/>
              <w:right w:val="single" w:color="auto" w:sz="4" w:space="0"/>
            </w:tcBorders>
            <w:shd w:val="clear" w:color="auto" w:fill="auto"/>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c>
          <w:tcPr>
            <w:tcW w:w="1176"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val="zh-CN" w:eastAsia="zh-CN"/>
              </w:rPr>
            </w:pPr>
            <w:r>
              <w:rPr>
                <w:rFonts w:hint="eastAsia" w:eastAsia="等线"/>
                <w:lang w:val="zh-CN" w:eastAsia="zh-CN"/>
              </w:rPr>
              <w:t>1</w:t>
            </w:r>
            <w:r>
              <w:rPr>
                <w:rFonts w:eastAsia="等线"/>
                <w:lang w:val="zh-CN" w:eastAsia="zh-CN"/>
              </w:rPr>
              <w:t>5, 20, 25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等线"/>
                <w:lang w:val="fi-FI" w:eastAsia="zh-CN"/>
              </w:rPr>
            </w:pPr>
            <w:r>
              <w:rPr>
                <w:rFonts w:eastAsia="等线"/>
                <w:lang w:val="fi-FI" w:eastAsia="zh-CN"/>
              </w:rPr>
              <w:t xml:space="preserve">5, 10, </w:t>
            </w:r>
            <w:r>
              <w:rPr>
                <w:rFonts w:eastAsia="等线"/>
                <w:lang w:val="zh-CN" w:eastAsia="zh-CN"/>
              </w:rPr>
              <w:t>1</w:t>
            </w:r>
            <w:r>
              <w:rPr>
                <w:rFonts w:eastAsia="等线"/>
                <w:lang w:val="fi-FI" w:eastAsia="zh-CN"/>
              </w:rPr>
              <w:t>5, 20, 25</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hint="eastAsia" w:eastAsia="宋体"/>
                <w:lang w:eastAsia="zh-CN"/>
              </w:rPr>
              <w:t>C</w:t>
            </w:r>
            <w:r>
              <w:rPr>
                <w:rFonts w:eastAsia="宋体"/>
                <w:lang w:eastAsia="zh-CN"/>
              </w:rPr>
              <w:t>A_n40B</w:t>
            </w:r>
          </w:p>
        </w:tc>
        <w:tc>
          <w:tcPr>
            <w:tcW w:w="1176"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hint="eastAsia" w:eastAsia="宋体"/>
                <w:lang w:eastAsia="zh-CN"/>
              </w:rPr>
              <w:t>-</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cs="Arial"/>
                <w:szCs w:val="18"/>
              </w:rPr>
            </w:pPr>
            <w:r>
              <w:rPr>
                <w:rFonts w:hint="eastAsia" w:eastAsia="宋体"/>
                <w:lang w:eastAsia="zh-CN"/>
              </w:rPr>
              <w:t>20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hint="eastAsia" w:eastAsia="宋体"/>
                <w:lang w:eastAsia="zh-CN"/>
              </w:rPr>
              <w:t>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hint="eastAsia" w:eastAsia="宋体"/>
                <w:lang w:eastAsia="zh-CN"/>
              </w:rPr>
              <w:t>10</w:t>
            </w:r>
            <w:r>
              <w:rPr>
                <w:rFonts w:eastAsia="宋体"/>
                <w:lang w:eastAsia="zh-CN"/>
              </w:rPr>
              <w:t>0</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hint="eastAsia"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cs="Arial"/>
                <w:szCs w:val="18"/>
              </w:rPr>
            </w:pPr>
            <w:r>
              <w:rPr>
                <w:rFonts w:hint="eastAsia" w:eastAsia="宋体"/>
                <w:lang w:eastAsia="zh-CN"/>
              </w:rPr>
              <w:t>50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hint="eastAsia" w:eastAsia="宋体"/>
                <w:lang w:eastAsia="zh-CN"/>
              </w:rPr>
              <w:t>50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176"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cs="Arial"/>
                <w:szCs w:val="18"/>
              </w:rPr>
              <w:t>CA_n40B</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lang w:eastAsia="zh-CN"/>
              </w:rPr>
            </w:pPr>
            <w:r>
              <w:rPr>
                <w:rFonts w:eastAsia="宋体" w:cs="Arial"/>
                <w:szCs w:val="18"/>
              </w:rPr>
              <w:t>10,15, 20, 30, 40, 50, 60, 80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cs="Arial"/>
                <w:szCs w:val="18"/>
              </w:rPr>
              <w:t>10, 15, 20, 30, 40, 50, 60, 80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hint="eastAsia" w:eastAsia="宋体"/>
                <w:lang w:eastAsia="zh-CN"/>
              </w:rPr>
              <w:t>10</w:t>
            </w:r>
            <w:r>
              <w:rPr>
                <w:rFonts w:eastAsia="宋体"/>
                <w:lang w:eastAsia="zh-CN"/>
              </w:rPr>
              <w:t>0</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lang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6" w:space="0"/>
            </w:tcBorders>
          </w:tcPr>
          <w:p>
            <w:pPr>
              <w:pStyle w:val="52"/>
              <w:rPr>
                <w:rFonts w:eastAsia="宋体"/>
              </w:rPr>
            </w:pPr>
            <w:r>
              <w:rPr>
                <w:rFonts w:eastAsia="宋体"/>
              </w:rPr>
              <w:t>CA_n41B</w:t>
            </w:r>
          </w:p>
        </w:tc>
        <w:tc>
          <w:tcPr>
            <w:tcW w:w="1176" w:type="dxa"/>
            <w:tcBorders>
              <w:top w:val="single" w:color="auto" w:sz="4" w:space="0"/>
              <w:left w:val="single" w:color="auto" w:sz="6" w:space="0"/>
              <w:bottom w:val="nil"/>
              <w:right w:val="single" w:color="auto" w:sz="6" w:space="0"/>
            </w:tcBorders>
          </w:tcPr>
          <w:p>
            <w:pPr>
              <w:keepNext/>
              <w:keepLines/>
              <w:spacing w:after="0"/>
              <w:jc w:val="center"/>
              <w:rPr>
                <w:rFonts w:ascii="Arial" w:hAnsi="Arial" w:eastAsiaTheme="minorEastAsia"/>
                <w:sz w:val="18"/>
              </w:rPr>
            </w:pPr>
            <w:r>
              <w:rPr>
                <w:rFonts w:ascii="Arial" w:hAnsi="Arial" w:eastAsiaTheme="minorEastAsia"/>
                <w:sz w:val="18"/>
              </w:rPr>
              <w:t>n41</w:t>
            </w:r>
            <w:r>
              <w:rPr>
                <w:rFonts w:hint="eastAsia" w:ascii="Arial" w:hAnsi="Arial" w:eastAsiaTheme="minorEastAsia"/>
                <w:sz w:val="18"/>
                <w:vertAlign w:val="superscript"/>
                <w:lang w:eastAsia="zh-CN"/>
              </w:rPr>
              <w:t>3</w:t>
            </w:r>
          </w:p>
          <w:p>
            <w:pPr>
              <w:pStyle w:val="52"/>
              <w:rPr>
                <w:rFonts w:eastAsia="宋体"/>
              </w:rPr>
            </w:pPr>
            <w:r>
              <w:rPr>
                <w:rFonts w:eastAsiaTheme="minorEastAsia"/>
              </w:rPr>
              <w:t>CA_n41B</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cs="Arial"/>
                <w:szCs w:val="18"/>
              </w:rPr>
              <w:t xml:space="preserve">10, 20, </w:t>
            </w:r>
            <w:r>
              <w:rPr>
                <w:rFonts w:hint="eastAsia" w:eastAsia="宋体" w:cs="Arial"/>
                <w:szCs w:val="18"/>
              </w:rPr>
              <w:t xml:space="preserve">30, </w:t>
            </w:r>
            <w:r>
              <w:rPr>
                <w:rFonts w:eastAsia="宋体" w:cs="Arial"/>
                <w:szCs w:val="18"/>
              </w:rPr>
              <w:t>40, 50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hint="eastAsia" w:eastAsia="宋体" w:cs="Arial"/>
                <w:szCs w:val="18"/>
              </w:rPr>
              <w:t>10,</w:t>
            </w:r>
            <w:r>
              <w:rPr>
                <w:rFonts w:eastAsia="宋体" w:cs="Arial"/>
                <w:szCs w:val="18"/>
              </w:rPr>
              <w:t xml:space="preserve"> 20, </w:t>
            </w:r>
            <w:r>
              <w:rPr>
                <w:rFonts w:hint="eastAsia" w:eastAsia="宋体" w:cs="Arial"/>
                <w:szCs w:val="18"/>
              </w:rPr>
              <w:t xml:space="preserve">30, </w:t>
            </w:r>
            <w:r>
              <w:rPr>
                <w:rFonts w:eastAsia="宋体" w:cs="Arial"/>
                <w:szCs w:val="18"/>
              </w:rPr>
              <w:t>40, 50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single" w:color="auto" w:sz="4" w:space="0"/>
              <w:right w:val="single" w:color="auto" w:sz="6" w:space="0"/>
            </w:tcBorders>
          </w:tcPr>
          <w:p>
            <w:pPr>
              <w:pStyle w:val="52"/>
              <w:rPr>
                <w:rFonts w:eastAsia="宋体"/>
              </w:rPr>
            </w:pPr>
            <w:r>
              <w:rPr>
                <w:rFonts w:eastAsia="宋体"/>
              </w:rPr>
              <w:t>100</w:t>
            </w:r>
          </w:p>
        </w:tc>
        <w:tc>
          <w:tcPr>
            <w:tcW w:w="1318" w:type="dxa"/>
            <w:tcBorders>
              <w:top w:val="single" w:color="auto" w:sz="4" w:space="0"/>
              <w:left w:val="single" w:color="auto" w:sz="6" w:space="0"/>
              <w:bottom w:val="single" w:color="auto" w:sz="4" w:space="0"/>
              <w:right w:val="single" w:color="auto" w:sz="4" w:space="0"/>
            </w:tcBorders>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6" w:space="0"/>
            </w:tcBorders>
          </w:tcPr>
          <w:p>
            <w:pPr>
              <w:pStyle w:val="52"/>
              <w:rPr>
                <w:rFonts w:eastAsia="宋体"/>
              </w:rPr>
            </w:pPr>
          </w:p>
        </w:tc>
        <w:tc>
          <w:tcPr>
            <w:tcW w:w="1176" w:type="dxa"/>
            <w:tcBorders>
              <w:top w:val="nil"/>
              <w:left w:val="single" w:color="auto" w:sz="6" w:space="0"/>
              <w:bottom w:val="single" w:color="auto" w:sz="4" w:space="0"/>
              <w:right w:val="single" w:color="auto" w:sz="6" w:space="0"/>
            </w:tcBorders>
          </w:tcPr>
          <w:p>
            <w:pPr>
              <w:pStyle w:val="52"/>
              <w:rPr>
                <w:rFonts w:eastAsia="宋体"/>
              </w:rPr>
            </w:pPr>
          </w:p>
        </w:tc>
        <w:tc>
          <w:tcPr>
            <w:tcW w:w="2410" w:type="dxa"/>
            <w:gridSpan w:val="2"/>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eastAsia="宋体"/>
              </w:rPr>
              <w:t>See n41 channel bandwidths in Table 5.3.5-1 for each carrier</w:t>
            </w:r>
            <w:r>
              <w:rPr>
                <w:rFonts w:eastAsia="宋体"/>
                <w:vertAlign w:val="superscript"/>
              </w:rPr>
              <w:t>2</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single" w:color="auto" w:sz="4" w:space="0"/>
              <w:right w:val="single" w:color="auto" w:sz="6" w:space="0"/>
            </w:tcBorders>
          </w:tcPr>
          <w:p>
            <w:pPr>
              <w:pStyle w:val="52"/>
              <w:rPr>
                <w:rFonts w:eastAsia="宋体"/>
              </w:rPr>
            </w:pPr>
            <w:r>
              <w:rPr>
                <w:rFonts w:hint="eastAsia" w:eastAsia="宋体"/>
                <w:lang w:eastAsia="zh-CN"/>
              </w:rPr>
              <w:t>1</w:t>
            </w:r>
            <w:r>
              <w:rPr>
                <w:rFonts w:eastAsia="宋体"/>
                <w:lang w:eastAsia="zh-CN"/>
              </w:rPr>
              <w:t>00</w:t>
            </w:r>
          </w:p>
        </w:tc>
        <w:tc>
          <w:tcPr>
            <w:tcW w:w="1318" w:type="dxa"/>
            <w:tcBorders>
              <w:top w:val="single" w:color="auto" w:sz="4" w:space="0"/>
              <w:left w:val="single" w:color="auto" w:sz="6" w:space="0"/>
              <w:bottom w:val="single" w:color="auto" w:sz="4" w:space="0"/>
              <w:right w:val="single" w:color="auto" w:sz="4" w:space="0"/>
            </w:tcBorders>
          </w:tcPr>
          <w:p>
            <w:pPr>
              <w:pStyle w:val="52"/>
              <w:rPr>
                <w:rFonts w:eastAsia="宋体"/>
              </w:rPr>
            </w:pPr>
            <w:r>
              <w:rPr>
                <w:rFonts w:hint="eastAsia" w:eastAsia="宋体"/>
                <w:lang w:eastAsia="zh-CN"/>
              </w:rPr>
              <w:t>4</w:t>
            </w:r>
            <w:r>
              <w:rPr>
                <w:rFonts w:eastAsia="宋体"/>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vMerge w:val="restart"/>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CA_n41C</w:t>
            </w:r>
          </w:p>
        </w:tc>
        <w:tc>
          <w:tcPr>
            <w:tcW w:w="1176" w:type="dxa"/>
            <w:vMerge w:val="restart"/>
            <w:tcBorders>
              <w:top w:val="single" w:color="auto" w:sz="4" w:space="0"/>
              <w:left w:val="single" w:color="auto" w:sz="4" w:space="0"/>
              <w:bottom w:val="nil"/>
              <w:right w:val="single" w:color="auto" w:sz="4" w:space="0"/>
            </w:tcBorders>
            <w:shd w:val="clear" w:color="auto" w:fill="auto"/>
          </w:tcPr>
          <w:p>
            <w:pPr>
              <w:pStyle w:val="52"/>
              <w:rPr>
                <w:rFonts w:eastAsia="宋体"/>
                <w:vertAlign w:val="superscript"/>
              </w:rPr>
            </w:pPr>
            <w:r>
              <w:rPr>
                <w:rFonts w:eastAsia="宋体"/>
              </w:rPr>
              <w:t>n41</w:t>
            </w:r>
            <w:r>
              <w:rPr>
                <w:rFonts w:hint="eastAsia" w:eastAsia="宋体"/>
                <w:vertAlign w:val="superscript"/>
                <w:lang w:eastAsia="zh-CN"/>
              </w:rPr>
              <w:t>3</w:t>
            </w:r>
            <w:r>
              <w:rPr>
                <w:rFonts w:eastAsia="宋体"/>
                <w:vertAlign w:val="superscript"/>
              </w:rPr>
              <w:t>,</w:t>
            </w:r>
            <w:r>
              <w:rPr>
                <w:rFonts w:hint="eastAsia" w:eastAsia="宋体"/>
                <w:vertAlign w:val="superscript"/>
                <w:lang w:eastAsia="zh-CN"/>
              </w:rPr>
              <w:t>4</w:t>
            </w:r>
          </w:p>
          <w:p>
            <w:pPr>
              <w:pStyle w:val="52"/>
              <w:rPr>
                <w:rFonts w:eastAsia="宋体"/>
              </w:rPr>
            </w:pPr>
            <w:r>
              <w:rPr>
                <w:rFonts w:eastAsia="宋体"/>
              </w:rPr>
              <w:t>CA_n41C</w:t>
            </w:r>
            <w:r>
              <w:rPr>
                <w:rFonts w:hint="eastAsia" w:eastAsia="宋体"/>
                <w:vertAlign w:val="superscript"/>
              </w:rPr>
              <w:t>3</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40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80, 100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Yu Mincho"/>
                <w:lang w:eastAsia="ja-JP"/>
              </w:rPr>
            </w:pPr>
            <w:r>
              <w:rPr>
                <w:rFonts w:eastAsia="宋体"/>
              </w:rPr>
              <w:t>180</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vMerge w:val="continue"/>
            <w:tcBorders>
              <w:top w:val="nil"/>
              <w:left w:val="single" w:color="auto" w:sz="4" w:space="0"/>
              <w:bottom w:val="nil"/>
              <w:right w:val="single" w:color="auto" w:sz="4" w:space="0"/>
            </w:tcBorders>
            <w:shd w:val="clear" w:color="auto" w:fill="auto"/>
          </w:tcPr>
          <w:p>
            <w:pPr>
              <w:pStyle w:val="52"/>
              <w:rPr>
                <w:rFonts w:eastAsia="宋体"/>
              </w:rPr>
            </w:pPr>
          </w:p>
        </w:tc>
        <w:tc>
          <w:tcPr>
            <w:tcW w:w="1176" w:type="dxa"/>
            <w:vMerge w:val="continue"/>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50, 60, 80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60, 80, 100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vMerge w:val="continue"/>
            <w:tcBorders>
              <w:top w:val="nil"/>
              <w:left w:val="single" w:color="auto" w:sz="4" w:space="0"/>
              <w:bottom w:val="nil"/>
              <w:right w:val="single" w:color="auto" w:sz="4" w:space="0"/>
            </w:tcBorders>
            <w:shd w:val="clear" w:color="auto" w:fill="auto"/>
          </w:tcPr>
          <w:p>
            <w:pPr>
              <w:pStyle w:val="52"/>
              <w:rPr>
                <w:rFonts w:eastAsia="宋体"/>
              </w:rPr>
            </w:pPr>
          </w:p>
        </w:tc>
        <w:tc>
          <w:tcPr>
            <w:tcW w:w="1176" w:type="dxa"/>
            <w:vMerge w:val="continue"/>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10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nil"/>
              <w:right w:val="single" w:color="auto" w:sz="6" w:space="0"/>
            </w:tcBorders>
          </w:tcPr>
          <w:p>
            <w:pPr>
              <w:pStyle w:val="52"/>
              <w:rPr>
                <w:rFonts w:eastAsia="Yu Mincho"/>
                <w:lang w:eastAsia="ja-JP"/>
              </w:rPr>
            </w:pPr>
            <w:r>
              <w:rPr>
                <w:rFonts w:eastAsia="Yu Mincho"/>
                <w:lang w:eastAsia="ja-JP"/>
              </w:rPr>
              <w:t>190</w:t>
            </w:r>
          </w:p>
        </w:tc>
        <w:tc>
          <w:tcPr>
            <w:tcW w:w="1318" w:type="dxa"/>
            <w:tcBorders>
              <w:top w:val="single" w:color="auto" w:sz="4" w:space="0"/>
              <w:left w:val="single" w:color="auto" w:sz="6" w:space="0"/>
              <w:bottom w:val="nil"/>
              <w:right w:val="single" w:color="auto" w:sz="4" w:space="0"/>
            </w:tcBorders>
          </w:tcPr>
          <w:p>
            <w:pPr>
              <w:pStyle w:val="52"/>
              <w:rPr>
                <w:rFonts w:eastAsia="宋体"/>
              </w:rPr>
            </w:pPr>
            <w:r>
              <w:rPr>
                <w:rFonts w:eastAsia="宋体"/>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vMerge w:val="continue"/>
            <w:tcBorders>
              <w:top w:val="nil"/>
              <w:left w:val="single" w:color="auto" w:sz="4" w:space="0"/>
              <w:bottom w:val="nil"/>
              <w:right w:val="single" w:color="auto" w:sz="4" w:space="0"/>
            </w:tcBorders>
          </w:tcPr>
          <w:p>
            <w:pPr>
              <w:pStyle w:val="52"/>
              <w:rPr>
                <w:rFonts w:eastAsia="宋体"/>
              </w:rPr>
            </w:pPr>
          </w:p>
        </w:tc>
        <w:tc>
          <w:tcPr>
            <w:tcW w:w="1176" w:type="dxa"/>
            <w:vMerge w:val="continue"/>
            <w:tcBorders>
              <w:top w:val="nil"/>
              <w:left w:val="single" w:color="auto" w:sz="4" w:space="0"/>
              <w:bottom w:val="nil"/>
              <w:right w:val="single" w:color="auto" w:sz="4" w:space="0"/>
            </w:tcBorders>
          </w:tcPr>
          <w:p>
            <w:pPr>
              <w:pStyle w:val="52"/>
              <w:rPr>
                <w:rFonts w:eastAsia="宋体" w:cs="Arial"/>
                <w:szCs w:val="18"/>
                <w:lang w:val="sv-SE"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15, 20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nil"/>
              <w:right w:val="single" w:color="auto" w:sz="6" w:space="0"/>
            </w:tcBorders>
          </w:tcPr>
          <w:p>
            <w:pPr>
              <w:pStyle w:val="52"/>
              <w:rPr>
                <w:rFonts w:eastAsia="Yu Mincho"/>
                <w:highlight w:val="yellow"/>
                <w:lang w:eastAsia="ja-JP"/>
              </w:rPr>
            </w:pPr>
          </w:p>
        </w:tc>
        <w:tc>
          <w:tcPr>
            <w:tcW w:w="1318" w:type="dxa"/>
            <w:tcBorders>
              <w:top w:val="nil"/>
              <w:left w:val="single" w:color="auto" w:sz="6" w:space="0"/>
              <w:bottom w:val="nil"/>
              <w:right w:val="single" w:color="auto" w:sz="4" w:space="0"/>
            </w:tcBorders>
          </w:tcPr>
          <w:p>
            <w:pPr>
              <w:pStyle w:val="52"/>
              <w:rPr>
                <w:rFonts w:eastAsia="宋体"/>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vMerge w:val="continue"/>
            <w:tcBorders>
              <w:top w:val="nil"/>
              <w:left w:val="single" w:color="auto" w:sz="4" w:space="0"/>
              <w:bottom w:val="nil"/>
              <w:right w:val="single" w:color="auto" w:sz="4" w:space="0"/>
            </w:tcBorders>
          </w:tcPr>
          <w:p>
            <w:pPr>
              <w:pStyle w:val="52"/>
              <w:rPr>
                <w:rFonts w:eastAsia="宋体"/>
              </w:rPr>
            </w:pPr>
          </w:p>
        </w:tc>
        <w:tc>
          <w:tcPr>
            <w:tcW w:w="1176" w:type="dxa"/>
            <w:vMerge w:val="continue"/>
            <w:tcBorders>
              <w:top w:val="nil"/>
              <w:left w:val="single" w:color="auto" w:sz="4" w:space="0"/>
              <w:bottom w:val="nil"/>
              <w:right w:val="single" w:color="auto" w:sz="4" w:space="0"/>
            </w:tcBorders>
          </w:tcPr>
          <w:p>
            <w:pPr>
              <w:pStyle w:val="52"/>
              <w:rPr>
                <w:rFonts w:eastAsia="宋体" w:cs="Arial"/>
                <w:szCs w:val="18"/>
                <w:lang w:val="sv-SE"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40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80, 90, 100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nil"/>
              <w:right w:val="single" w:color="auto" w:sz="6" w:space="0"/>
            </w:tcBorders>
          </w:tcPr>
          <w:p>
            <w:pPr>
              <w:pStyle w:val="52"/>
              <w:rPr>
                <w:rFonts w:eastAsia="Yu Mincho"/>
                <w:highlight w:val="yellow"/>
                <w:lang w:eastAsia="ja-JP"/>
              </w:rPr>
            </w:pPr>
          </w:p>
        </w:tc>
        <w:tc>
          <w:tcPr>
            <w:tcW w:w="1318" w:type="dxa"/>
            <w:tcBorders>
              <w:top w:val="nil"/>
              <w:left w:val="single" w:color="auto" w:sz="6" w:space="0"/>
              <w:bottom w:val="nil"/>
              <w:right w:val="single" w:color="auto" w:sz="4" w:space="0"/>
            </w:tcBorders>
          </w:tcPr>
          <w:p>
            <w:pPr>
              <w:pStyle w:val="52"/>
              <w:rPr>
                <w:rFonts w:eastAsia="宋体"/>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1307" w:type="dxa"/>
            <w:vMerge w:val="continue"/>
            <w:tcBorders>
              <w:top w:val="nil"/>
              <w:left w:val="single" w:color="auto" w:sz="4" w:space="0"/>
              <w:bottom w:val="nil"/>
              <w:right w:val="single" w:color="auto" w:sz="4" w:space="0"/>
            </w:tcBorders>
          </w:tcPr>
          <w:p>
            <w:pPr>
              <w:pStyle w:val="52"/>
              <w:rPr>
                <w:rFonts w:eastAsia="宋体"/>
              </w:rPr>
            </w:pPr>
          </w:p>
        </w:tc>
        <w:tc>
          <w:tcPr>
            <w:tcW w:w="1176" w:type="dxa"/>
            <w:vMerge w:val="continue"/>
            <w:tcBorders>
              <w:top w:val="nil"/>
              <w:left w:val="single" w:color="auto" w:sz="4" w:space="0"/>
              <w:bottom w:val="nil"/>
              <w:right w:val="single" w:color="auto" w:sz="4" w:space="0"/>
            </w:tcBorders>
          </w:tcPr>
          <w:p>
            <w:pPr>
              <w:pStyle w:val="52"/>
              <w:rPr>
                <w:rFonts w:eastAsia="宋体" w:cs="Arial"/>
                <w:szCs w:val="18"/>
                <w:lang w:val="sv-SE"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50, 60, 80, 90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60, 80, 90, 100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single" w:color="auto" w:sz="4" w:space="0"/>
              <w:right w:val="single" w:color="auto" w:sz="6" w:space="0"/>
            </w:tcBorders>
          </w:tcPr>
          <w:p>
            <w:pPr>
              <w:pStyle w:val="52"/>
              <w:rPr>
                <w:rFonts w:eastAsia="Yu Mincho"/>
                <w:highlight w:val="yellow"/>
                <w:lang w:eastAsia="ja-JP"/>
              </w:rPr>
            </w:pPr>
          </w:p>
        </w:tc>
        <w:tc>
          <w:tcPr>
            <w:tcW w:w="1318" w:type="dxa"/>
            <w:tcBorders>
              <w:top w:val="nil"/>
              <w:left w:val="single" w:color="auto" w:sz="6" w:space="0"/>
              <w:bottom w:val="single" w:color="auto" w:sz="6" w:space="0"/>
              <w:right w:val="single" w:color="auto" w:sz="4" w:space="0"/>
            </w:tcBorders>
          </w:tcPr>
          <w:p>
            <w:pPr>
              <w:pStyle w:val="52"/>
              <w:rPr>
                <w:rFonts w:eastAsia="宋体"/>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vMerge w:val="continue"/>
            <w:tcBorders>
              <w:top w:val="nil"/>
              <w:left w:val="single" w:color="auto" w:sz="4" w:space="0"/>
              <w:bottom w:val="nil"/>
              <w:right w:val="single" w:color="auto" w:sz="4" w:space="0"/>
            </w:tcBorders>
          </w:tcPr>
          <w:p>
            <w:pPr>
              <w:pStyle w:val="52"/>
              <w:rPr>
                <w:rFonts w:eastAsia="宋体"/>
              </w:rPr>
            </w:pPr>
          </w:p>
        </w:tc>
        <w:tc>
          <w:tcPr>
            <w:tcW w:w="1176" w:type="dxa"/>
            <w:vMerge w:val="continue"/>
            <w:tcBorders>
              <w:top w:val="nil"/>
              <w:left w:val="single" w:color="auto" w:sz="4" w:space="0"/>
              <w:bottom w:val="nil"/>
              <w:right w:val="single" w:color="auto" w:sz="4" w:space="0"/>
            </w:tcBorders>
          </w:tcPr>
          <w:p>
            <w:pPr>
              <w:pStyle w:val="52"/>
              <w:rPr>
                <w:rFonts w:eastAsia="宋体" w:cs="Arial"/>
                <w:szCs w:val="18"/>
                <w:lang w:val="sv-SE"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10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nil"/>
              <w:right w:val="single" w:color="auto" w:sz="6" w:space="0"/>
            </w:tcBorders>
          </w:tcPr>
          <w:p>
            <w:pPr>
              <w:pStyle w:val="52"/>
              <w:rPr>
                <w:rFonts w:eastAsia="Yu Mincho"/>
                <w:lang w:eastAsia="ja-JP"/>
              </w:rPr>
            </w:pPr>
            <w:r>
              <w:rPr>
                <w:rFonts w:eastAsia="Yu Mincho"/>
                <w:lang w:eastAsia="ja-JP"/>
              </w:rPr>
              <w:t>190</w:t>
            </w:r>
          </w:p>
        </w:tc>
        <w:tc>
          <w:tcPr>
            <w:tcW w:w="1318" w:type="dxa"/>
            <w:tcBorders>
              <w:top w:val="nil"/>
              <w:left w:val="single" w:color="auto" w:sz="6" w:space="0"/>
              <w:bottom w:val="nil"/>
              <w:right w:val="single" w:color="auto" w:sz="4" w:space="0"/>
            </w:tcBorders>
          </w:tcPr>
          <w:p>
            <w:pPr>
              <w:pStyle w:val="52"/>
              <w:rPr>
                <w:rFonts w:eastAsia="宋体"/>
              </w:rPr>
            </w:pPr>
            <w:r>
              <w:rPr>
                <w:rFonts w:eastAsia="宋体"/>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vMerge w:val="continue"/>
            <w:tcBorders>
              <w:top w:val="nil"/>
              <w:left w:val="single" w:color="auto" w:sz="4" w:space="0"/>
              <w:bottom w:val="nil"/>
              <w:right w:val="single" w:color="auto" w:sz="4" w:space="0"/>
            </w:tcBorders>
          </w:tcPr>
          <w:p>
            <w:pPr>
              <w:pStyle w:val="52"/>
              <w:rPr>
                <w:rFonts w:eastAsia="宋体"/>
              </w:rPr>
            </w:pPr>
          </w:p>
        </w:tc>
        <w:tc>
          <w:tcPr>
            <w:tcW w:w="1176" w:type="dxa"/>
            <w:vMerge w:val="continue"/>
            <w:tcBorders>
              <w:top w:val="nil"/>
              <w:left w:val="single" w:color="auto" w:sz="4" w:space="0"/>
              <w:bottom w:val="nil"/>
              <w:right w:val="single" w:color="auto" w:sz="4" w:space="0"/>
            </w:tcBorders>
          </w:tcPr>
          <w:p>
            <w:pPr>
              <w:pStyle w:val="52"/>
              <w:rPr>
                <w:rFonts w:eastAsia="宋体" w:cs="Arial"/>
                <w:szCs w:val="18"/>
                <w:lang w:val="sv-SE"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15, 20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nil"/>
              <w:right w:val="single" w:color="auto" w:sz="6" w:space="0"/>
            </w:tcBorders>
          </w:tcPr>
          <w:p>
            <w:pPr>
              <w:pStyle w:val="52"/>
              <w:rPr>
                <w:rFonts w:eastAsia="Yu Mincho"/>
                <w:highlight w:val="yellow"/>
                <w:lang w:eastAsia="ja-JP"/>
              </w:rPr>
            </w:pPr>
          </w:p>
        </w:tc>
        <w:tc>
          <w:tcPr>
            <w:tcW w:w="1318" w:type="dxa"/>
            <w:tcBorders>
              <w:top w:val="nil"/>
              <w:left w:val="single" w:color="auto" w:sz="6" w:space="0"/>
              <w:bottom w:val="nil"/>
              <w:right w:val="single" w:color="auto" w:sz="4" w:space="0"/>
            </w:tcBorders>
          </w:tcPr>
          <w:p>
            <w:pPr>
              <w:pStyle w:val="52"/>
              <w:rPr>
                <w:rFonts w:eastAsia="宋体"/>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vMerge w:val="continue"/>
            <w:tcBorders>
              <w:top w:val="nil"/>
              <w:left w:val="single" w:color="auto" w:sz="4" w:space="0"/>
              <w:bottom w:val="nil"/>
              <w:right w:val="single" w:color="auto" w:sz="4" w:space="0"/>
            </w:tcBorders>
          </w:tcPr>
          <w:p>
            <w:pPr>
              <w:pStyle w:val="52"/>
              <w:rPr>
                <w:rFonts w:eastAsia="宋体"/>
              </w:rPr>
            </w:pPr>
          </w:p>
        </w:tc>
        <w:tc>
          <w:tcPr>
            <w:tcW w:w="1176" w:type="dxa"/>
            <w:vMerge w:val="continue"/>
            <w:tcBorders>
              <w:top w:val="nil"/>
              <w:left w:val="single" w:color="auto" w:sz="4" w:space="0"/>
              <w:bottom w:val="nil"/>
              <w:right w:val="single" w:color="auto" w:sz="4" w:space="0"/>
            </w:tcBorders>
          </w:tcPr>
          <w:p>
            <w:pPr>
              <w:pStyle w:val="52"/>
              <w:rPr>
                <w:rFonts w:eastAsia="宋体" w:cs="Arial"/>
                <w:szCs w:val="18"/>
                <w:lang w:val="sv-SE"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30, 40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80, 90, 100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nil"/>
              <w:right w:val="single" w:color="auto" w:sz="6" w:space="0"/>
            </w:tcBorders>
          </w:tcPr>
          <w:p>
            <w:pPr>
              <w:pStyle w:val="52"/>
              <w:rPr>
                <w:rFonts w:eastAsia="Yu Mincho"/>
                <w:highlight w:val="yellow"/>
                <w:lang w:eastAsia="ja-JP"/>
              </w:rPr>
            </w:pPr>
          </w:p>
        </w:tc>
        <w:tc>
          <w:tcPr>
            <w:tcW w:w="1318" w:type="dxa"/>
            <w:tcBorders>
              <w:top w:val="nil"/>
              <w:left w:val="single" w:color="auto" w:sz="6" w:space="0"/>
              <w:bottom w:val="nil"/>
              <w:right w:val="single" w:color="auto" w:sz="4" w:space="0"/>
            </w:tcBorders>
          </w:tcPr>
          <w:p>
            <w:pPr>
              <w:pStyle w:val="52"/>
              <w:rPr>
                <w:rFonts w:eastAsia="宋体"/>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vMerge w:val="continue"/>
            <w:tcBorders>
              <w:top w:val="nil"/>
              <w:left w:val="single" w:color="auto" w:sz="4" w:space="0"/>
              <w:bottom w:val="nil"/>
              <w:right w:val="single" w:color="auto" w:sz="4" w:space="0"/>
            </w:tcBorders>
          </w:tcPr>
          <w:p>
            <w:pPr>
              <w:pStyle w:val="52"/>
              <w:rPr>
                <w:rFonts w:eastAsia="宋体"/>
              </w:rPr>
            </w:pPr>
          </w:p>
        </w:tc>
        <w:tc>
          <w:tcPr>
            <w:tcW w:w="1176" w:type="dxa"/>
            <w:vMerge w:val="continue"/>
            <w:tcBorders>
              <w:top w:val="nil"/>
              <w:left w:val="single" w:color="auto" w:sz="4" w:space="0"/>
              <w:bottom w:val="nil"/>
              <w:right w:val="single" w:color="auto" w:sz="4" w:space="0"/>
            </w:tcBorders>
          </w:tcPr>
          <w:p>
            <w:pPr>
              <w:pStyle w:val="52"/>
              <w:rPr>
                <w:rFonts w:eastAsia="宋体" w:cs="Arial"/>
                <w:szCs w:val="18"/>
                <w:lang w:val="sv-SE"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50, 60, 80, 90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60, 80, 90, 100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single" w:color="auto" w:sz="4" w:space="0"/>
              <w:right w:val="single" w:color="auto" w:sz="6" w:space="0"/>
            </w:tcBorders>
          </w:tcPr>
          <w:p>
            <w:pPr>
              <w:pStyle w:val="52"/>
              <w:rPr>
                <w:rFonts w:eastAsia="Yu Mincho"/>
                <w:highlight w:val="yellow"/>
                <w:lang w:eastAsia="ja-JP"/>
              </w:rPr>
            </w:pPr>
          </w:p>
        </w:tc>
        <w:tc>
          <w:tcPr>
            <w:tcW w:w="1318" w:type="dxa"/>
            <w:tcBorders>
              <w:top w:val="nil"/>
              <w:left w:val="single" w:color="auto" w:sz="6" w:space="0"/>
              <w:bottom w:val="single" w:color="auto" w:sz="6" w:space="0"/>
              <w:right w:val="single" w:color="auto" w:sz="4" w:space="0"/>
            </w:tcBorders>
          </w:tcPr>
          <w:p>
            <w:pPr>
              <w:pStyle w:val="52"/>
              <w:rPr>
                <w:rFonts w:eastAsia="宋体"/>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6" w:space="0"/>
              <w:right w:val="single" w:color="auto" w:sz="6" w:space="0"/>
            </w:tcBorders>
          </w:tcPr>
          <w:p>
            <w:pPr>
              <w:pStyle w:val="52"/>
              <w:rPr>
                <w:rFonts w:eastAsia="宋体"/>
              </w:rPr>
            </w:pPr>
          </w:p>
        </w:tc>
        <w:tc>
          <w:tcPr>
            <w:tcW w:w="1176" w:type="dxa"/>
            <w:tcBorders>
              <w:top w:val="nil"/>
              <w:left w:val="single" w:color="auto" w:sz="6" w:space="0"/>
              <w:bottom w:val="single" w:color="auto" w:sz="6" w:space="0"/>
              <w:right w:val="single" w:color="auto" w:sz="6" w:space="0"/>
            </w:tcBorders>
          </w:tcPr>
          <w:p>
            <w:pPr>
              <w:pStyle w:val="52"/>
              <w:rPr>
                <w:rFonts w:eastAsia="宋体" w:cs="Arial"/>
                <w:szCs w:val="18"/>
                <w:lang w:val="sv-SE" w:eastAsia="zh-CN"/>
              </w:rPr>
            </w:pPr>
          </w:p>
        </w:tc>
        <w:tc>
          <w:tcPr>
            <w:tcW w:w="2410" w:type="dxa"/>
            <w:gridSpan w:val="2"/>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See n41 channel bandwidths in Table 5.3.5-1 for each carrier</w:t>
            </w:r>
            <w:r>
              <w:rPr>
                <w:rFonts w:eastAsia="宋体"/>
                <w:vertAlign w:val="superscript"/>
              </w:rPr>
              <w:t>2</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single" w:color="auto" w:sz="6" w:space="0"/>
              <w:right w:val="single" w:color="auto" w:sz="6" w:space="0"/>
            </w:tcBorders>
          </w:tcPr>
          <w:p>
            <w:pPr>
              <w:pStyle w:val="52"/>
              <w:rPr>
                <w:rFonts w:eastAsia="Yu Mincho"/>
                <w:lang w:eastAsia="ja-JP"/>
              </w:rPr>
            </w:pPr>
            <w:r>
              <w:rPr>
                <w:rFonts w:eastAsia="Yu Mincho"/>
                <w:lang w:eastAsia="ja-JP"/>
              </w:rPr>
              <w:t>190</w:t>
            </w:r>
          </w:p>
        </w:tc>
        <w:tc>
          <w:tcPr>
            <w:tcW w:w="1318" w:type="dxa"/>
            <w:tcBorders>
              <w:top w:val="single" w:color="auto" w:sz="6" w:space="0"/>
              <w:left w:val="single" w:color="auto" w:sz="6" w:space="0"/>
              <w:right w:val="single" w:color="auto" w:sz="4" w:space="0"/>
            </w:tcBorders>
          </w:tcPr>
          <w:p>
            <w:pPr>
              <w:pStyle w:val="52"/>
              <w:rPr>
                <w:rFonts w:eastAsia="宋体"/>
              </w:rPr>
            </w:pPr>
            <w:r>
              <w:rPr>
                <w:rFonts w:eastAsia="宋体"/>
              </w:rPr>
              <w:t>4 and 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single" w:color="auto" w:sz="4" w:space="0"/>
              <w:right w:val="single" w:color="auto" w:sz="6" w:space="0"/>
            </w:tcBorders>
          </w:tcPr>
          <w:p>
            <w:pPr>
              <w:pStyle w:val="52"/>
              <w:rPr>
                <w:rFonts w:eastAsia="宋体"/>
              </w:rPr>
            </w:pPr>
            <w:r>
              <w:rPr>
                <w:rFonts w:eastAsia="宋体"/>
              </w:rPr>
              <w:t>CA_n46B</w:t>
            </w:r>
          </w:p>
        </w:tc>
        <w:tc>
          <w:tcPr>
            <w:tcW w:w="1176" w:type="dxa"/>
            <w:tcBorders>
              <w:top w:val="single" w:color="auto" w:sz="4" w:space="0"/>
              <w:left w:val="single" w:color="auto" w:sz="6" w:space="0"/>
              <w:bottom w:val="single" w:color="auto" w:sz="4" w:space="0"/>
              <w:right w:val="single" w:color="auto" w:sz="6" w:space="0"/>
            </w:tcBorders>
          </w:tcPr>
          <w:p>
            <w:pPr>
              <w:pStyle w:val="52"/>
              <w:rPr>
                <w:rFonts w:eastAsia="宋体"/>
              </w:rPr>
            </w:pPr>
            <w:r>
              <w:rPr>
                <w:rFonts w:eastAsia="宋体" w:cs="Arial"/>
                <w:szCs w:val="18"/>
                <w:lang w:val="sv-SE" w:eastAsia="zh-CN"/>
              </w:rPr>
              <w:t>-</w:t>
            </w:r>
          </w:p>
        </w:tc>
        <w:tc>
          <w:tcPr>
            <w:tcW w:w="1134" w:type="dxa"/>
            <w:tcBorders>
              <w:top w:val="single" w:color="auto" w:sz="6" w:space="0"/>
              <w:left w:val="single" w:color="auto" w:sz="6" w:space="0"/>
              <w:bottom w:val="single" w:color="auto" w:sz="4" w:space="0"/>
              <w:right w:val="single" w:color="auto" w:sz="6" w:space="0"/>
            </w:tcBorders>
          </w:tcPr>
          <w:p>
            <w:pPr>
              <w:pStyle w:val="52"/>
              <w:rPr>
                <w:rFonts w:eastAsia="宋体"/>
              </w:rPr>
            </w:pPr>
            <w:r>
              <w:rPr>
                <w:rFonts w:eastAsia="宋体"/>
              </w:rPr>
              <w:t>20, 40, 60</w:t>
            </w:r>
          </w:p>
        </w:tc>
        <w:tc>
          <w:tcPr>
            <w:tcW w:w="1276" w:type="dxa"/>
            <w:tcBorders>
              <w:top w:val="single" w:color="auto" w:sz="6" w:space="0"/>
              <w:left w:val="single" w:color="auto" w:sz="6" w:space="0"/>
              <w:bottom w:val="single" w:color="auto" w:sz="4" w:space="0"/>
              <w:right w:val="single" w:color="auto" w:sz="6" w:space="0"/>
            </w:tcBorders>
          </w:tcPr>
          <w:p>
            <w:pPr>
              <w:pStyle w:val="52"/>
              <w:rPr>
                <w:rFonts w:eastAsia="宋体"/>
              </w:rPr>
            </w:pPr>
            <w:r>
              <w:rPr>
                <w:rFonts w:eastAsia="宋体"/>
              </w:rPr>
              <w:t>20, 40</w:t>
            </w:r>
          </w:p>
        </w:tc>
        <w:tc>
          <w:tcPr>
            <w:tcW w:w="1134" w:type="dxa"/>
            <w:tcBorders>
              <w:top w:val="single" w:color="auto" w:sz="6" w:space="0"/>
              <w:left w:val="single" w:color="auto" w:sz="6" w:space="0"/>
              <w:bottom w:val="single" w:color="auto" w:sz="4"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4"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4" w:space="0"/>
              <w:right w:val="single" w:color="auto" w:sz="6" w:space="0"/>
            </w:tcBorders>
          </w:tcPr>
          <w:p>
            <w:pPr>
              <w:pStyle w:val="52"/>
              <w:rPr>
                <w:rFonts w:eastAsia="宋体"/>
              </w:rPr>
            </w:pPr>
          </w:p>
        </w:tc>
        <w:tc>
          <w:tcPr>
            <w:tcW w:w="1080" w:type="dxa"/>
            <w:tcBorders>
              <w:top w:val="single" w:color="auto" w:sz="6" w:space="0"/>
              <w:left w:val="single" w:color="auto" w:sz="6" w:space="0"/>
              <w:bottom w:val="single" w:color="auto" w:sz="4" w:space="0"/>
              <w:right w:val="single" w:color="auto" w:sz="6" w:space="0"/>
            </w:tcBorders>
          </w:tcPr>
          <w:p>
            <w:pPr>
              <w:pStyle w:val="52"/>
              <w:rPr>
                <w:rFonts w:eastAsia="Yu Mincho"/>
                <w:lang w:eastAsia="ja-JP"/>
              </w:rPr>
            </w:pPr>
            <w:r>
              <w:rPr>
                <w:rFonts w:eastAsia="Yu Mincho"/>
                <w:lang w:eastAsia="ja-JP"/>
              </w:rPr>
              <w:t>100</w:t>
            </w:r>
          </w:p>
        </w:tc>
        <w:tc>
          <w:tcPr>
            <w:tcW w:w="1318" w:type="dxa"/>
            <w:tcBorders>
              <w:top w:val="single" w:color="auto" w:sz="6" w:space="0"/>
              <w:left w:val="single" w:color="auto" w:sz="6" w:space="0"/>
              <w:bottom w:val="single" w:color="auto" w:sz="4" w:space="0"/>
              <w:right w:val="single" w:color="auto" w:sz="4" w:space="0"/>
            </w:tcBorders>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CA_n46C</w:t>
            </w:r>
          </w:p>
        </w:tc>
        <w:tc>
          <w:tcPr>
            <w:tcW w:w="1176"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cs="Arial"/>
                <w:szCs w:val="18"/>
                <w:lang w:val="sv-SE" w:eastAsia="zh-CN"/>
              </w:rPr>
              <w:t>-</w:t>
            </w:r>
          </w:p>
        </w:tc>
        <w:tc>
          <w:tcPr>
            <w:tcW w:w="113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60, 80</w:t>
            </w:r>
          </w:p>
        </w:tc>
        <w:tc>
          <w:tcPr>
            <w:tcW w:w="1276"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60, 80</w:t>
            </w:r>
          </w:p>
        </w:tc>
        <w:tc>
          <w:tcPr>
            <w:tcW w:w="113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113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1076"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1080" w:type="dxa"/>
            <w:tcBorders>
              <w:top w:val="single" w:color="auto" w:sz="4" w:space="0"/>
              <w:left w:val="single" w:color="auto" w:sz="4" w:space="0"/>
              <w:bottom w:val="single" w:color="auto" w:sz="4" w:space="0"/>
              <w:right w:val="single" w:color="auto" w:sz="4" w:space="0"/>
            </w:tcBorders>
          </w:tcPr>
          <w:p>
            <w:pPr>
              <w:pStyle w:val="52"/>
              <w:rPr>
                <w:rFonts w:eastAsia="Yu Mincho"/>
                <w:lang w:eastAsia="ja-JP"/>
              </w:rPr>
            </w:pPr>
            <w:r>
              <w:rPr>
                <w:rFonts w:eastAsia="Yu Mincho"/>
                <w:lang w:eastAsia="ja-JP"/>
              </w:rPr>
              <w:t>160</w:t>
            </w:r>
          </w:p>
        </w:tc>
        <w:tc>
          <w:tcPr>
            <w:tcW w:w="1318"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single" w:color="auto" w:sz="6" w:space="0"/>
              <w:right w:val="single" w:color="auto" w:sz="6" w:space="0"/>
            </w:tcBorders>
          </w:tcPr>
          <w:p>
            <w:pPr>
              <w:pStyle w:val="52"/>
              <w:rPr>
                <w:rFonts w:eastAsia="宋体"/>
              </w:rPr>
            </w:pPr>
            <w:r>
              <w:rPr>
                <w:rFonts w:eastAsia="宋体"/>
              </w:rPr>
              <w:t>CA_n46D</w:t>
            </w:r>
          </w:p>
        </w:tc>
        <w:tc>
          <w:tcPr>
            <w:tcW w:w="1176" w:type="dxa"/>
            <w:tcBorders>
              <w:top w:val="single" w:color="auto" w:sz="4" w:space="0"/>
              <w:left w:val="single" w:color="auto" w:sz="6" w:space="0"/>
              <w:bottom w:val="single" w:color="auto" w:sz="6" w:space="0"/>
              <w:right w:val="single" w:color="auto" w:sz="6" w:space="0"/>
            </w:tcBorders>
          </w:tcPr>
          <w:p>
            <w:pPr>
              <w:pStyle w:val="52"/>
              <w:rPr>
                <w:rFonts w:eastAsia="宋体"/>
              </w:rPr>
            </w:pPr>
            <w:r>
              <w:rPr>
                <w:rFonts w:eastAsia="宋体" w:cs="Arial"/>
                <w:szCs w:val="18"/>
                <w:lang w:val="sv-SE" w:eastAsia="zh-CN"/>
              </w:rPr>
              <w:t>-</w:t>
            </w:r>
          </w:p>
        </w:tc>
        <w:tc>
          <w:tcPr>
            <w:tcW w:w="1134" w:type="dxa"/>
            <w:tcBorders>
              <w:top w:val="single" w:color="auto" w:sz="4" w:space="0"/>
              <w:left w:val="single" w:color="auto" w:sz="6" w:space="0"/>
              <w:bottom w:val="single" w:color="auto" w:sz="6" w:space="0"/>
              <w:right w:val="single" w:color="auto" w:sz="6" w:space="0"/>
            </w:tcBorders>
          </w:tcPr>
          <w:p>
            <w:pPr>
              <w:pStyle w:val="52"/>
              <w:rPr>
                <w:rFonts w:eastAsia="宋体"/>
              </w:rPr>
            </w:pPr>
            <w:r>
              <w:rPr>
                <w:rFonts w:eastAsia="宋体"/>
              </w:rPr>
              <w:t>60, 80</w:t>
            </w:r>
          </w:p>
        </w:tc>
        <w:tc>
          <w:tcPr>
            <w:tcW w:w="1276" w:type="dxa"/>
            <w:tcBorders>
              <w:top w:val="single" w:color="auto" w:sz="4" w:space="0"/>
              <w:left w:val="single" w:color="auto" w:sz="6" w:space="0"/>
              <w:bottom w:val="single" w:color="auto" w:sz="6" w:space="0"/>
              <w:right w:val="single" w:color="auto" w:sz="6" w:space="0"/>
            </w:tcBorders>
          </w:tcPr>
          <w:p>
            <w:pPr>
              <w:pStyle w:val="52"/>
              <w:rPr>
                <w:rFonts w:eastAsia="宋体"/>
              </w:rPr>
            </w:pPr>
            <w:r>
              <w:rPr>
                <w:rFonts w:eastAsia="宋体"/>
              </w:rPr>
              <w:t>80</w:t>
            </w:r>
          </w:p>
        </w:tc>
        <w:tc>
          <w:tcPr>
            <w:tcW w:w="1134" w:type="dxa"/>
            <w:tcBorders>
              <w:top w:val="single" w:color="auto" w:sz="4" w:space="0"/>
              <w:left w:val="single" w:color="auto" w:sz="6" w:space="0"/>
              <w:bottom w:val="single" w:color="auto" w:sz="6" w:space="0"/>
              <w:right w:val="single" w:color="auto" w:sz="6" w:space="0"/>
            </w:tcBorders>
          </w:tcPr>
          <w:p>
            <w:pPr>
              <w:pStyle w:val="52"/>
              <w:rPr>
                <w:rFonts w:eastAsia="宋体"/>
              </w:rPr>
            </w:pPr>
            <w:r>
              <w:rPr>
                <w:rFonts w:eastAsia="宋体"/>
              </w:rPr>
              <w:t>80</w:t>
            </w:r>
          </w:p>
        </w:tc>
        <w:tc>
          <w:tcPr>
            <w:tcW w:w="1134" w:type="dxa"/>
            <w:tcBorders>
              <w:top w:val="single" w:color="auto" w:sz="4"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4"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single" w:color="auto" w:sz="6" w:space="0"/>
              <w:right w:val="single" w:color="auto" w:sz="6" w:space="0"/>
            </w:tcBorders>
          </w:tcPr>
          <w:p>
            <w:pPr>
              <w:pStyle w:val="52"/>
              <w:rPr>
                <w:rFonts w:eastAsia="Yu Mincho"/>
                <w:lang w:eastAsia="ja-JP"/>
              </w:rPr>
            </w:pPr>
            <w:r>
              <w:rPr>
                <w:rFonts w:eastAsia="Yu Mincho"/>
                <w:lang w:eastAsia="ja-JP"/>
              </w:rPr>
              <w:t>240</w:t>
            </w:r>
          </w:p>
        </w:tc>
        <w:tc>
          <w:tcPr>
            <w:tcW w:w="1318" w:type="dxa"/>
            <w:tcBorders>
              <w:top w:val="single" w:color="auto" w:sz="4" w:space="0"/>
              <w:left w:val="single" w:color="auto" w:sz="6" w:space="0"/>
              <w:right w:val="single" w:color="auto" w:sz="4" w:space="0"/>
            </w:tcBorders>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left w:val="single" w:color="auto" w:sz="4" w:space="0"/>
              <w:bottom w:val="single" w:color="auto" w:sz="6" w:space="0"/>
              <w:right w:val="single" w:color="auto" w:sz="6" w:space="0"/>
            </w:tcBorders>
          </w:tcPr>
          <w:p>
            <w:pPr>
              <w:pStyle w:val="52"/>
              <w:rPr>
                <w:rFonts w:eastAsia="宋体"/>
              </w:rPr>
            </w:pPr>
            <w:r>
              <w:rPr>
                <w:rFonts w:eastAsia="宋体"/>
              </w:rPr>
              <w:t>CA_n46M</w:t>
            </w:r>
          </w:p>
        </w:tc>
        <w:tc>
          <w:tcPr>
            <w:tcW w:w="1176" w:type="dxa"/>
            <w:tcBorders>
              <w:left w:val="single" w:color="auto" w:sz="6" w:space="0"/>
              <w:bottom w:val="single" w:color="auto" w:sz="6" w:space="0"/>
              <w:right w:val="single" w:color="auto" w:sz="6" w:space="0"/>
            </w:tcBorders>
          </w:tcPr>
          <w:p>
            <w:pPr>
              <w:pStyle w:val="52"/>
              <w:rPr>
                <w:rFonts w:eastAsia="宋体"/>
              </w:rPr>
            </w:pPr>
            <w:r>
              <w:rPr>
                <w:rFonts w:eastAsia="宋体" w:cs="Arial"/>
                <w:szCs w:val="18"/>
                <w:lang w:val="sv-SE" w:eastAsia="zh-CN"/>
              </w:rPr>
              <w:t>-</w:t>
            </w:r>
          </w:p>
        </w:tc>
        <w:tc>
          <w:tcPr>
            <w:tcW w:w="1134" w:type="dxa"/>
            <w:tcBorders>
              <w:top w:val="single" w:color="auto" w:sz="6" w:space="0"/>
              <w:left w:val="single" w:color="auto" w:sz="6" w:space="0"/>
              <w:bottom w:val="single" w:color="auto" w:sz="6" w:space="0"/>
              <w:right w:val="single" w:color="auto" w:sz="6" w:space="0"/>
            </w:tcBorders>
            <w:vAlign w:val="center"/>
          </w:tcPr>
          <w:p>
            <w:pPr>
              <w:pStyle w:val="52"/>
              <w:rPr>
                <w:rFonts w:eastAsia="宋体"/>
              </w:rPr>
            </w:pPr>
            <w:r>
              <w:rPr>
                <w:rFonts w:eastAsia="宋体"/>
              </w:rPr>
              <w:t>20, 40, 60</w:t>
            </w:r>
          </w:p>
        </w:tc>
        <w:tc>
          <w:tcPr>
            <w:tcW w:w="1276" w:type="dxa"/>
            <w:tcBorders>
              <w:top w:val="single" w:color="auto" w:sz="6" w:space="0"/>
              <w:left w:val="single" w:color="auto" w:sz="6" w:space="0"/>
              <w:bottom w:val="single" w:color="auto" w:sz="6" w:space="0"/>
              <w:right w:val="single" w:color="auto" w:sz="6" w:space="0"/>
            </w:tcBorders>
            <w:vAlign w:val="center"/>
          </w:tcPr>
          <w:p>
            <w:pPr>
              <w:pStyle w:val="52"/>
              <w:rPr>
                <w:rFonts w:eastAsia="宋体"/>
              </w:rPr>
            </w:pPr>
            <w:r>
              <w:rPr>
                <w:rFonts w:eastAsia="宋体"/>
              </w:rPr>
              <w:t>20, 40</w:t>
            </w:r>
          </w:p>
        </w:tc>
        <w:tc>
          <w:tcPr>
            <w:tcW w:w="1134" w:type="dxa"/>
            <w:tcBorders>
              <w:top w:val="single" w:color="auto" w:sz="6" w:space="0"/>
              <w:left w:val="single" w:color="auto" w:sz="6" w:space="0"/>
              <w:bottom w:val="single" w:color="auto" w:sz="6" w:space="0"/>
              <w:right w:val="single" w:color="auto" w:sz="6" w:space="0"/>
            </w:tcBorders>
            <w:vAlign w:val="center"/>
          </w:tcPr>
          <w:p>
            <w:pPr>
              <w:pStyle w:val="52"/>
              <w:rPr>
                <w:rFonts w:eastAsia="宋体"/>
              </w:rPr>
            </w:pPr>
            <w:r>
              <w:rPr>
                <w:rFonts w:eastAsia="宋体"/>
              </w:rPr>
              <w:t>20, 40</w:t>
            </w:r>
          </w:p>
        </w:tc>
        <w:tc>
          <w:tcPr>
            <w:tcW w:w="1134" w:type="dxa"/>
            <w:tcBorders>
              <w:top w:val="single" w:color="auto" w:sz="6" w:space="0"/>
              <w:left w:val="single" w:color="auto" w:sz="6" w:space="0"/>
              <w:bottom w:val="single" w:color="auto" w:sz="6" w:space="0"/>
              <w:right w:val="single" w:color="auto" w:sz="6" w:space="0"/>
            </w:tcBorders>
            <w:vAlign w:val="center"/>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vAlign w:val="center"/>
          </w:tcPr>
          <w:p>
            <w:pPr>
              <w:pStyle w:val="52"/>
              <w:rPr>
                <w:rFonts w:eastAsia="宋体"/>
              </w:rPr>
            </w:pPr>
          </w:p>
        </w:tc>
        <w:tc>
          <w:tcPr>
            <w:tcW w:w="1080" w:type="dxa"/>
            <w:tcBorders>
              <w:left w:val="single" w:color="auto" w:sz="6" w:space="0"/>
              <w:bottom w:val="single" w:color="auto" w:sz="6" w:space="0"/>
              <w:right w:val="single" w:color="auto" w:sz="6" w:space="0"/>
            </w:tcBorders>
            <w:vAlign w:val="center"/>
          </w:tcPr>
          <w:p>
            <w:pPr>
              <w:pStyle w:val="52"/>
              <w:rPr>
                <w:rFonts w:eastAsia="Yu Mincho"/>
                <w:lang w:eastAsia="ja-JP"/>
              </w:rPr>
            </w:pPr>
            <w:r>
              <w:rPr>
                <w:rFonts w:eastAsia="Yu Mincho"/>
                <w:lang w:eastAsia="ja-JP"/>
              </w:rPr>
              <w:t>140</w:t>
            </w:r>
          </w:p>
        </w:tc>
        <w:tc>
          <w:tcPr>
            <w:tcW w:w="1318" w:type="dxa"/>
            <w:tcBorders>
              <w:left w:val="single" w:color="auto" w:sz="6" w:space="0"/>
              <w:right w:val="single" w:color="auto" w:sz="4" w:space="0"/>
            </w:tcBorders>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6" w:space="0"/>
              <w:left w:val="single" w:color="auto" w:sz="4" w:space="0"/>
              <w:bottom w:val="nil"/>
              <w:right w:val="single" w:color="auto" w:sz="6" w:space="0"/>
            </w:tcBorders>
          </w:tcPr>
          <w:p>
            <w:pPr>
              <w:pStyle w:val="52"/>
              <w:rPr>
                <w:rFonts w:eastAsia="宋体"/>
              </w:rPr>
            </w:pPr>
            <w:r>
              <w:rPr>
                <w:rFonts w:eastAsia="宋体"/>
              </w:rPr>
              <w:t>CA_n46N</w:t>
            </w:r>
          </w:p>
        </w:tc>
        <w:tc>
          <w:tcPr>
            <w:tcW w:w="1176" w:type="dxa"/>
            <w:tcBorders>
              <w:left w:val="single" w:color="auto" w:sz="6" w:space="0"/>
              <w:bottom w:val="nil"/>
              <w:right w:val="single" w:color="auto" w:sz="6" w:space="0"/>
            </w:tcBorders>
          </w:tcPr>
          <w:p>
            <w:pPr>
              <w:pStyle w:val="52"/>
              <w:rPr>
                <w:rFonts w:eastAsia="宋体"/>
              </w:rPr>
            </w:pPr>
            <w:r>
              <w:rPr>
                <w:rFonts w:cs="Arial"/>
                <w:szCs w:val="18"/>
                <w:lang w:val="sv-SE" w:eastAsia="zh-CN"/>
              </w:rPr>
              <w:t>-</w:t>
            </w:r>
          </w:p>
        </w:tc>
        <w:tc>
          <w:tcPr>
            <w:tcW w:w="1134" w:type="dxa"/>
            <w:tcBorders>
              <w:top w:val="single" w:color="auto" w:sz="6" w:space="0"/>
              <w:left w:val="single" w:color="auto" w:sz="6" w:space="0"/>
              <w:bottom w:val="single" w:color="auto" w:sz="6" w:space="0"/>
              <w:right w:val="single" w:color="auto" w:sz="4" w:space="0"/>
            </w:tcBorders>
          </w:tcPr>
          <w:p>
            <w:pPr>
              <w:pStyle w:val="52"/>
              <w:rPr>
                <w:rFonts w:eastAsia="宋体"/>
              </w:rPr>
            </w:pPr>
            <w:r>
              <w:rPr>
                <w:rFonts w:eastAsia="宋体"/>
              </w:rPr>
              <w:t>Void</w:t>
            </w:r>
          </w:p>
        </w:tc>
        <w:tc>
          <w:tcPr>
            <w:tcW w:w="1276" w:type="dxa"/>
            <w:tcBorders>
              <w:top w:val="single" w:color="auto" w:sz="6" w:space="0"/>
              <w:left w:val="single" w:color="auto" w:sz="4" w:space="0"/>
              <w:bottom w:val="single" w:color="auto" w:sz="6" w:space="0"/>
              <w:right w:val="single" w:color="auto" w:sz="4" w:space="0"/>
            </w:tcBorders>
          </w:tcPr>
          <w:p>
            <w:pPr>
              <w:pStyle w:val="52"/>
              <w:rPr>
                <w:rFonts w:eastAsia="宋体"/>
              </w:rPr>
            </w:pPr>
          </w:p>
        </w:tc>
        <w:tc>
          <w:tcPr>
            <w:tcW w:w="1134" w:type="dxa"/>
            <w:tcBorders>
              <w:top w:val="single" w:color="auto" w:sz="6" w:space="0"/>
              <w:left w:val="single" w:color="auto" w:sz="4" w:space="0"/>
              <w:bottom w:val="single" w:color="auto" w:sz="6" w:space="0"/>
              <w:right w:val="single" w:color="auto" w:sz="4" w:space="0"/>
            </w:tcBorders>
          </w:tcPr>
          <w:p>
            <w:pPr>
              <w:pStyle w:val="52"/>
              <w:rPr>
                <w:rFonts w:eastAsia="宋体"/>
              </w:rPr>
            </w:pPr>
          </w:p>
        </w:tc>
        <w:tc>
          <w:tcPr>
            <w:tcW w:w="1134" w:type="dxa"/>
            <w:tcBorders>
              <w:top w:val="single" w:color="auto" w:sz="6" w:space="0"/>
              <w:left w:val="single" w:color="auto" w:sz="4" w:space="0"/>
              <w:bottom w:val="single" w:color="auto" w:sz="6" w:space="0"/>
              <w:right w:val="single" w:color="auto" w:sz="4" w:space="0"/>
            </w:tcBorders>
          </w:tcPr>
          <w:p>
            <w:pPr>
              <w:pStyle w:val="52"/>
              <w:rPr>
                <w:rFonts w:eastAsia="宋体"/>
              </w:rPr>
            </w:pPr>
          </w:p>
        </w:tc>
        <w:tc>
          <w:tcPr>
            <w:tcW w:w="1076" w:type="dxa"/>
            <w:tcBorders>
              <w:top w:val="single" w:color="auto" w:sz="6" w:space="0"/>
              <w:left w:val="single" w:color="auto" w:sz="4" w:space="0"/>
              <w:bottom w:val="single" w:color="auto" w:sz="6" w:space="0"/>
              <w:right w:val="single" w:color="auto" w:sz="6" w:space="0"/>
            </w:tcBorders>
          </w:tcPr>
          <w:p>
            <w:pPr>
              <w:pStyle w:val="52"/>
              <w:rPr>
                <w:rFonts w:eastAsia="宋体"/>
              </w:rPr>
            </w:pPr>
          </w:p>
        </w:tc>
        <w:tc>
          <w:tcPr>
            <w:tcW w:w="1080" w:type="dxa"/>
            <w:tcBorders>
              <w:left w:val="single" w:color="auto" w:sz="6" w:space="0"/>
              <w:bottom w:val="single" w:color="auto" w:sz="6" w:space="0"/>
              <w:right w:val="single" w:color="auto" w:sz="6" w:space="0"/>
            </w:tcBorders>
          </w:tcPr>
          <w:p>
            <w:pPr>
              <w:pStyle w:val="52"/>
              <w:rPr>
                <w:rFonts w:eastAsia="Yu Mincho"/>
                <w:lang w:eastAsia="ja-JP"/>
              </w:rPr>
            </w:pPr>
          </w:p>
        </w:tc>
        <w:tc>
          <w:tcPr>
            <w:tcW w:w="1318" w:type="dxa"/>
            <w:tcBorders>
              <w:left w:val="single" w:color="auto" w:sz="6" w:space="0"/>
              <w:right w:val="single" w:color="auto" w:sz="4" w:space="0"/>
            </w:tcBorders>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6" w:space="0"/>
              <w:right w:val="single" w:color="auto" w:sz="6" w:space="0"/>
            </w:tcBorders>
          </w:tcPr>
          <w:p>
            <w:pPr>
              <w:pStyle w:val="52"/>
              <w:rPr>
                <w:rFonts w:eastAsia="宋体"/>
              </w:rPr>
            </w:pPr>
          </w:p>
        </w:tc>
        <w:tc>
          <w:tcPr>
            <w:tcW w:w="1176" w:type="dxa"/>
            <w:tcBorders>
              <w:top w:val="nil"/>
              <w:left w:val="single" w:color="auto" w:sz="6" w:space="0"/>
              <w:bottom w:val="single" w:color="auto" w:sz="6" w:space="0"/>
              <w:right w:val="single" w:color="auto" w:sz="6" w:space="0"/>
            </w:tcBorders>
          </w:tcPr>
          <w:p>
            <w:pPr>
              <w:pStyle w:val="52"/>
              <w:rPr>
                <w:rFonts w:eastAsia="宋体" w:cs="Arial"/>
                <w:szCs w:val="18"/>
                <w:lang w:val="sv-SE" w:eastAsia="zh-CN"/>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20, 40, 60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20, 40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20, 40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20, 40</w:t>
            </w: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left w:val="single" w:color="auto" w:sz="6" w:space="0"/>
              <w:bottom w:val="single" w:color="auto" w:sz="6" w:space="0"/>
              <w:right w:val="single" w:color="auto" w:sz="6" w:space="0"/>
            </w:tcBorders>
          </w:tcPr>
          <w:p>
            <w:pPr>
              <w:pStyle w:val="52"/>
              <w:rPr>
                <w:rFonts w:eastAsia="Yu Mincho"/>
                <w:lang w:eastAsia="ja-JP"/>
              </w:rPr>
            </w:pPr>
            <w:r>
              <w:rPr>
                <w:rFonts w:hint="eastAsia" w:eastAsia="宋体"/>
                <w:lang w:eastAsia="zh-CN"/>
              </w:rPr>
              <w:t>1</w:t>
            </w:r>
            <w:r>
              <w:rPr>
                <w:rFonts w:eastAsia="宋体"/>
                <w:lang w:eastAsia="zh-CN"/>
              </w:rPr>
              <w:t>80</w:t>
            </w:r>
          </w:p>
        </w:tc>
        <w:tc>
          <w:tcPr>
            <w:tcW w:w="1318" w:type="dxa"/>
            <w:tcBorders>
              <w:left w:val="single" w:color="auto" w:sz="6" w:space="0"/>
              <w:right w:val="single" w:color="auto" w:sz="4" w:space="0"/>
            </w:tcBorders>
          </w:tcPr>
          <w:p>
            <w:pPr>
              <w:pStyle w:val="52"/>
              <w:rPr>
                <w:rFonts w:eastAsia="宋体"/>
              </w:rPr>
            </w:pPr>
            <w:r>
              <w:rPr>
                <w:rFonts w:hint="eastAsia" w:eastAsia="宋体"/>
                <w:lang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left w:val="single" w:color="auto" w:sz="4" w:space="0"/>
              <w:bottom w:val="single" w:color="auto" w:sz="4" w:space="0"/>
              <w:right w:val="single" w:color="auto" w:sz="6" w:space="0"/>
            </w:tcBorders>
          </w:tcPr>
          <w:p>
            <w:pPr>
              <w:pStyle w:val="52"/>
              <w:rPr>
                <w:rFonts w:eastAsia="宋体"/>
              </w:rPr>
            </w:pPr>
            <w:r>
              <w:rPr>
                <w:rFonts w:eastAsia="宋体"/>
              </w:rPr>
              <w:t>CA_n46O</w:t>
            </w:r>
          </w:p>
        </w:tc>
        <w:tc>
          <w:tcPr>
            <w:tcW w:w="1176" w:type="dxa"/>
            <w:tcBorders>
              <w:left w:val="single" w:color="auto" w:sz="6" w:space="0"/>
              <w:bottom w:val="single" w:color="auto" w:sz="4" w:space="0"/>
              <w:right w:val="single" w:color="auto" w:sz="6" w:space="0"/>
            </w:tcBorders>
          </w:tcPr>
          <w:p>
            <w:pPr>
              <w:pStyle w:val="52"/>
              <w:rPr>
                <w:rFonts w:eastAsia="宋体"/>
              </w:rPr>
            </w:pPr>
            <w:r>
              <w:rPr>
                <w:rFonts w:eastAsia="宋体" w:cs="Arial"/>
                <w:szCs w:val="18"/>
                <w:lang w:val="sv-SE" w:eastAsia="zh-CN"/>
              </w:rPr>
              <w:t>-</w:t>
            </w:r>
          </w:p>
        </w:tc>
        <w:tc>
          <w:tcPr>
            <w:tcW w:w="1134" w:type="dxa"/>
            <w:tcBorders>
              <w:top w:val="single" w:color="auto" w:sz="6" w:space="0"/>
              <w:left w:val="single" w:color="auto" w:sz="6" w:space="0"/>
              <w:bottom w:val="single" w:color="auto" w:sz="6" w:space="0"/>
              <w:right w:val="single" w:color="auto" w:sz="6" w:space="0"/>
            </w:tcBorders>
            <w:vAlign w:val="center"/>
          </w:tcPr>
          <w:p>
            <w:pPr>
              <w:pStyle w:val="52"/>
              <w:rPr>
                <w:rFonts w:eastAsia="宋体"/>
              </w:rPr>
            </w:pPr>
            <w:r>
              <w:rPr>
                <w:rFonts w:eastAsia="宋体"/>
              </w:rPr>
              <w:t>20, 60</w:t>
            </w:r>
          </w:p>
        </w:tc>
        <w:tc>
          <w:tcPr>
            <w:tcW w:w="1276" w:type="dxa"/>
            <w:tcBorders>
              <w:top w:val="single" w:color="auto" w:sz="6" w:space="0"/>
              <w:left w:val="single" w:color="auto" w:sz="6" w:space="0"/>
              <w:bottom w:val="single" w:color="auto" w:sz="6" w:space="0"/>
              <w:right w:val="single" w:color="auto" w:sz="6" w:space="0"/>
            </w:tcBorders>
            <w:vAlign w:val="center"/>
          </w:tcPr>
          <w:p>
            <w:pPr>
              <w:pStyle w:val="52"/>
              <w:rPr>
                <w:rFonts w:eastAsia="宋体"/>
              </w:rPr>
            </w:pPr>
            <w:r>
              <w:rPr>
                <w:rFonts w:eastAsia="宋体"/>
              </w:rPr>
              <w:t>20, 40</w:t>
            </w:r>
          </w:p>
        </w:tc>
        <w:tc>
          <w:tcPr>
            <w:tcW w:w="1134" w:type="dxa"/>
            <w:tcBorders>
              <w:top w:val="single" w:color="auto" w:sz="6" w:space="0"/>
              <w:left w:val="single" w:color="auto" w:sz="6" w:space="0"/>
              <w:bottom w:val="single" w:color="auto" w:sz="6" w:space="0"/>
              <w:right w:val="single" w:color="auto" w:sz="6" w:space="0"/>
            </w:tcBorders>
            <w:vAlign w:val="center"/>
          </w:tcPr>
          <w:p>
            <w:pPr>
              <w:pStyle w:val="52"/>
              <w:rPr>
                <w:rFonts w:eastAsia="宋体"/>
              </w:rPr>
            </w:pPr>
            <w:r>
              <w:rPr>
                <w:rFonts w:eastAsia="宋体"/>
              </w:rPr>
              <w:t>20, 40</w:t>
            </w:r>
          </w:p>
        </w:tc>
        <w:tc>
          <w:tcPr>
            <w:tcW w:w="1134" w:type="dxa"/>
            <w:tcBorders>
              <w:top w:val="single" w:color="auto" w:sz="6" w:space="0"/>
              <w:left w:val="single" w:color="auto" w:sz="6" w:space="0"/>
              <w:bottom w:val="single" w:color="auto" w:sz="6" w:space="0"/>
              <w:right w:val="single" w:color="auto" w:sz="6" w:space="0"/>
            </w:tcBorders>
            <w:vAlign w:val="center"/>
          </w:tcPr>
          <w:p>
            <w:pPr>
              <w:pStyle w:val="52"/>
              <w:rPr>
                <w:rFonts w:eastAsia="宋体"/>
              </w:rPr>
            </w:pPr>
            <w:r>
              <w:rPr>
                <w:rFonts w:eastAsia="宋体"/>
              </w:rPr>
              <w:t>20, 40</w:t>
            </w:r>
          </w:p>
        </w:tc>
        <w:tc>
          <w:tcPr>
            <w:tcW w:w="1076" w:type="dxa"/>
            <w:tcBorders>
              <w:top w:val="single" w:color="auto" w:sz="6" w:space="0"/>
              <w:left w:val="single" w:color="auto" w:sz="6" w:space="0"/>
              <w:bottom w:val="single" w:color="auto" w:sz="6" w:space="0"/>
              <w:right w:val="single" w:color="auto" w:sz="6" w:space="0"/>
            </w:tcBorders>
            <w:vAlign w:val="center"/>
          </w:tcPr>
          <w:p>
            <w:pPr>
              <w:pStyle w:val="52"/>
              <w:rPr>
                <w:rFonts w:eastAsia="宋体"/>
              </w:rPr>
            </w:pPr>
            <w:r>
              <w:rPr>
                <w:rFonts w:eastAsia="宋体"/>
              </w:rPr>
              <w:t>20, 40</w:t>
            </w:r>
          </w:p>
        </w:tc>
        <w:tc>
          <w:tcPr>
            <w:tcW w:w="1080" w:type="dxa"/>
            <w:tcBorders>
              <w:left w:val="single" w:color="auto" w:sz="6" w:space="0"/>
              <w:bottom w:val="single" w:color="auto" w:sz="4" w:space="0"/>
              <w:right w:val="single" w:color="auto" w:sz="6" w:space="0"/>
            </w:tcBorders>
            <w:vAlign w:val="center"/>
          </w:tcPr>
          <w:p>
            <w:pPr>
              <w:pStyle w:val="52"/>
              <w:rPr>
                <w:rFonts w:eastAsia="Yu Mincho"/>
                <w:lang w:eastAsia="ja-JP"/>
              </w:rPr>
            </w:pPr>
            <w:r>
              <w:rPr>
                <w:rFonts w:eastAsia="Yu Mincho"/>
                <w:lang w:eastAsia="ja-JP"/>
              </w:rPr>
              <w:t>220</w:t>
            </w:r>
          </w:p>
        </w:tc>
        <w:tc>
          <w:tcPr>
            <w:tcW w:w="1318" w:type="dxa"/>
            <w:tcBorders>
              <w:left w:val="single" w:color="auto" w:sz="6" w:space="0"/>
              <w:bottom w:val="single" w:color="auto" w:sz="4" w:space="0"/>
              <w:right w:val="single" w:color="auto" w:sz="4" w:space="0"/>
            </w:tcBorders>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Yu Gothic" w:cs="Arial"/>
                <w:szCs w:val="18"/>
                <w:lang w:val="en-US"/>
              </w:rPr>
              <w:t>CA_n48B</w:t>
            </w:r>
          </w:p>
        </w:tc>
        <w:tc>
          <w:tcPr>
            <w:tcW w:w="1176"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Yu Gothic" w:cs="Arial"/>
                <w:szCs w:val="18"/>
                <w:lang w:val="en-US"/>
              </w:rPr>
              <w:t>CA_n48B</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Yu Gothic" w:cs="Arial"/>
                <w:szCs w:val="18"/>
                <w:lang w:val="en-US"/>
              </w:rPr>
              <w:t>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15, 20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Yu Mincho"/>
                <w:lang w:eastAsia="ja-JP"/>
              </w:rPr>
            </w:pPr>
            <w:r>
              <w:rPr>
                <w:rFonts w:eastAsia="Yu Mincho"/>
                <w:lang w:eastAsia="ja-JP"/>
              </w:rPr>
              <w:t>40</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Yu Gothic" w:cs="Arial"/>
                <w:szCs w:val="18"/>
                <w:lang w:val="en-US"/>
              </w:rPr>
            </w:pPr>
            <w:r>
              <w:rPr>
                <w:rFonts w:eastAsia="Yu Gothic" w:cs="Arial"/>
                <w:szCs w:val="18"/>
                <w:lang w:val="en-US"/>
              </w:rPr>
              <w:t>10, 15, 20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Yu Gothic" w:cs="Arial"/>
                <w:szCs w:val="18"/>
                <w:lang w:val="en-US"/>
              </w:rPr>
            </w:pPr>
            <w:r>
              <w:rPr>
                <w:rFonts w:eastAsia="Yu Gothic" w:cs="Arial"/>
                <w:szCs w:val="18"/>
                <w:lang w:val="en-US"/>
              </w:rPr>
              <w:t>10, 15, 20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nil"/>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Yu Gothic" w:cs="Arial"/>
                <w:szCs w:val="18"/>
                <w:lang w:val="en-US"/>
              </w:rPr>
              <w:t>15, 20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15, 20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nil"/>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cs="Arial"/>
                <w:szCs w:val="18"/>
                <w:lang w:val="sv-SE" w:eastAsia="zh-CN"/>
              </w:rPr>
              <w:t>-</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Yu Gothic" w:cs="Arial"/>
                <w:szCs w:val="18"/>
                <w:lang w:val="en-US"/>
              </w:rPr>
            </w:pPr>
            <w:r>
              <w:rPr>
                <w:rFonts w:eastAsia="Yu Gothic" w:cs="Arial"/>
                <w:szCs w:val="18"/>
                <w:lang w:val="en-US"/>
              </w:rPr>
              <w:t>10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Yu Gothic" w:cs="Arial"/>
                <w:szCs w:val="18"/>
                <w:lang w:val="en-US"/>
              </w:rPr>
            </w:pPr>
            <w:r>
              <w:rPr>
                <w:rFonts w:eastAsia="Yu Gothic" w:cs="Arial"/>
                <w:szCs w:val="18"/>
                <w:lang w:val="en-US"/>
              </w:rPr>
              <w:t>50, 60, 80, 90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Yu Mincho"/>
                <w:lang w:eastAsia="ja-JP"/>
              </w:rPr>
            </w:pPr>
            <w:r>
              <w:rPr>
                <w:rFonts w:eastAsia="Yu Mincho"/>
                <w:lang w:eastAsia="ja-JP"/>
              </w:rPr>
              <w:t>100</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Yu Gothic" w:cs="Arial"/>
                <w:szCs w:val="18"/>
                <w:lang w:val="en-US"/>
              </w:rPr>
            </w:pPr>
            <w:r>
              <w:rPr>
                <w:rFonts w:eastAsia="Yu Gothic" w:cs="Arial"/>
                <w:szCs w:val="18"/>
                <w:lang w:val="en-US"/>
              </w:rPr>
              <w:t>15, 20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Yu Gothic" w:cs="Arial"/>
                <w:szCs w:val="18"/>
                <w:lang w:val="en-US"/>
              </w:rPr>
            </w:pPr>
            <w:r>
              <w:rPr>
                <w:rFonts w:eastAsia="Yu Gothic" w:cs="Arial"/>
                <w:szCs w:val="18"/>
                <w:lang w:val="en-US"/>
              </w:rPr>
              <w:t>40, 50, 60, 80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nil"/>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Yu Gothic" w:cs="Arial"/>
                <w:szCs w:val="18"/>
                <w:lang w:val="en-US"/>
              </w:rPr>
            </w:pPr>
            <w:r>
              <w:rPr>
                <w:rFonts w:eastAsia="Yu Gothic" w:cs="Arial"/>
                <w:szCs w:val="18"/>
                <w:lang w:val="en-US"/>
              </w:rPr>
              <w:t>40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Yu Gothic" w:cs="Arial"/>
                <w:szCs w:val="18"/>
                <w:lang w:val="en-US"/>
              </w:rPr>
            </w:pPr>
            <w:r>
              <w:rPr>
                <w:rFonts w:eastAsia="Yu Gothic" w:cs="Arial"/>
                <w:szCs w:val="18"/>
                <w:lang w:val="en-US"/>
              </w:rPr>
              <w:t>40, 50, 60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宋体"/>
              </w:rPr>
            </w:pPr>
            <w:r>
              <w:rPr>
                <w:rFonts w:eastAsia="宋体"/>
              </w:rPr>
              <w:t>-</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Yu Gothic" w:cs="Arial"/>
                <w:szCs w:val="18"/>
                <w:lang w:val="en-US"/>
              </w:rPr>
            </w:pPr>
            <w:r>
              <w:rPr>
                <w:rFonts w:eastAsia="Yu Gothic" w:cs="Arial"/>
                <w:szCs w:val="18"/>
                <w:lang w:val="en-US"/>
              </w:rPr>
              <w:t>10, 15, 20, 30, 40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Yu Gothic" w:cs="Arial"/>
                <w:szCs w:val="18"/>
                <w:lang w:val="en-US"/>
              </w:rPr>
            </w:pPr>
            <w:r>
              <w:rPr>
                <w:rFonts w:eastAsia="Yu Gothic" w:cs="Arial"/>
                <w:szCs w:val="18"/>
                <w:lang w:val="en-US"/>
              </w:rPr>
              <w:t>10, 15, 20, 30, 40, 50, 60, 70, 80, 90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Yu Mincho"/>
                <w:lang w:eastAsia="ja-JP"/>
              </w:rPr>
            </w:pPr>
            <w:r>
              <w:rPr>
                <w:rFonts w:eastAsia="Yu Mincho"/>
                <w:lang w:eastAsia="ja-JP"/>
              </w:rPr>
              <w:t>100</w:t>
            </w:r>
          </w:p>
        </w:tc>
        <w:tc>
          <w:tcPr>
            <w:tcW w:w="1318"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宋体"/>
              </w:rPr>
            </w:pPr>
            <w:r>
              <w:rPr>
                <w:rFonts w:eastAsia="宋体"/>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宋体"/>
              </w:rPr>
            </w:pPr>
            <w:r>
              <w:rPr>
                <w:rFonts w:eastAsia="宋体"/>
              </w:rPr>
              <w:t>-</w:t>
            </w:r>
          </w:p>
        </w:tc>
        <w:tc>
          <w:tcPr>
            <w:tcW w:w="2410" w:type="dxa"/>
            <w:gridSpan w:val="2"/>
            <w:tcBorders>
              <w:top w:val="single" w:color="auto" w:sz="6" w:space="0"/>
              <w:left w:val="single" w:color="auto" w:sz="4" w:space="0"/>
              <w:bottom w:val="single" w:color="auto" w:sz="6" w:space="0"/>
              <w:right w:val="single" w:color="auto" w:sz="6" w:space="0"/>
            </w:tcBorders>
          </w:tcPr>
          <w:p>
            <w:pPr>
              <w:pStyle w:val="52"/>
              <w:rPr>
                <w:rFonts w:eastAsia="Yu Gothic" w:cs="Arial"/>
                <w:szCs w:val="18"/>
                <w:lang w:val="en-US"/>
              </w:rPr>
            </w:pPr>
            <w:r>
              <w:rPr>
                <w:rFonts w:eastAsia="宋体"/>
              </w:rPr>
              <w:t>See n48 channel bandwidths in Table 5.3.5-1 for each carrier</w:t>
            </w:r>
            <w:r>
              <w:rPr>
                <w:rFonts w:eastAsia="宋体"/>
                <w:vertAlign w:val="superscript"/>
              </w:rPr>
              <w:t>2</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Yu Mincho"/>
                <w:lang w:eastAsia="ja-JP"/>
              </w:rPr>
            </w:pPr>
            <w:r>
              <w:rPr>
                <w:rFonts w:eastAsia="Yu Mincho"/>
                <w:lang w:eastAsia="ja-JP"/>
              </w:rPr>
              <w:t>100</w:t>
            </w:r>
          </w:p>
        </w:tc>
        <w:tc>
          <w:tcPr>
            <w:tcW w:w="1318"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宋体"/>
              </w:rPr>
            </w:pPr>
            <w:r>
              <w:rPr>
                <w:rFonts w:eastAsia="宋体"/>
              </w:rPr>
              <w:t>4 and 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Yu Gothic" w:cs="Arial"/>
                <w:szCs w:val="18"/>
                <w:lang w:val="en-US"/>
              </w:rPr>
              <w:t>CA_n48</w:t>
            </w:r>
            <w:r>
              <w:rPr>
                <w:rFonts w:hint="eastAsia" w:eastAsia="Yu Gothic" w:cs="Arial"/>
                <w:szCs w:val="18"/>
                <w:lang w:val="en-US" w:eastAsia="zh-CN"/>
              </w:rPr>
              <w:t>C</w:t>
            </w:r>
          </w:p>
        </w:tc>
        <w:tc>
          <w:tcPr>
            <w:tcW w:w="1176"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hint="eastAsia" w:eastAsia="宋体"/>
                <w:lang w:val="zh-CN" w:eastAsia="zh-CN"/>
              </w:rPr>
              <w:t>-</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cs="Arial"/>
                <w:szCs w:val="18"/>
              </w:rPr>
              <w:t>10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cs="Arial"/>
                <w:szCs w:val="18"/>
              </w:rPr>
              <w:t>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Yu Mincho"/>
                <w:lang w:eastAsia="ja-JP"/>
              </w:rPr>
            </w:pPr>
            <w:r>
              <w:rPr>
                <w:rFonts w:eastAsia="Yu Mincho"/>
                <w:lang w:eastAsia="ja-JP"/>
              </w:rPr>
              <w:t>140</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cs="Arial"/>
                <w:szCs w:val="18"/>
              </w:rPr>
            </w:pPr>
            <w:r>
              <w:rPr>
                <w:rFonts w:eastAsia="宋体" w:cs="Arial"/>
                <w:szCs w:val="18"/>
              </w:rPr>
              <w:t>15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eastAsia="宋体" w:cs="Arial"/>
                <w:szCs w:val="18"/>
              </w:rPr>
              <w:t>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nil"/>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cs="Arial"/>
                <w:szCs w:val="18"/>
              </w:rPr>
              <w:t>20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cs="Arial"/>
                <w:szCs w:val="18"/>
              </w:rPr>
              <w:t>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nil"/>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cs="Arial"/>
                <w:szCs w:val="18"/>
              </w:rPr>
              <w:t>40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cs="Arial"/>
                <w:szCs w:val="18"/>
              </w:rPr>
              <w:t>80, 90, 100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宋体"/>
              </w:rPr>
            </w:pPr>
            <w:r>
              <w:rPr>
                <w:rFonts w:hint="eastAsia" w:eastAsia="宋体"/>
                <w:lang w:val="zh-CN" w:eastAsia="zh-CN"/>
              </w:rPr>
              <w:t>-</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cs="Arial"/>
                <w:szCs w:val="18"/>
              </w:rPr>
            </w:pPr>
            <w:r>
              <w:rPr>
                <w:rFonts w:eastAsia="宋体" w:cs="Arial"/>
                <w:szCs w:val="18"/>
              </w:rPr>
              <w:t>10, 15, 20, 30, 40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eastAsia="宋体" w:cs="Arial"/>
                <w:szCs w:val="18"/>
              </w:rPr>
              <w:t>70, 80, 90, 100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Yu Mincho"/>
                <w:lang w:eastAsia="ja-JP"/>
              </w:rPr>
            </w:pPr>
            <w:r>
              <w:rPr>
                <w:rFonts w:eastAsia="Yu Mincho"/>
                <w:lang w:eastAsia="ja-JP"/>
              </w:rPr>
              <w:t>140</w:t>
            </w:r>
          </w:p>
        </w:tc>
        <w:tc>
          <w:tcPr>
            <w:tcW w:w="1318"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宋体"/>
              </w:rPr>
            </w:pPr>
            <w:r>
              <w:rPr>
                <w:rFonts w:eastAsia="宋体"/>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宋体"/>
                <w:lang w:val="zh-CN" w:eastAsia="zh-CN"/>
              </w:rPr>
            </w:pPr>
            <w:r>
              <w:rPr>
                <w:rFonts w:eastAsia="宋体"/>
              </w:rPr>
              <w:t>-</w:t>
            </w:r>
          </w:p>
        </w:tc>
        <w:tc>
          <w:tcPr>
            <w:tcW w:w="2410" w:type="dxa"/>
            <w:gridSpan w:val="2"/>
            <w:tcBorders>
              <w:top w:val="single" w:color="auto" w:sz="6" w:space="0"/>
              <w:left w:val="single" w:color="auto" w:sz="4" w:space="0"/>
              <w:bottom w:val="single" w:color="auto" w:sz="6" w:space="0"/>
              <w:right w:val="single" w:color="auto" w:sz="6" w:space="0"/>
            </w:tcBorders>
          </w:tcPr>
          <w:p>
            <w:pPr>
              <w:pStyle w:val="52"/>
              <w:rPr>
                <w:rFonts w:eastAsia="宋体" w:cs="Arial"/>
                <w:szCs w:val="18"/>
              </w:rPr>
            </w:pPr>
            <w:r>
              <w:rPr>
                <w:rFonts w:eastAsia="宋体"/>
              </w:rPr>
              <w:t>See n48 channel bandwidths in Table 5.3.5-1 for each carrier</w:t>
            </w:r>
            <w:r>
              <w:rPr>
                <w:rFonts w:eastAsia="宋体"/>
                <w:vertAlign w:val="superscript"/>
              </w:rPr>
              <w:t>2</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Yu Mincho"/>
                <w:lang w:eastAsia="ja-JP"/>
              </w:rPr>
            </w:pPr>
            <w:r>
              <w:rPr>
                <w:rFonts w:eastAsia="Yu Mincho"/>
                <w:lang w:eastAsia="ja-JP"/>
              </w:rPr>
              <w:t>140</w:t>
            </w:r>
          </w:p>
        </w:tc>
        <w:tc>
          <w:tcPr>
            <w:tcW w:w="1318"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宋体"/>
              </w:rPr>
            </w:pPr>
            <w:r>
              <w:rPr>
                <w:rFonts w:eastAsia="宋体"/>
              </w:rPr>
              <w:t>4 and 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CA_n66B</w:t>
            </w:r>
          </w:p>
        </w:tc>
        <w:tc>
          <w:tcPr>
            <w:tcW w:w="1176"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5</w:t>
            </w:r>
            <w:r>
              <w:rPr>
                <w:rFonts w:eastAsia="宋体"/>
                <w:vertAlign w:val="superscript"/>
              </w:rPr>
              <w:t xml:space="preserve"> 1</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20, 40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Yu Mincho"/>
                <w:lang w:eastAsia="ja-JP"/>
              </w:rPr>
            </w:pPr>
            <w:r>
              <w:rPr>
                <w:rFonts w:eastAsia="Yu Mincho"/>
                <w:lang w:eastAsia="ja-JP"/>
              </w:rPr>
              <w:t>50</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10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15, 20, 40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nil"/>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15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15, 20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nil"/>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CA_n71B</w:t>
            </w:r>
          </w:p>
        </w:tc>
        <w:tc>
          <w:tcPr>
            <w:tcW w:w="1176" w:type="dxa"/>
            <w:tcBorders>
              <w:top w:val="single" w:color="auto" w:sz="4" w:space="0"/>
              <w:left w:val="single" w:color="auto" w:sz="4" w:space="0"/>
              <w:bottom w:val="nil"/>
              <w:right w:val="single" w:color="auto" w:sz="4" w:space="0"/>
            </w:tcBorders>
            <w:shd w:val="clear" w:color="auto" w:fill="auto"/>
          </w:tcPr>
          <w:p>
            <w:pPr>
              <w:pStyle w:val="52"/>
              <w:rPr>
                <w:rFonts w:eastAsia="宋体"/>
              </w:rPr>
            </w:pPr>
            <w:ins w:id="0" w:author="unicom" w:date="2024-05-28T10:44:39Z">
              <w:r>
                <w:rPr>
                  <w:rFonts w:ascii="Arial" w:hAnsi="Arial" w:eastAsia="宋体"/>
                  <w:sz w:val="18"/>
                </w:rPr>
                <w:t>n71</w:t>
              </w:r>
            </w:ins>
            <w:ins w:id="1" w:author="unicom" w:date="2024-05-28T10:44:39Z">
              <w:r>
                <w:rPr>
                  <w:rFonts w:ascii="Arial" w:hAnsi="Arial" w:eastAsia="宋体"/>
                  <w:sz w:val="18"/>
                  <w:vertAlign w:val="superscript"/>
                </w:rPr>
                <w:t>3</w:t>
              </w:r>
            </w:ins>
            <w:del w:id="2" w:author="unicom" w:date="2024-05-28T10:44:39Z">
              <w:r>
                <w:rPr>
                  <w:rFonts w:eastAsia="宋体"/>
                </w:rPr>
                <w:delText>-</w:delText>
              </w:r>
            </w:del>
          </w:p>
        </w:tc>
        <w:tc>
          <w:tcPr>
            <w:tcW w:w="1134" w:type="dxa"/>
            <w:tcBorders>
              <w:top w:val="single" w:color="auto" w:sz="6" w:space="0"/>
              <w:left w:val="single" w:color="auto" w:sz="4" w:space="0"/>
              <w:bottom w:val="single" w:color="auto" w:sz="6" w:space="0"/>
              <w:right w:val="single" w:color="auto" w:sz="6" w:space="0"/>
            </w:tcBorders>
          </w:tcPr>
          <w:p>
            <w:pPr>
              <w:pStyle w:val="52"/>
              <w:rPr>
                <w:rFonts w:eastAsia="Yu Mincho"/>
                <w:lang w:eastAsia="ja-JP"/>
              </w:rPr>
            </w:pPr>
            <w:r>
              <w:rPr>
                <w:rFonts w:eastAsia="宋体"/>
              </w:rPr>
              <w:t>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Yu Mincho"/>
                <w:lang w:eastAsia="ja-JP"/>
              </w:rPr>
            </w:pPr>
            <w:r>
              <w:rPr>
                <w:rFonts w:eastAsia="宋体"/>
              </w:rPr>
              <w:t>20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Yu Mincho"/>
                <w:lang w:eastAsia="ja-JP"/>
              </w:rPr>
            </w:pPr>
            <w:r>
              <w:rPr>
                <w:rFonts w:eastAsia="Yu Mincho"/>
                <w:lang w:eastAsia="ja-JP"/>
              </w:rPr>
              <w:t>25</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Yu Mincho"/>
                <w:lang w:eastAsia="ja-JP"/>
              </w:rPr>
            </w:pPr>
            <w:r>
              <w:rPr>
                <w:rFonts w:eastAsia="宋体"/>
              </w:rPr>
              <w:t>10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Yu Mincho"/>
                <w:lang w:eastAsia="ja-JP"/>
              </w:rPr>
            </w:pPr>
            <w:r>
              <w:rPr>
                <w:rFonts w:eastAsia="宋体"/>
              </w:rPr>
              <w:t>15</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nil"/>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cs="Arial"/>
                <w:szCs w:val="18"/>
              </w:rPr>
              <w:t>10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cs="Arial"/>
                <w:szCs w:val="18"/>
              </w:rPr>
              <w:t>2</w:t>
            </w:r>
            <w:r>
              <w:rPr>
                <w:rFonts w:hint="eastAsia" w:eastAsia="宋体" w:cs="Arial"/>
                <w:szCs w:val="18"/>
              </w:rPr>
              <w:t>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Yu Mincho"/>
                <w:lang w:eastAsia="ja-JP"/>
              </w:rPr>
            </w:pPr>
            <w:r>
              <w:rPr>
                <w:rFonts w:eastAsia="宋体"/>
              </w:rPr>
              <w:t>35</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cs="Arial"/>
                <w:szCs w:val="18"/>
              </w:rPr>
              <w:t>15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cs="Arial"/>
                <w:szCs w:val="18"/>
              </w:rPr>
              <w:t>15, 2</w:t>
            </w:r>
            <w:r>
              <w:rPr>
                <w:rFonts w:hint="eastAsia" w:eastAsia="宋体" w:cs="Arial"/>
                <w:szCs w:val="18"/>
              </w:rPr>
              <w:t>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cs="Arial"/>
                <w:szCs w:val="18"/>
              </w:rPr>
            </w:pPr>
            <w:r>
              <w:rPr>
                <w:rFonts w:eastAsia="宋体" w:cs="Arial"/>
                <w:szCs w:val="18"/>
              </w:rPr>
              <w:t>5, 10, 15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rPr>
            </w:pPr>
            <w:r>
              <w:rPr>
                <w:rFonts w:eastAsia="宋体" w:cs="Arial"/>
                <w:szCs w:val="18"/>
              </w:rPr>
              <w:t>15, 20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Yu Mincho"/>
                <w:lang w:eastAsia="ja-JP"/>
              </w:rPr>
            </w:pPr>
            <w:r>
              <w:rPr>
                <w:rFonts w:eastAsia="Yu Mincho"/>
                <w:lang w:eastAsia="ja-JP"/>
              </w:rPr>
              <w:t>35</w:t>
            </w:r>
          </w:p>
        </w:tc>
        <w:tc>
          <w:tcPr>
            <w:tcW w:w="1318"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宋体"/>
              </w:rPr>
            </w:pPr>
            <w:r>
              <w:rPr>
                <w:rFonts w:eastAsia="宋体"/>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176"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2410" w:type="dxa"/>
            <w:gridSpan w:val="2"/>
            <w:tcBorders>
              <w:top w:val="single" w:color="auto" w:sz="6" w:space="0"/>
              <w:left w:val="single" w:color="auto" w:sz="4" w:space="0"/>
              <w:bottom w:val="single" w:color="auto" w:sz="6" w:space="0"/>
              <w:right w:val="single" w:color="auto" w:sz="6" w:space="0"/>
            </w:tcBorders>
          </w:tcPr>
          <w:p>
            <w:pPr>
              <w:pStyle w:val="52"/>
              <w:rPr>
                <w:rFonts w:eastAsia="宋体" w:cs="Arial"/>
                <w:szCs w:val="18"/>
              </w:rPr>
            </w:pPr>
            <w:r>
              <w:rPr>
                <w:rFonts w:eastAsia="宋体" w:cs="Arial"/>
                <w:szCs w:val="18"/>
              </w:rPr>
              <w:t>See n71 channel bandwidths in Table 5.3.5-1 for each carrier</w:t>
            </w:r>
            <w:r>
              <w:rPr>
                <w:rFonts w:eastAsia="宋体" w:cs="Arial"/>
                <w:szCs w:val="18"/>
                <w:vertAlign w:val="superscript"/>
              </w:rPr>
              <w:t>2</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Yu Mincho"/>
                <w:lang w:eastAsia="ja-JP"/>
              </w:rPr>
            </w:pPr>
            <w:r>
              <w:rPr>
                <w:rFonts w:eastAsia="Yu Mincho"/>
                <w:lang w:eastAsia="ja-JP"/>
              </w:rPr>
              <w:t>35</w:t>
            </w:r>
          </w:p>
        </w:tc>
        <w:tc>
          <w:tcPr>
            <w:tcW w:w="1318" w:type="dxa"/>
            <w:tcBorders>
              <w:top w:val="single" w:color="auto" w:sz="4" w:space="0"/>
              <w:left w:val="single" w:color="auto" w:sz="4" w:space="0"/>
              <w:bottom w:val="single" w:color="auto" w:sz="4" w:space="0"/>
              <w:right w:val="single" w:color="auto" w:sz="4" w:space="0"/>
            </w:tcBorders>
            <w:shd w:val="clear" w:color="auto" w:fill="auto"/>
          </w:tcPr>
          <w:p>
            <w:pPr>
              <w:pStyle w:val="52"/>
              <w:rPr>
                <w:rFonts w:eastAsia="宋体"/>
              </w:rPr>
            </w:pPr>
            <w:r>
              <w:rPr>
                <w:rFonts w:eastAsia="宋体"/>
              </w:rPr>
              <w:t>4 and 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cs="Arial"/>
                <w:szCs w:val="18"/>
                <w:lang w:eastAsia="en-GB"/>
              </w:rPr>
              <w:t>CA_n77B</w:t>
            </w:r>
          </w:p>
        </w:tc>
        <w:tc>
          <w:tcPr>
            <w:tcW w:w="1176" w:type="dxa"/>
            <w:tcBorders>
              <w:top w:val="single" w:color="auto" w:sz="4" w:space="0"/>
              <w:left w:val="single" w:color="auto" w:sz="4" w:space="0"/>
              <w:bottom w:val="nil"/>
              <w:right w:val="single" w:color="auto" w:sz="4" w:space="0"/>
            </w:tcBorders>
            <w:shd w:val="clear" w:color="auto" w:fill="auto"/>
          </w:tcPr>
          <w:p>
            <w:pPr>
              <w:pStyle w:val="52"/>
              <w:rPr>
                <w:rFonts w:eastAsia="宋体"/>
              </w:rPr>
            </w:pPr>
            <w:r>
              <w:t>n77</w:t>
            </w:r>
            <w:r>
              <w:rPr>
                <w:rFonts w:hint="eastAsia"/>
                <w:vertAlign w:val="superscript"/>
                <w:lang w:eastAsia="zh-CN"/>
              </w:rPr>
              <w:t>3</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cs="Arial"/>
                <w:color w:val="000000"/>
                <w:szCs w:val="18"/>
                <w:lang w:eastAsia="en-GB"/>
              </w:rPr>
              <w:t>20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cs="Arial"/>
                <w:color w:val="000000"/>
                <w:szCs w:val="18"/>
                <w:lang w:eastAsia="en-GB"/>
              </w:rPr>
              <w:t>25, 30, 40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等线"/>
                <w:lang w:eastAsia="zh-CN"/>
              </w:rPr>
            </w:pPr>
            <w:r>
              <w:rPr>
                <w:rFonts w:eastAsia="宋体" w:cs="Arial"/>
                <w:szCs w:val="18"/>
                <w:lang w:eastAsia="en-GB"/>
              </w:rPr>
              <w:t>60</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lang w:eastAsia="zh-CN"/>
              </w:rPr>
            </w:pPr>
            <w:r>
              <w:rPr>
                <w:rFonts w:eastAsia="宋体" w:cs="Arial"/>
                <w:szCs w:val="18"/>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cs="Arial"/>
                <w:color w:val="000000"/>
                <w:szCs w:val="18"/>
                <w:lang w:eastAsia="en-GB"/>
              </w:rPr>
              <w:t>25</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cs="Arial"/>
                <w:color w:val="000000"/>
                <w:szCs w:val="18"/>
                <w:lang w:eastAsia="en-GB"/>
              </w:rPr>
              <w:t>30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等线"/>
                <w:lang w:eastAsia="zh-CN"/>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176"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2410" w:type="dxa"/>
            <w:gridSpan w:val="2"/>
            <w:tcBorders>
              <w:top w:val="single" w:color="auto" w:sz="6" w:space="0"/>
              <w:left w:val="single" w:color="auto" w:sz="4" w:space="0"/>
              <w:bottom w:val="single" w:color="auto" w:sz="6" w:space="0"/>
              <w:right w:val="single" w:color="auto" w:sz="6" w:space="0"/>
            </w:tcBorders>
          </w:tcPr>
          <w:p>
            <w:pPr>
              <w:pStyle w:val="52"/>
              <w:rPr>
                <w:rFonts w:eastAsia="宋体" w:cs="Arial"/>
                <w:color w:val="000000"/>
                <w:szCs w:val="18"/>
                <w:lang w:eastAsia="en-GB"/>
              </w:rPr>
            </w:pPr>
            <w:r>
              <w:rPr>
                <w:rFonts w:eastAsia="宋体" w:cs="Arial"/>
                <w:szCs w:val="18"/>
              </w:rPr>
              <w:t>See n77 channel bandwidths in Table 5.3.5-1 for each carrier</w:t>
            </w:r>
            <w:r>
              <w:rPr>
                <w:rFonts w:eastAsia="宋体" w:cs="Arial"/>
                <w:szCs w:val="18"/>
                <w:vertAlign w:val="superscript"/>
              </w:rPr>
              <w:t>2</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等线"/>
                <w:lang w:eastAsia="zh-CN"/>
              </w:rPr>
            </w:pPr>
            <w:r>
              <w:rPr>
                <w:rFonts w:eastAsia="等线"/>
                <w:lang w:eastAsia="zh-CN"/>
              </w:rPr>
              <w:t>100</w:t>
            </w: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r>
              <w:rPr>
                <w:rFonts w:eastAsia="宋体"/>
                <w:lang w:eastAsia="zh-CN"/>
              </w:rPr>
              <w:t>4 and 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CA_n77C</w:t>
            </w:r>
          </w:p>
        </w:tc>
        <w:tc>
          <w:tcPr>
            <w:tcW w:w="1176" w:type="dxa"/>
            <w:tcBorders>
              <w:top w:val="single" w:color="auto" w:sz="4" w:space="0"/>
              <w:left w:val="single" w:color="auto" w:sz="4" w:space="0"/>
              <w:bottom w:val="nil"/>
              <w:right w:val="single" w:color="auto" w:sz="4" w:space="0"/>
            </w:tcBorders>
            <w:shd w:val="clear" w:color="auto" w:fill="auto"/>
          </w:tcPr>
          <w:p>
            <w:pPr>
              <w:pStyle w:val="52"/>
              <w:rPr>
                <w:rFonts w:eastAsiaTheme="minorEastAsia"/>
                <w:vertAlign w:val="superscript"/>
                <w:lang w:eastAsia="zh-CN"/>
              </w:rPr>
            </w:pPr>
            <w:r>
              <w:rPr>
                <w:rFonts w:eastAsiaTheme="minorEastAsia"/>
                <w:lang w:eastAsia="zh-CN"/>
              </w:rPr>
              <w:t>n77</w:t>
            </w:r>
            <w:r>
              <w:rPr>
                <w:rFonts w:eastAsiaTheme="minorEastAsia"/>
                <w:vertAlign w:val="superscript"/>
                <w:lang w:eastAsia="zh-CN"/>
              </w:rPr>
              <w:t>3,4</w:t>
            </w:r>
          </w:p>
          <w:p>
            <w:pPr>
              <w:pStyle w:val="52"/>
              <w:rPr>
                <w:rFonts w:eastAsia="宋体"/>
                <w:lang w:eastAsia="zh-CN"/>
              </w:rPr>
            </w:pPr>
            <w:r>
              <w:rPr>
                <w:rFonts w:eastAsiaTheme="minorEastAsia"/>
              </w:rPr>
              <w:t>CA_n77C</w:t>
            </w:r>
            <w:r>
              <w:rPr>
                <w:rFonts w:eastAsiaTheme="minorEastAsia"/>
                <w:vertAlign w:val="superscript"/>
              </w:rPr>
              <w:t>3</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eastAsia="zh-CN"/>
              </w:rPr>
            </w:pPr>
            <w:r>
              <w:rPr>
                <w:rFonts w:eastAsia="宋体"/>
              </w:rPr>
              <w:t>50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lang w:eastAsia="zh-CN"/>
              </w:rPr>
            </w:pPr>
            <w:r>
              <w:rPr>
                <w:rFonts w:eastAsia="宋体"/>
              </w:rPr>
              <w:t>60, 80, 100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等线"/>
                <w:lang w:eastAsia="zh-CN"/>
              </w:rPr>
            </w:pPr>
            <w:r>
              <w:rPr>
                <w:rFonts w:hint="eastAsia" w:eastAsia="等线"/>
                <w:lang w:eastAsia="zh-CN"/>
              </w:rPr>
              <w:t>2</w:t>
            </w:r>
            <w:r>
              <w:rPr>
                <w:rFonts w:eastAsia="等线"/>
                <w:lang w:eastAsia="zh-CN"/>
              </w:rPr>
              <w:t>00</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lang w:eastAsia="zh-CN"/>
              </w:rPr>
            </w:pPr>
            <w:r>
              <w:rPr>
                <w:rFonts w:hint="eastAsia"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eastAsia="zh-CN"/>
              </w:rPr>
            </w:pPr>
            <w:r>
              <w:rPr>
                <w:rFonts w:eastAsia="宋体"/>
              </w:rPr>
              <w:t>60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lang w:eastAsia="zh-CN"/>
              </w:rPr>
            </w:pPr>
            <w:r>
              <w:rPr>
                <w:rFonts w:eastAsia="宋体"/>
              </w:rPr>
              <w:t>60, 80, 100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nil"/>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eastAsia="zh-CN"/>
              </w:rPr>
            </w:pPr>
            <w:r>
              <w:rPr>
                <w:rFonts w:eastAsia="宋体"/>
              </w:rPr>
              <w:t>80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lang w:eastAsia="zh-CN"/>
              </w:rPr>
            </w:pPr>
            <w:r>
              <w:rPr>
                <w:rFonts w:hint="eastAsia" w:eastAsia="Yu Mincho"/>
                <w:lang w:eastAsia="ja-JP"/>
              </w:rPr>
              <w:t>80</w:t>
            </w:r>
            <w:r>
              <w:rPr>
                <w:rFonts w:eastAsia="Yu Mincho"/>
                <w:lang w:eastAsia="ja-JP"/>
              </w:rPr>
              <w:t>,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nil"/>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eastAsia="zh-CN"/>
              </w:rPr>
            </w:pPr>
            <w:r>
              <w:rPr>
                <w:rFonts w:eastAsia="Yu Mincho"/>
                <w:lang w:eastAsia="ja-JP"/>
              </w:rPr>
              <w:t>100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lang w:eastAsia="zh-CN"/>
              </w:rPr>
            </w:pPr>
            <w:r>
              <w:rPr>
                <w:rFonts w:eastAsia="Yu Mincho"/>
                <w:lang w:eastAsia="ja-JP"/>
              </w:rPr>
              <w:t>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Yu Mincho"/>
                <w:lang w:eastAsia="ja-JP"/>
              </w:rPr>
            </w:pPr>
            <w:r>
              <w:rPr>
                <w:rFonts w:eastAsia="等线"/>
                <w:lang w:eastAsia="zh-CN"/>
              </w:rPr>
              <w:t>10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Yu Mincho"/>
                <w:lang w:eastAsia="ja-JP"/>
              </w:rPr>
            </w:pPr>
            <w:r>
              <w:rPr>
                <w:rFonts w:eastAsia="等线"/>
                <w:lang w:eastAsia="zh-CN"/>
              </w:rPr>
              <w:t>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nil"/>
              <w:right w:val="single" w:color="auto" w:sz="6" w:space="0"/>
            </w:tcBorders>
          </w:tcPr>
          <w:p>
            <w:pPr>
              <w:pStyle w:val="52"/>
              <w:rPr>
                <w:rFonts w:eastAsia="等线"/>
                <w:lang w:eastAsia="zh-CN"/>
              </w:rPr>
            </w:pPr>
            <w:r>
              <w:rPr>
                <w:rFonts w:hint="eastAsia" w:eastAsia="等线"/>
                <w:lang w:eastAsia="zh-CN"/>
              </w:rPr>
              <w:t>2</w:t>
            </w:r>
            <w:r>
              <w:rPr>
                <w:rFonts w:eastAsia="等线"/>
                <w:lang w:eastAsia="zh-CN"/>
              </w:rPr>
              <w:t>00</w:t>
            </w:r>
          </w:p>
        </w:tc>
        <w:tc>
          <w:tcPr>
            <w:tcW w:w="1318" w:type="dxa"/>
            <w:tcBorders>
              <w:top w:val="single" w:color="auto" w:sz="4" w:space="0"/>
              <w:left w:val="single" w:color="auto" w:sz="6" w:space="0"/>
              <w:bottom w:val="nil"/>
              <w:right w:val="single" w:color="auto" w:sz="4" w:space="0"/>
            </w:tcBorders>
          </w:tcPr>
          <w:p>
            <w:pPr>
              <w:pStyle w:val="52"/>
              <w:rPr>
                <w:rFonts w:eastAsia="宋体"/>
                <w:lang w:eastAsia="zh-CN"/>
              </w:rPr>
            </w:pPr>
            <w:r>
              <w:rPr>
                <w:rFonts w:hint="eastAsia" w:eastAsia="宋体"/>
                <w:lang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eastAsia="zh-CN"/>
              </w:rPr>
            </w:pPr>
            <w:r>
              <w:rPr>
                <w:rFonts w:eastAsia="宋体"/>
              </w:rPr>
              <w:t>15, 20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等线"/>
                <w:lang w:eastAsia="zh-CN"/>
              </w:rPr>
            </w:pPr>
            <w:r>
              <w:rPr>
                <w:rFonts w:eastAsia="宋体"/>
              </w:rPr>
              <w:t>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nil"/>
              <w:right w:val="single" w:color="auto" w:sz="6" w:space="0"/>
            </w:tcBorders>
          </w:tcPr>
          <w:p>
            <w:pPr>
              <w:pStyle w:val="52"/>
              <w:rPr>
                <w:rFonts w:eastAsia="等线"/>
                <w:lang w:eastAsia="zh-CN"/>
              </w:rPr>
            </w:pPr>
          </w:p>
        </w:tc>
        <w:tc>
          <w:tcPr>
            <w:tcW w:w="1318" w:type="dxa"/>
            <w:tcBorders>
              <w:top w:val="nil"/>
              <w:left w:val="single" w:color="auto" w:sz="6" w:space="0"/>
              <w:bottom w:val="nil"/>
              <w:right w:val="single" w:color="auto" w:sz="4" w:space="0"/>
            </w:tcBorders>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eastAsia="zh-CN"/>
              </w:rPr>
            </w:pPr>
            <w:r>
              <w:rPr>
                <w:rFonts w:eastAsia="宋体"/>
              </w:rPr>
              <w:t>25, 30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等线"/>
                <w:lang w:eastAsia="zh-CN"/>
              </w:rPr>
            </w:pPr>
            <w:r>
              <w:rPr>
                <w:rFonts w:eastAsia="宋体"/>
              </w:rPr>
              <w:t>80, 90, 100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nil"/>
              <w:right w:val="single" w:color="auto" w:sz="6" w:space="0"/>
            </w:tcBorders>
          </w:tcPr>
          <w:p>
            <w:pPr>
              <w:pStyle w:val="52"/>
              <w:rPr>
                <w:rFonts w:eastAsia="等线"/>
                <w:lang w:eastAsia="zh-CN"/>
              </w:rPr>
            </w:pPr>
          </w:p>
        </w:tc>
        <w:tc>
          <w:tcPr>
            <w:tcW w:w="1318" w:type="dxa"/>
            <w:tcBorders>
              <w:top w:val="nil"/>
              <w:left w:val="single" w:color="auto" w:sz="6" w:space="0"/>
              <w:bottom w:val="nil"/>
              <w:right w:val="single" w:color="auto" w:sz="4" w:space="0"/>
            </w:tcBorders>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eastAsia="zh-CN"/>
              </w:rPr>
            </w:pPr>
            <w:r>
              <w:rPr>
                <w:rFonts w:eastAsia="宋体"/>
              </w:rPr>
              <w:t>40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等线"/>
                <w:lang w:eastAsia="zh-CN"/>
              </w:rPr>
            </w:pPr>
            <w:r>
              <w:rPr>
                <w:rFonts w:eastAsia="宋体"/>
              </w:rPr>
              <w:t>70, 80, 90, 100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nil"/>
              <w:right w:val="single" w:color="auto" w:sz="6" w:space="0"/>
            </w:tcBorders>
          </w:tcPr>
          <w:p>
            <w:pPr>
              <w:pStyle w:val="52"/>
              <w:rPr>
                <w:rFonts w:eastAsia="等线"/>
                <w:lang w:eastAsia="zh-CN"/>
              </w:rPr>
            </w:pPr>
          </w:p>
        </w:tc>
        <w:tc>
          <w:tcPr>
            <w:tcW w:w="1318" w:type="dxa"/>
            <w:tcBorders>
              <w:top w:val="nil"/>
              <w:left w:val="single" w:color="auto" w:sz="6" w:space="0"/>
              <w:bottom w:val="nil"/>
              <w:right w:val="single" w:color="auto" w:sz="4" w:space="0"/>
            </w:tcBorders>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eastAsia="zh-CN"/>
              </w:rPr>
            </w:pPr>
            <w:r>
              <w:rPr>
                <w:rFonts w:eastAsia="宋体"/>
              </w:rPr>
              <w:t>50, 60, 70, 80, 90, 100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等线"/>
                <w:lang w:eastAsia="zh-CN"/>
              </w:rPr>
            </w:pPr>
            <w:r>
              <w:rPr>
                <w:rFonts w:eastAsia="宋体"/>
              </w:rPr>
              <w:t>60, 70, 80, 90, 100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single" w:color="auto" w:sz="6" w:space="0"/>
              <w:right w:val="single" w:color="auto" w:sz="6" w:space="0"/>
            </w:tcBorders>
          </w:tcPr>
          <w:p>
            <w:pPr>
              <w:pStyle w:val="52"/>
              <w:rPr>
                <w:rFonts w:eastAsia="等线"/>
                <w:lang w:eastAsia="zh-CN"/>
              </w:rPr>
            </w:pPr>
          </w:p>
        </w:tc>
        <w:tc>
          <w:tcPr>
            <w:tcW w:w="1318" w:type="dxa"/>
            <w:tcBorders>
              <w:top w:val="nil"/>
              <w:left w:val="single" w:color="auto" w:sz="6" w:space="0"/>
              <w:bottom w:val="single" w:color="auto" w:sz="6" w:space="0"/>
              <w:right w:val="single" w:color="auto" w:sz="4" w:space="0"/>
            </w:tcBorders>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176"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2410" w:type="dxa"/>
            <w:gridSpan w:val="2"/>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cs="Arial"/>
                <w:szCs w:val="18"/>
              </w:rPr>
              <w:t>See n77 channel bandwidths in Table 5.3.5-1 for each carrier</w:t>
            </w:r>
            <w:r>
              <w:rPr>
                <w:rFonts w:eastAsia="宋体" w:cs="Arial"/>
                <w:szCs w:val="18"/>
                <w:vertAlign w:val="superscript"/>
              </w:rPr>
              <w:t>2</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single" w:color="auto" w:sz="6" w:space="0"/>
              <w:right w:val="single" w:color="auto" w:sz="6" w:space="0"/>
            </w:tcBorders>
          </w:tcPr>
          <w:p>
            <w:pPr>
              <w:pStyle w:val="52"/>
              <w:rPr>
                <w:rFonts w:eastAsia="等线"/>
                <w:lang w:eastAsia="zh-CN"/>
              </w:rPr>
            </w:pPr>
            <w:r>
              <w:rPr>
                <w:rFonts w:eastAsia="等线"/>
                <w:lang w:eastAsia="zh-CN"/>
              </w:rPr>
              <w:t>200</w:t>
            </w:r>
          </w:p>
        </w:tc>
        <w:tc>
          <w:tcPr>
            <w:tcW w:w="1318" w:type="dxa"/>
            <w:tcBorders>
              <w:top w:val="nil"/>
              <w:left w:val="single" w:color="auto" w:sz="6" w:space="0"/>
              <w:bottom w:val="single" w:color="auto" w:sz="6" w:space="0"/>
              <w:right w:val="single" w:color="auto" w:sz="4" w:space="0"/>
            </w:tcBorders>
          </w:tcPr>
          <w:p>
            <w:pPr>
              <w:pStyle w:val="52"/>
              <w:rPr>
                <w:rFonts w:eastAsia="宋体"/>
                <w:lang w:eastAsia="zh-CN"/>
              </w:rPr>
            </w:pPr>
            <w:r>
              <w:rPr>
                <w:rFonts w:hint="eastAsia" w:eastAsia="宋体"/>
                <w:lang w:eastAsia="zh-CN"/>
              </w:rPr>
              <w:t>4</w:t>
            </w:r>
            <w:r>
              <w:rPr>
                <w:rFonts w:eastAsia="宋体"/>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6" w:space="0"/>
            </w:tcBorders>
          </w:tcPr>
          <w:p>
            <w:pPr>
              <w:pStyle w:val="52"/>
              <w:rPr>
                <w:rFonts w:eastAsia="宋体"/>
              </w:rPr>
            </w:pPr>
            <w:r>
              <w:rPr>
                <w:rFonts w:hint="eastAsia" w:eastAsia="宋体"/>
                <w:lang w:eastAsia="zh-CN"/>
              </w:rPr>
              <w:t>CA_n77D</w:t>
            </w:r>
          </w:p>
        </w:tc>
        <w:tc>
          <w:tcPr>
            <w:tcW w:w="1176" w:type="dxa"/>
            <w:tcBorders>
              <w:top w:val="single" w:color="auto" w:sz="4" w:space="0"/>
              <w:left w:val="single" w:color="auto" w:sz="6" w:space="0"/>
              <w:bottom w:val="nil"/>
              <w:right w:val="single" w:color="auto" w:sz="6" w:space="0"/>
            </w:tcBorders>
          </w:tcPr>
          <w:p>
            <w:pPr>
              <w:pStyle w:val="52"/>
              <w:rPr>
                <w:rFonts w:eastAsia="宋体"/>
              </w:rPr>
            </w:pPr>
            <w:r>
              <w:t>n77</w:t>
            </w:r>
            <w:r>
              <w:rPr>
                <w:rFonts w:hint="eastAsia"/>
                <w:vertAlign w:val="superscript"/>
                <w:lang w:eastAsia="zh-CN"/>
              </w:rPr>
              <w:t>3</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hint="eastAsia" w:eastAsia="宋体"/>
                <w:lang w:eastAsia="zh-CN"/>
              </w:rPr>
              <w:t>100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hint="eastAsia" w:eastAsia="宋体"/>
                <w:lang w:eastAsia="zh-CN"/>
              </w:rPr>
              <w:t>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hint="eastAsia" w:eastAsia="宋体"/>
                <w:lang w:eastAsia="zh-CN"/>
              </w:rPr>
              <w:t>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6" w:space="0"/>
              <w:left w:val="single" w:color="auto" w:sz="6" w:space="0"/>
              <w:right w:val="single" w:color="auto" w:sz="6" w:space="0"/>
            </w:tcBorders>
          </w:tcPr>
          <w:p>
            <w:pPr>
              <w:pStyle w:val="52"/>
              <w:rPr>
                <w:rFonts w:eastAsia="Yu Mincho"/>
                <w:lang w:eastAsia="ja-JP"/>
              </w:rPr>
            </w:pPr>
            <w:r>
              <w:rPr>
                <w:rFonts w:hint="eastAsia" w:eastAsia="宋体"/>
                <w:lang w:eastAsia="zh-CN"/>
              </w:rPr>
              <w:t>300</w:t>
            </w:r>
          </w:p>
        </w:tc>
        <w:tc>
          <w:tcPr>
            <w:tcW w:w="1318" w:type="dxa"/>
            <w:tcBorders>
              <w:top w:val="single" w:color="auto" w:sz="6" w:space="0"/>
              <w:left w:val="single" w:color="auto" w:sz="6" w:space="0"/>
              <w:right w:val="single" w:color="auto" w:sz="4" w:space="0"/>
            </w:tcBorders>
          </w:tcPr>
          <w:p>
            <w:pPr>
              <w:pStyle w:val="52"/>
              <w:rPr>
                <w:rFonts w:eastAsia="宋体"/>
              </w:rPr>
            </w:pPr>
            <w:r>
              <w:rPr>
                <w:rFonts w:hint="eastAsia"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6" w:space="0"/>
              <w:right w:val="single" w:color="auto" w:sz="6" w:space="0"/>
            </w:tcBorders>
          </w:tcPr>
          <w:p>
            <w:pPr>
              <w:pStyle w:val="52"/>
              <w:rPr>
                <w:rFonts w:eastAsia="宋体"/>
                <w:lang w:eastAsia="zh-CN"/>
              </w:rPr>
            </w:pPr>
          </w:p>
        </w:tc>
        <w:tc>
          <w:tcPr>
            <w:tcW w:w="1176" w:type="dxa"/>
            <w:tcBorders>
              <w:top w:val="nil"/>
              <w:left w:val="single" w:color="auto" w:sz="6" w:space="0"/>
              <w:bottom w:val="single" w:color="auto" w:sz="6" w:space="0"/>
              <w:right w:val="single" w:color="auto" w:sz="6" w:space="0"/>
            </w:tcBorders>
          </w:tcPr>
          <w:p>
            <w:pPr>
              <w:pStyle w:val="52"/>
              <w:rPr>
                <w:rFonts w:eastAsia="宋体"/>
                <w:lang w:eastAsia="zh-CN"/>
              </w:rPr>
            </w:pPr>
          </w:p>
        </w:tc>
        <w:tc>
          <w:tcPr>
            <w:tcW w:w="3544" w:type="dxa"/>
            <w:gridSpan w:val="3"/>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cs="Arial"/>
                <w:szCs w:val="18"/>
              </w:rPr>
              <w:t>See n77 channel bandwidths in Table 5.3.5-1 for each carrier</w:t>
            </w:r>
            <w:r>
              <w:rPr>
                <w:rFonts w:eastAsia="宋体" w:cs="Arial"/>
                <w:szCs w:val="18"/>
                <w:vertAlign w:val="superscript"/>
              </w:rPr>
              <w:t>2</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6" w:space="0"/>
              <w:left w:val="single" w:color="auto" w:sz="6" w:space="0"/>
              <w:right w:val="single" w:color="auto" w:sz="6" w:space="0"/>
            </w:tcBorders>
          </w:tcPr>
          <w:p>
            <w:pPr>
              <w:pStyle w:val="52"/>
              <w:rPr>
                <w:rFonts w:eastAsia="宋体"/>
                <w:lang w:eastAsia="zh-CN"/>
              </w:rPr>
            </w:pPr>
            <w:r>
              <w:rPr>
                <w:rFonts w:hint="eastAsia" w:eastAsia="宋体"/>
                <w:lang w:eastAsia="zh-CN"/>
              </w:rPr>
              <w:t>3</w:t>
            </w:r>
            <w:r>
              <w:rPr>
                <w:rFonts w:eastAsia="宋体"/>
                <w:lang w:eastAsia="zh-CN"/>
              </w:rPr>
              <w:t>00</w:t>
            </w:r>
          </w:p>
        </w:tc>
        <w:tc>
          <w:tcPr>
            <w:tcW w:w="1318" w:type="dxa"/>
            <w:tcBorders>
              <w:top w:val="single" w:color="auto" w:sz="6" w:space="0"/>
              <w:left w:val="single" w:color="auto" w:sz="6" w:space="0"/>
              <w:right w:val="single" w:color="auto" w:sz="4" w:space="0"/>
            </w:tcBorders>
          </w:tcPr>
          <w:p>
            <w:pPr>
              <w:pStyle w:val="52"/>
              <w:rPr>
                <w:rFonts w:eastAsia="宋体"/>
                <w:lang w:eastAsia="zh-CN"/>
              </w:rPr>
            </w:pPr>
            <w:r>
              <w:rPr>
                <w:rFonts w:hint="eastAsia" w:eastAsia="宋体"/>
                <w:lang w:eastAsia="zh-CN"/>
              </w:rPr>
              <w:t>4</w:t>
            </w:r>
            <w:r>
              <w:rPr>
                <w:rFonts w:eastAsia="宋体"/>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6" w:space="0"/>
              <w:left w:val="single" w:color="auto" w:sz="4" w:space="0"/>
              <w:bottom w:val="single" w:color="auto" w:sz="4" w:space="0"/>
              <w:right w:val="single" w:color="auto" w:sz="6" w:space="0"/>
            </w:tcBorders>
          </w:tcPr>
          <w:p>
            <w:pPr>
              <w:pStyle w:val="52"/>
              <w:rPr>
                <w:rFonts w:eastAsia="宋体"/>
              </w:rPr>
            </w:pPr>
            <w:r>
              <w:rPr>
                <w:rFonts w:hint="eastAsia" w:eastAsia="宋体"/>
                <w:lang w:eastAsia="zh-CN"/>
              </w:rPr>
              <w:t>CA</w:t>
            </w:r>
            <w:r>
              <w:rPr>
                <w:rFonts w:eastAsia="宋体"/>
                <w:lang w:eastAsia="zh-CN"/>
              </w:rPr>
              <w:t>_n78B</w:t>
            </w:r>
          </w:p>
        </w:tc>
        <w:tc>
          <w:tcPr>
            <w:tcW w:w="1176" w:type="dxa"/>
            <w:tcBorders>
              <w:top w:val="single" w:color="auto" w:sz="6" w:space="0"/>
              <w:left w:val="single" w:color="auto" w:sz="6" w:space="0"/>
              <w:bottom w:val="single" w:color="auto" w:sz="4" w:space="0"/>
              <w:right w:val="single" w:color="auto" w:sz="6" w:space="0"/>
            </w:tcBorders>
          </w:tcPr>
          <w:p>
            <w:pPr>
              <w:pStyle w:val="52"/>
              <w:rPr>
                <w:lang w:eastAsia="zh-CN"/>
              </w:rPr>
            </w:pPr>
            <w:r>
              <w:rPr>
                <w:lang w:eastAsia="zh-CN"/>
              </w:rPr>
              <w:t>n78</w:t>
            </w:r>
            <w:r>
              <w:rPr>
                <w:vertAlign w:val="superscript"/>
                <w:lang w:eastAsia="zh-CN"/>
              </w:rPr>
              <w:t>3</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hint="eastAsia" w:eastAsia="宋体"/>
                <w:lang w:eastAsia="zh-CN"/>
              </w:rPr>
              <w:t>20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hint="eastAsia" w:eastAsia="宋体"/>
                <w:lang w:eastAsia="zh-CN"/>
              </w:rPr>
              <w:t>50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6" w:space="0"/>
              <w:left w:val="single" w:color="auto" w:sz="6" w:space="0"/>
              <w:bottom w:val="single" w:color="auto" w:sz="4" w:space="0"/>
              <w:right w:val="single" w:color="auto" w:sz="6" w:space="0"/>
            </w:tcBorders>
          </w:tcPr>
          <w:p>
            <w:pPr>
              <w:pStyle w:val="52"/>
              <w:rPr>
                <w:rFonts w:eastAsia="Yu Mincho"/>
                <w:lang w:eastAsia="ja-JP"/>
              </w:rPr>
            </w:pPr>
            <w:r>
              <w:rPr>
                <w:rFonts w:hint="eastAsia" w:eastAsia="宋体"/>
                <w:lang w:eastAsia="zh-CN"/>
              </w:rPr>
              <w:t>70</w:t>
            </w:r>
          </w:p>
        </w:tc>
        <w:tc>
          <w:tcPr>
            <w:tcW w:w="1318" w:type="dxa"/>
            <w:tcBorders>
              <w:top w:val="single" w:color="auto" w:sz="6" w:space="0"/>
              <w:left w:val="single" w:color="auto" w:sz="6" w:space="0"/>
              <w:bottom w:val="single" w:color="auto" w:sz="4" w:space="0"/>
              <w:right w:val="single" w:color="auto" w:sz="4" w:space="0"/>
            </w:tcBorders>
          </w:tcPr>
          <w:p>
            <w:pPr>
              <w:pStyle w:val="52"/>
              <w:rPr>
                <w:rFonts w:eastAsia="宋体"/>
              </w:rPr>
            </w:pPr>
            <w:r>
              <w:rPr>
                <w:rFonts w:hint="eastAsia"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CA_n78C</w:t>
            </w:r>
          </w:p>
          <w:p>
            <w:pPr>
              <w:pStyle w:val="52"/>
              <w:rPr>
                <w:rFonts w:eastAsia="宋体"/>
              </w:rPr>
            </w:pPr>
          </w:p>
        </w:tc>
        <w:tc>
          <w:tcPr>
            <w:tcW w:w="1176" w:type="dxa"/>
            <w:tcBorders>
              <w:top w:val="single" w:color="auto" w:sz="4" w:space="0"/>
              <w:left w:val="single" w:color="auto" w:sz="4" w:space="0"/>
              <w:bottom w:val="nil"/>
              <w:right w:val="single" w:color="auto" w:sz="4" w:space="0"/>
            </w:tcBorders>
            <w:shd w:val="clear" w:color="auto" w:fill="auto"/>
          </w:tcPr>
          <w:p>
            <w:pPr>
              <w:pStyle w:val="52"/>
              <w:rPr>
                <w:lang w:eastAsia="zh-CN"/>
              </w:rPr>
            </w:pPr>
            <w:r>
              <w:rPr>
                <w:lang w:eastAsia="zh-CN"/>
              </w:rPr>
              <w:t>n78</w:t>
            </w:r>
            <w:r>
              <w:rPr>
                <w:vertAlign w:val="superscript"/>
                <w:lang w:eastAsia="zh-CN"/>
              </w:rPr>
              <w:t>3</w:t>
            </w:r>
          </w:p>
          <w:p>
            <w:pPr>
              <w:pStyle w:val="52"/>
              <w:rPr>
                <w:rFonts w:eastAsia="宋体"/>
              </w:rPr>
            </w:pPr>
            <w:r>
              <w:t>CA_n78C</w:t>
            </w:r>
            <w:r>
              <w:rPr>
                <w:vertAlign w:val="superscript"/>
                <w:lang w:eastAsia="zh-CN"/>
              </w:rPr>
              <w:t>3</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50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60, 80, 100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Yu Mincho"/>
                <w:lang w:eastAsia="ja-JP"/>
              </w:rPr>
            </w:pPr>
            <w:r>
              <w:rPr>
                <w:rFonts w:eastAsia="Yu Mincho"/>
                <w:lang w:eastAsia="ja-JP"/>
              </w:rPr>
              <w:t>200</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rPr>
            </w:pPr>
            <w:r>
              <w:rPr>
                <w:rFonts w:eastAsia="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60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rPr>
              <w:t>60, 80, 100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nil"/>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rPr>
              <w:t>80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Yu Mincho"/>
                <w:lang w:eastAsia="ja-JP"/>
              </w:rPr>
            </w:pPr>
            <w:r>
              <w:rPr>
                <w:rFonts w:hint="eastAsia" w:eastAsia="Yu Mincho"/>
                <w:lang w:eastAsia="ja-JP"/>
              </w:rPr>
              <w:t>80</w:t>
            </w:r>
            <w:r>
              <w:rPr>
                <w:rFonts w:eastAsia="Yu Mincho"/>
                <w:lang w:eastAsia="ja-JP"/>
              </w:rPr>
              <w:t>,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nil"/>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Yu Mincho"/>
                <w:lang w:eastAsia="ja-JP"/>
              </w:rPr>
            </w:pPr>
            <w:r>
              <w:rPr>
                <w:rFonts w:eastAsia="Yu Mincho"/>
                <w:lang w:eastAsia="ja-JP"/>
              </w:rPr>
              <w:t>100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Yu Mincho"/>
                <w:lang w:eastAsia="ja-JP"/>
              </w:rPr>
            </w:pPr>
            <w:r>
              <w:rPr>
                <w:rFonts w:eastAsia="Yu Mincho"/>
                <w:lang w:eastAsia="ja-JP"/>
              </w:rPr>
              <w:t>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Yu Mincho"/>
                <w:lang w:eastAsia="ja-JP"/>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eastAsia="zh-CN"/>
              </w:rPr>
            </w:pPr>
            <w:r>
              <w:rPr>
                <w:rFonts w:eastAsia="等线"/>
                <w:lang w:eastAsia="zh-CN"/>
              </w:rPr>
              <w:t>10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cs="Arial"/>
                <w:szCs w:val="18"/>
                <w:lang w:eastAsia="zh-CN"/>
              </w:rPr>
            </w:pPr>
            <w:r>
              <w:rPr>
                <w:rFonts w:eastAsia="等线"/>
                <w:lang w:eastAsia="zh-CN"/>
              </w:rPr>
              <w:t>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nil"/>
              <w:right w:val="single" w:color="auto" w:sz="6" w:space="0"/>
            </w:tcBorders>
          </w:tcPr>
          <w:p>
            <w:pPr>
              <w:pStyle w:val="52"/>
              <w:rPr>
                <w:rFonts w:eastAsia="等线"/>
                <w:lang w:eastAsia="zh-CN"/>
              </w:rPr>
            </w:pPr>
            <w:r>
              <w:rPr>
                <w:rFonts w:hint="eastAsia" w:eastAsia="等线"/>
                <w:lang w:eastAsia="zh-CN"/>
              </w:rPr>
              <w:t>2</w:t>
            </w:r>
            <w:r>
              <w:rPr>
                <w:rFonts w:eastAsia="等线"/>
                <w:lang w:eastAsia="zh-CN"/>
              </w:rPr>
              <w:t>00</w:t>
            </w:r>
          </w:p>
        </w:tc>
        <w:tc>
          <w:tcPr>
            <w:tcW w:w="1318" w:type="dxa"/>
            <w:tcBorders>
              <w:top w:val="single" w:color="auto" w:sz="4" w:space="0"/>
              <w:left w:val="single" w:color="auto" w:sz="6" w:space="0"/>
              <w:bottom w:val="nil"/>
              <w:right w:val="single" w:color="auto" w:sz="4" w:space="0"/>
            </w:tcBorders>
          </w:tcPr>
          <w:p>
            <w:pPr>
              <w:pStyle w:val="52"/>
              <w:rPr>
                <w:rFonts w:eastAsia="宋体"/>
                <w:lang w:eastAsia="zh-CN"/>
              </w:rPr>
            </w:pPr>
            <w:r>
              <w:rPr>
                <w:rFonts w:hint="eastAsia" w:eastAsia="宋体"/>
                <w:lang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eastAsia="zh-CN"/>
              </w:rPr>
            </w:pPr>
            <w:r>
              <w:rPr>
                <w:rFonts w:eastAsia="宋体"/>
              </w:rPr>
              <w:t>15, 20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等线"/>
                <w:lang w:eastAsia="zh-CN"/>
              </w:rPr>
            </w:pPr>
            <w:r>
              <w:rPr>
                <w:rFonts w:eastAsia="宋体"/>
              </w:rPr>
              <w:t>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nil"/>
              <w:right w:val="single" w:color="auto" w:sz="6" w:space="0"/>
            </w:tcBorders>
          </w:tcPr>
          <w:p>
            <w:pPr>
              <w:pStyle w:val="52"/>
              <w:rPr>
                <w:rFonts w:eastAsia="等线"/>
                <w:lang w:eastAsia="zh-CN"/>
              </w:rPr>
            </w:pPr>
          </w:p>
        </w:tc>
        <w:tc>
          <w:tcPr>
            <w:tcW w:w="1318" w:type="dxa"/>
            <w:tcBorders>
              <w:top w:val="nil"/>
              <w:left w:val="single" w:color="auto" w:sz="6" w:space="0"/>
              <w:bottom w:val="nil"/>
              <w:right w:val="single" w:color="auto" w:sz="4" w:space="0"/>
            </w:tcBorders>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eastAsia="zh-CN"/>
              </w:rPr>
            </w:pPr>
            <w:r>
              <w:rPr>
                <w:rFonts w:eastAsia="宋体"/>
              </w:rPr>
              <w:t>25, 30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等线"/>
                <w:lang w:eastAsia="zh-CN"/>
              </w:rPr>
            </w:pPr>
            <w:r>
              <w:rPr>
                <w:rFonts w:eastAsia="宋体"/>
              </w:rPr>
              <w:t>80, 90, 100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nil"/>
              <w:right w:val="single" w:color="auto" w:sz="6" w:space="0"/>
            </w:tcBorders>
          </w:tcPr>
          <w:p>
            <w:pPr>
              <w:pStyle w:val="52"/>
              <w:rPr>
                <w:rFonts w:eastAsia="等线"/>
                <w:lang w:eastAsia="zh-CN"/>
              </w:rPr>
            </w:pPr>
          </w:p>
        </w:tc>
        <w:tc>
          <w:tcPr>
            <w:tcW w:w="1318" w:type="dxa"/>
            <w:tcBorders>
              <w:top w:val="nil"/>
              <w:left w:val="single" w:color="auto" w:sz="6" w:space="0"/>
              <w:bottom w:val="nil"/>
              <w:right w:val="single" w:color="auto" w:sz="4" w:space="0"/>
            </w:tcBorders>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eastAsia="zh-CN"/>
              </w:rPr>
            </w:pPr>
            <w:r>
              <w:rPr>
                <w:rFonts w:eastAsia="宋体"/>
              </w:rPr>
              <w:t>40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等线"/>
                <w:lang w:eastAsia="zh-CN"/>
              </w:rPr>
            </w:pPr>
            <w:r>
              <w:rPr>
                <w:rFonts w:eastAsia="宋体"/>
              </w:rPr>
              <w:t>70, 80, 90, 100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nil"/>
              <w:right w:val="single" w:color="auto" w:sz="6" w:space="0"/>
            </w:tcBorders>
          </w:tcPr>
          <w:p>
            <w:pPr>
              <w:pStyle w:val="52"/>
              <w:rPr>
                <w:rFonts w:eastAsia="等线"/>
                <w:lang w:eastAsia="zh-CN"/>
              </w:rPr>
            </w:pPr>
          </w:p>
        </w:tc>
        <w:tc>
          <w:tcPr>
            <w:tcW w:w="1318" w:type="dxa"/>
            <w:tcBorders>
              <w:top w:val="nil"/>
              <w:left w:val="single" w:color="auto" w:sz="6" w:space="0"/>
              <w:bottom w:val="nil"/>
              <w:right w:val="single" w:color="auto" w:sz="4" w:space="0"/>
            </w:tcBorders>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rPr>
            </w:pPr>
          </w:p>
        </w:tc>
        <w:tc>
          <w:tcPr>
            <w:tcW w:w="1176" w:type="dxa"/>
            <w:tcBorders>
              <w:top w:val="nil"/>
              <w:left w:val="single" w:color="auto" w:sz="4" w:space="0"/>
              <w:bottom w:val="nil"/>
              <w:right w:val="single" w:color="auto" w:sz="4" w:space="0"/>
            </w:tcBorders>
            <w:shd w:val="clear" w:color="auto" w:fill="auto"/>
          </w:tcPr>
          <w:p>
            <w:pPr>
              <w:pStyle w:val="52"/>
              <w:rPr>
                <w:rFonts w:eastAsia="宋体"/>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等线"/>
                <w:lang w:eastAsia="zh-CN"/>
              </w:rPr>
            </w:pPr>
            <w:r>
              <w:rPr>
                <w:rFonts w:eastAsia="宋体"/>
              </w:rPr>
              <w:t>50, 60, 70, 80, 90, 100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等线"/>
                <w:lang w:eastAsia="zh-CN"/>
              </w:rPr>
            </w:pPr>
            <w:r>
              <w:rPr>
                <w:rFonts w:eastAsia="宋体"/>
              </w:rPr>
              <w:t>60, 70, 80, 90, 100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single" w:color="auto" w:sz="6" w:space="0"/>
              <w:right w:val="single" w:color="auto" w:sz="6" w:space="0"/>
            </w:tcBorders>
          </w:tcPr>
          <w:p>
            <w:pPr>
              <w:pStyle w:val="52"/>
              <w:rPr>
                <w:rFonts w:eastAsia="等线"/>
                <w:lang w:eastAsia="zh-CN"/>
              </w:rPr>
            </w:pPr>
          </w:p>
        </w:tc>
        <w:tc>
          <w:tcPr>
            <w:tcW w:w="1318" w:type="dxa"/>
            <w:tcBorders>
              <w:top w:val="nil"/>
              <w:left w:val="single" w:color="auto" w:sz="6" w:space="0"/>
              <w:bottom w:val="single" w:color="auto" w:sz="6" w:space="0"/>
              <w:right w:val="single" w:color="auto" w:sz="4" w:space="0"/>
            </w:tcBorders>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1176" w:type="dxa"/>
            <w:tcBorders>
              <w:top w:val="nil"/>
              <w:left w:val="single" w:color="auto" w:sz="4" w:space="0"/>
              <w:bottom w:val="single" w:color="auto" w:sz="4" w:space="0"/>
              <w:right w:val="single" w:color="auto" w:sz="4" w:space="0"/>
            </w:tcBorders>
            <w:shd w:val="clear" w:color="auto" w:fill="auto"/>
          </w:tcPr>
          <w:p>
            <w:pPr>
              <w:pStyle w:val="52"/>
              <w:rPr>
                <w:rFonts w:eastAsia="宋体"/>
              </w:rPr>
            </w:pPr>
          </w:p>
        </w:tc>
        <w:tc>
          <w:tcPr>
            <w:tcW w:w="2410" w:type="dxa"/>
            <w:gridSpan w:val="2"/>
            <w:tcBorders>
              <w:top w:val="single" w:color="auto" w:sz="6" w:space="0"/>
              <w:left w:val="single" w:color="auto" w:sz="4" w:space="0"/>
              <w:bottom w:val="single" w:color="auto" w:sz="6" w:space="0"/>
              <w:right w:val="single" w:color="auto" w:sz="6" w:space="0"/>
            </w:tcBorders>
          </w:tcPr>
          <w:p>
            <w:pPr>
              <w:pStyle w:val="52"/>
              <w:rPr>
                <w:rFonts w:eastAsia="宋体"/>
              </w:rPr>
            </w:pPr>
            <w:r>
              <w:rPr>
                <w:rFonts w:eastAsia="宋体" w:cs="Arial"/>
                <w:szCs w:val="18"/>
              </w:rPr>
              <w:t>See n78 channel bandwidths in Table 5.3.5-1 for each carrier</w:t>
            </w:r>
            <w:r>
              <w:rPr>
                <w:rFonts w:eastAsia="宋体" w:cs="Arial"/>
                <w:szCs w:val="18"/>
                <w:vertAlign w:val="superscript"/>
              </w:rPr>
              <w:t>2</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nil"/>
              <w:left w:val="single" w:color="auto" w:sz="6" w:space="0"/>
              <w:bottom w:val="single" w:color="auto" w:sz="6" w:space="0"/>
              <w:right w:val="single" w:color="auto" w:sz="6" w:space="0"/>
            </w:tcBorders>
          </w:tcPr>
          <w:p>
            <w:pPr>
              <w:pStyle w:val="52"/>
              <w:rPr>
                <w:rFonts w:eastAsia="等线"/>
                <w:lang w:eastAsia="zh-CN"/>
              </w:rPr>
            </w:pPr>
            <w:r>
              <w:rPr>
                <w:rFonts w:eastAsia="等线"/>
                <w:lang w:eastAsia="zh-CN"/>
              </w:rPr>
              <w:t>200</w:t>
            </w:r>
          </w:p>
        </w:tc>
        <w:tc>
          <w:tcPr>
            <w:tcW w:w="1318" w:type="dxa"/>
            <w:tcBorders>
              <w:top w:val="nil"/>
              <w:left w:val="single" w:color="auto" w:sz="6" w:space="0"/>
              <w:bottom w:val="single" w:color="auto" w:sz="6" w:space="0"/>
              <w:right w:val="single" w:color="auto" w:sz="4" w:space="0"/>
            </w:tcBorders>
          </w:tcPr>
          <w:p>
            <w:pPr>
              <w:pStyle w:val="52"/>
              <w:rPr>
                <w:rFonts w:eastAsia="宋体"/>
                <w:lang w:eastAsia="zh-CN"/>
              </w:rPr>
            </w:pPr>
            <w:r>
              <w:rPr>
                <w:rFonts w:hint="eastAsia" w:eastAsia="宋体"/>
                <w:lang w:eastAsia="zh-CN"/>
              </w:rPr>
              <w:t>4</w:t>
            </w:r>
            <w:r>
              <w:rPr>
                <w:rFonts w:eastAsia="宋体"/>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6" w:space="0"/>
            </w:tcBorders>
          </w:tcPr>
          <w:p>
            <w:pPr>
              <w:pStyle w:val="52"/>
              <w:rPr>
                <w:rFonts w:eastAsia="宋体"/>
                <w:lang w:eastAsia="zh-CN"/>
              </w:rPr>
            </w:pPr>
            <w:r>
              <w:rPr>
                <w:rFonts w:hint="eastAsia" w:eastAsia="宋体"/>
                <w:lang w:eastAsia="zh-CN"/>
              </w:rPr>
              <w:t>CA_n78D</w:t>
            </w:r>
          </w:p>
        </w:tc>
        <w:tc>
          <w:tcPr>
            <w:tcW w:w="1176" w:type="dxa"/>
            <w:tcBorders>
              <w:top w:val="single" w:color="auto" w:sz="4" w:space="0"/>
              <w:left w:val="single" w:color="auto" w:sz="6" w:space="0"/>
              <w:bottom w:val="nil"/>
              <w:right w:val="single" w:color="auto" w:sz="6" w:space="0"/>
            </w:tcBorders>
          </w:tcPr>
          <w:p>
            <w:pPr>
              <w:pStyle w:val="52"/>
              <w:rPr>
                <w:rFonts w:eastAsia="宋体"/>
                <w:lang w:eastAsia="zh-CN"/>
              </w:rPr>
            </w:pPr>
            <w:r>
              <w:rPr>
                <w:lang w:eastAsia="zh-CN"/>
              </w:rPr>
              <w:t>n78</w:t>
            </w:r>
            <w:r>
              <w:rPr>
                <w:vertAlign w:val="superscript"/>
                <w:lang w:eastAsia="zh-CN"/>
              </w:rPr>
              <w:t>3</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hint="eastAsia" w:eastAsia="宋体"/>
                <w:lang w:eastAsia="zh-CN"/>
              </w:rPr>
              <w:t>100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hint="eastAsia" w:eastAsia="宋体"/>
                <w:lang w:eastAsia="zh-CN"/>
              </w:rPr>
              <w:t>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hint="eastAsia" w:eastAsia="宋体"/>
                <w:lang w:eastAsia="zh-CN"/>
              </w:rPr>
              <w:t>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left w:val="single" w:color="auto" w:sz="6" w:space="0"/>
              <w:bottom w:val="single" w:color="auto" w:sz="4" w:space="0"/>
              <w:right w:val="single" w:color="auto" w:sz="6" w:space="0"/>
            </w:tcBorders>
          </w:tcPr>
          <w:p>
            <w:pPr>
              <w:pStyle w:val="52"/>
              <w:rPr>
                <w:rFonts w:eastAsia="宋体"/>
                <w:lang w:eastAsia="zh-CN"/>
              </w:rPr>
            </w:pPr>
            <w:r>
              <w:rPr>
                <w:rFonts w:hint="eastAsia" w:eastAsia="宋体"/>
                <w:lang w:eastAsia="zh-CN"/>
              </w:rPr>
              <w:t>300</w:t>
            </w:r>
          </w:p>
        </w:tc>
        <w:tc>
          <w:tcPr>
            <w:tcW w:w="1318" w:type="dxa"/>
            <w:tcBorders>
              <w:top w:val="single" w:color="auto" w:sz="6" w:space="0"/>
              <w:left w:val="single" w:color="auto" w:sz="6" w:space="0"/>
              <w:bottom w:val="single" w:color="auto" w:sz="4" w:space="0"/>
              <w:right w:val="single" w:color="auto" w:sz="4" w:space="0"/>
            </w:tcBorders>
          </w:tcPr>
          <w:p>
            <w:pPr>
              <w:pStyle w:val="52"/>
              <w:rPr>
                <w:rFonts w:eastAsia="宋体"/>
                <w:lang w:eastAsia="zh-CN"/>
              </w:rPr>
            </w:pPr>
            <w:r>
              <w:rPr>
                <w:rFonts w:hint="eastAsia"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6" w:space="0"/>
            </w:tcBorders>
          </w:tcPr>
          <w:p>
            <w:pPr>
              <w:pStyle w:val="52"/>
              <w:rPr>
                <w:rFonts w:eastAsia="宋体"/>
                <w:lang w:eastAsia="zh-CN"/>
              </w:rPr>
            </w:pPr>
          </w:p>
        </w:tc>
        <w:tc>
          <w:tcPr>
            <w:tcW w:w="1176" w:type="dxa"/>
            <w:tcBorders>
              <w:top w:val="nil"/>
              <w:left w:val="single" w:color="auto" w:sz="6" w:space="0"/>
              <w:bottom w:val="single" w:color="auto" w:sz="4" w:space="0"/>
              <w:right w:val="single" w:color="auto" w:sz="6" w:space="0"/>
            </w:tcBorders>
          </w:tcPr>
          <w:p>
            <w:pPr>
              <w:pStyle w:val="52"/>
              <w:rPr>
                <w:rFonts w:eastAsia="宋体"/>
                <w:lang w:eastAsia="zh-CN"/>
              </w:rPr>
            </w:pPr>
          </w:p>
        </w:tc>
        <w:tc>
          <w:tcPr>
            <w:tcW w:w="3544" w:type="dxa"/>
            <w:gridSpan w:val="3"/>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cs="Arial"/>
                <w:szCs w:val="18"/>
              </w:rPr>
              <w:t>See n78 channel bandwidths in Table 5.3.5-1 for each carrier</w:t>
            </w:r>
            <w:r>
              <w:rPr>
                <w:rFonts w:eastAsia="宋体" w:cs="Arial"/>
                <w:szCs w:val="18"/>
                <w:vertAlign w:val="superscript"/>
              </w:rPr>
              <w:t>2</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left w:val="single" w:color="auto" w:sz="6" w:space="0"/>
              <w:bottom w:val="single" w:color="auto" w:sz="4" w:space="0"/>
              <w:right w:val="single" w:color="auto" w:sz="6" w:space="0"/>
            </w:tcBorders>
          </w:tcPr>
          <w:p>
            <w:pPr>
              <w:pStyle w:val="52"/>
              <w:rPr>
                <w:rFonts w:eastAsia="宋体"/>
                <w:lang w:eastAsia="zh-CN"/>
              </w:rPr>
            </w:pPr>
            <w:r>
              <w:rPr>
                <w:rFonts w:hint="eastAsia" w:eastAsia="宋体"/>
                <w:lang w:eastAsia="zh-CN"/>
              </w:rPr>
              <w:t>3</w:t>
            </w:r>
            <w:r>
              <w:rPr>
                <w:rFonts w:eastAsia="宋体"/>
                <w:lang w:eastAsia="zh-CN"/>
              </w:rPr>
              <w:t>00</w:t>
            </w:r>
          </w:p>
        </w:tc>
        <w:tc>
          <w:tcPr>
            <w:tcW w:w="1318" w:type="dxa"/>
            <w:tcBorders>
              <w:top w:val="single" w:color="auto" w:sz="6" w:space="0"/>
              <w:left w:val="single" w:color="auto" w:sz="6" w:space="0"/>
              <w:bottom w:val="single" w:color="auto" w:sz="4" w:space="0"/>
              <w:right w:val="single" w:color="auto" w:sz="4" w:space="0"/>
            </w:tcBorders>
          </w:tcPr>
          <w:p>
            <w:pPr>
              <w:pStyle w:val="52"/>
              <w:rPr>
                <w:rFonts w:eastAsia="宋体"/>
                <w:lang w:eastAsia="zh-CN"/>
              </w:rPr>
            </w:pPr>
            <w:r>
              <w:rPr>
                <w:rFonts w:hint="eastAsia" w:eastAsia="宋体"/>
                <w:lang w:eastAsia="zh-CN"/>
              </w:rPr>
              <w:t>4</w:t>
            </w:r>
            <w:r>
              <w:rPr>
                <w:rFonts w:eastAsia="宋体"/>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4" w:space="0"/>
            </w:tcBorders>
            <w:shd w:val="clear" w:color="auto" w:fill="auto"/>
          </w:tcPr>
          <w:p>
            <w:pPr>
              <w:pStyle w:val="52"/>
              <w:rPr>
                <w:rFonts w:eastAsia="宋体"/>
                <w:lang w:eastAsia="zh-CN"/>
              </w:rPr>
            </w:pPr>
            <w:r>
              <w:rPr>
                <w:rFonts w:hint="eastAsia" w:eastAsia="宋体"/>
                <w:lang w:eastAsia="zh-CN"/>
              </w:rPr>
              <w:t>CA</w:t>
            </w:r>
            <w:r>
              <w:rPr>
                <w:rFonts w:eastAsia="宋体"/>
                <w:lang w:eastAsia="zh-CN"/>
              </w:rPr>
              <w:t>_n79C</w:t>
            </w:r>
          </w:p>
        </w:tc>
        <w:tc>
          <w:tcPr>
            <w:tcW w:w="1176" w:type="dxa"/>
            <w:tcBorders>
              <w:top w:val="single" w:color="auto" w:sz="4" w:space="0"/>
              <w:left w:val="single" w:color="auto" w:sz="4" w:space="0"/>
              <w:bottom w:val="nil"/>
              <w:right w:val="single" w:color="auto" w:sz="4" w:space="0"/>
            </w:tcBorders>
            <w:shd w:val="clear" w:color="auto" w:fill="auto"/>
          </w:tcPr>
          <w:p>
            <w:pPr>
              <w:pStyle w:val="52"/>
              <w:rPr>
                <w:rFonts w:eastAsia="宋体"/>
                <w:lang w:eastAsia="zh-CN"/>
              </w:rPr>
            </w:pPr>
            <w:r>
              <w:rPr>
                <w:rFonts w:hint="eastAsia" w:eastAsia="宋体"/>
                <w:lang w:eastAsia="zh-CN"/>
              </w:rPr>
              <w:t>CA</w:t>
            </w:r>
            <w:r>
              <w:rPr>
                <w:rFonts w:eastAsia="宋体"/>
                <w:lang w:eastAsia="zh-CN"/>
              </w:rPr>
              <w:t>_n79C</w:t>
            </w:r>
            <w:r>
              <w:rPr>
                <w:rFonts w:eastAsia="宋体"/>
                <w:vertAlign w:val="superscript"/>
                <w:lang w:eastAsia="zh-CN"/>
              </w:rPr>
              <w:t>3</w:t>
            </w: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lang w:eastAsia="zh-CN"/>
              </w:rPr>
            </w:pPr>
            <w:r>
              <w:rPr>
                <w:rFonts w:eastAsia="宋体"/>
              </w:rPr>
              <w:t>50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rPr>
              <w:t>60, 80, 100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single" w:color="auto" w:sz="4" w:space="0"/>
              <w:left w:val="single" w:color="auto" w:sz="4" w:space="0"/>
              <w:bottom w:val="nil"/>
              <w:right w:val="single" w:color="auto" w:sz="4" w:space="0"/>
            </w:tcBorders>
            <w:shd w:val="clear" w:color="auto" w:fill="auto"/>
          </w:tcPr>
          <w:p>
            <w:pPr>
              <w:pStyle w:val="52"/>
              <w:rPr>
                <w:rFonts w:eastAsia="宋体"/>
                <w:lang w:eastAsia="zh-CN"/>
              </w:rPr>
            </w:pPr>
            <w:r>
              <w:rPr>
                <w:rFonts w:hint="eastAsia" w:eastAsia="宋体"/>
                <w:lang w:eastAsia="zh-CN"/>
              </w:rPr>
              <w:t>2</w:t>
            </w:r>
            <w:r>
              <w:rPr>
                <w:rFonts w:eastAsia="宋体"/>
                <w:lang w:eastAsia="zh-CN"/>
              </w:rPr>
              <w:t>00</w:t>
            </w:r>
          </w:p>
        </w:tc>
        <w:tc>
          <w:tcPr>
            <w:tcW w:w="1318" w:type="dxa"/>
            <w:tcBorders>
              <w:top w:val="single" w:color="auto" w:sz="4" w:space="0"/>
              <w:left w:val="single" w:color="auto" w:sz="4" w:space="0"/>
              <w:bottom w:val="nil"/>
              <w:right w:val="single" w:color="auto" w:sz="4" w:space="0"/>
            </w:tcBorders>
            <w:shd w:val="clear" w:color="auto" w:fill="auto"/>
          </w:tcPr>
          <w:p>
            <w:pPr>
              <w:pStyle w:val="52"/>
              <w:rPr>
                <w:rFonts w:eastAsia="宋体"/>
                <w:lang w:eastAsia="zh-CN"/>
              </w:rPr>
            </w:pPr>
            <w:r>
              <w:rPr>
                <w:rFonts w:hint="eastAsia"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176"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lang w:eastAsia="zh-CN"/>
              </w:rPr>
            </w:pPr>
            <w:r>
              <w:rPr>
                <w:rFonts w:eastAsia="宋体"/>
              </w:rPr>
              <w:t>60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rPr>
              <w:t>60, 80, 100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318" w:type="dxa"/>
            <w:tcBorders>
              <w:top w:val="nil"/>
              <w:left w:val="single" w:color="auto" w:sz="4" w:space="0"/>
              <w:bottom w:val="nil"/>
              <w:right w:val="single" w:color="auto" w:sz="4" w:space="0"/>
            </w:tcBorders>
            <w:shd w:val="clear" w:color="auto" w:fill="auto"/>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176"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lang w:eastAsia="zh-CN"/>
              </w:rPr>
            </w:pPr>
            <w:r>
              <w:rPr>
                <w:rFonts w:eastAsia="宋体"/>
              </w:rPr>
              <w:t>80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hint="eastAsia" w:eastAsia="Yu Mincho"/>
                <w:lang w:eastAsia="ja-JP"/>
              </w:rPr>
              <w:t>80</w:t>
            </w:r>
            <w:r>
              <w:rPr>
                <w:rFonts w:eastAsia="Yu Mincho"/>
                <w:lang w:eastAsia="ja-JP"/>
              </w:rPr>
              <w:t>, 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318" w:type="dxa"/>
            <w:tcBorders>
              <w:top w:val="nil"/>
              <w:left w:val="single" w:color="auto" w:sz="4" w:space="0"/>
              <w:bottom w:val="nil"/>
              <w:right w:val="single" w:color="auto" w:sz="4" w:space="0"/>
            </w:tcBorders>
            <w:shd w:val="clear" w:color="auto" w:fill="auto"/>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176" w:type="dxa"/>
            <w:tcBorders>
              <w:top w:val="nil"/>
              <w:left w:val="single" w:color="auto" w:sz="4" w:space="0"/>
              <w:bottom w:val="nil"/>
              <w:right w:val="single" w:color="auto" w:sz="4" w:space="0"/>
            </w:tcBorders>
            <w:shd w:val="clear" w:color="auto" w:fill="auto"/>
          </w:tcPr>
          <w:p>
            <w:pPr>
              <w:pStyle w:val="52"/>
              <w:rPr>
                <w:rFonts w:eastAsia="宋体"/>
                <w:lang w:eastAsia="zh-CN"/>
              </w:rPr>
            </w:pPr>
          </w:p>
        </w:tc>
        <w:tc>
          <w:tcPr>
            <w:tcW w:w="1134" w:type="dxa"/>
            <w:tcBorders>
              <w:top w:val="single" w:color="auto" w:sz="6" w:space="0"/>
              <w:left w:val="single" w:color="auto" w:sz="4" w:space="0"/>
              <w:bottom w:val="single" w:color="auto" w:sz="6" w:space="0"/>
              <w:right w:val="single" w:color="auto" w:sz="6" w:space="0"/>
            </w:tcBorders>
          </w:tcPr>
          <w:p>
            <w:pPr>
              <w:pStyle w:val="52"/>
              <w:rPr>
                <w:rFonts w:eastAsia="宋体"/>
                <w:lang w:eastAsia="zh-CN"/>
              </w:rPr>
            </w:pPr>
            <w:r>
              <w:rPr>
                <w:rFonts w:eastAsia="Yu Mincho"/>
                <w:lang w:eastAsia="ja-JP"/>
              </w:rPr>
              <w:t>100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Yu Mincho"/>
                <w:lang w:eastAsia="ja-JP"/>
              </w:rPr>
              <w:t>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c>
          <w:tcPr>
            <w:tcW w:w="1176"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p>
        </w:tc>
        <w:tc>
          <w:tcPr>
            <w:tcW w:w="2410" w:type="dxa"/>
            <w:gridSpan w:val="2"/>
            <w:tcBorders>
              <w:top w:val="single" w:color="auto" w:sz="6" w:space="0"/>
              <w:left w:val="single" w:color="auto" w:sz="4" w:space="0"/>
              <w:bottom w:val="single" w:color="auto" w:sz="6" w:space="0"/>
              <w:right w:val="single" w:color="auto" w:sz="6" w:space="0"/>
            </w:tcBorders>
          </w:tcPr>
          <w:p>
            <w:pPr>
              <w:pStyle w:val="52"/>
              <w:rPr>
                <w:rFonts w:eastAsia="Yu Mincho"/>
                <w:lang w:eastAsia="ja-JP"/>
              </w:rPr>
            </w:pPr>
            <w:r>
              <w:rPr>
                <w:rFonts w:eastAsia="宋体" w:cs="Arial"/>
                <w:szCs w:val="18"/>
              </w:rPr>
              <w:t>See n79 channel bandwidths in Table 5.3.5-1 for each carrier</w:t>
            </w:r>
            <w:r>
              <w:rPr>
                <w:rFonts w:eastAsia="宋体" w:cs="Arial"/>
                <w:szCs w:val="18"/>
                <w:vertAlign w:val="superscript"/>
              </w:rPr>
              <w:t>2</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4" w:space="0"/>
            </w:tcBorders>
          </w:tcPr>
          <w:p>
            <w:pPr>
              <w:pStyle w:val="52"/>
              <w:rPr>
                <w:rFonts w:eastAsia="宋体"/>
              </w:rPr>
            </w:pPr>
          </w:p>
        </w:tc>
        <w:tc>
          <w:tcPr>
            <w:tcW w:w="1080"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r>
              <w:rPr>
                <w:rFonts w:eastAsia="宋体"/>
                <w:lang w:eastAsia="zh-CN"/>
              </w:rPr>
              <w:t>200</w:t>
            </w:r>
          </w:p>
        </w:tc>
        <w:tc>
          <w:tcPr>
            <w:tcW w:w="1318" w:type="dxa"/>
            <w:tcBorders>
              <w:top w:val="nil"/>
              <w:left w:val="single" w:color="auto" w:sz="4" w:space="0"/>
              <w:bottom w:val="single" w:color="auto" w:sz="4" w:space="0"/>
              <w:right w:val="single" w:color="auto" w:sz="4" w:space="0"/>
            </w:tcBorders>
            <w:shd w:val="clear" w:color="auto" w:fill="auto"/>
          </w:tcPr>
          <w:p>
            <w:pPr>
              <w:pStyle w:val="52"/>
              <w:rPr>
                <w:rFonts w:eastAsia="宋体"/>
                <w:lang w:eastAsia="zh-CN"/>
              </w:rPr>
            </w:pPr>
            <w:r>
              <w:rPr>
                <w:rFonts w:hint="eastAsia" w:eastAsia="宋体"/>
                <w:lang w:eastAsia="zh-CN"/>
              </w:rPr>
              <w:t>4</w:t>
            </w:r>
            <w:r>
              <w:rPr>
                <w:rFonts w:eastAsia="宋体"/>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6" w:space="0"/>
            </w:tcBorders>
          </w:tcPr>
          <w:p>
            <w:pPr>
              <w:pStyle w:val="52"/>
              <w:rPr>
                <w:rFonts w:eastAsia="宋体"/>
                <w:lang w:eastAsia="zh-CN"/>
              </w:rPr>
            </w:pPr>
            <w:r>
              <w:rPr>
                <w:rFonts w:eastAsia="宋体"/>
                <w:lang w:eastAsia="zh-CN"/>
              </w:rPr>
              <w:t>CA_n79D</w:t>
            </w:r>
          </w:p>
        </w:tc>
        <w:tc>
          <w:tcPr>
            <w:tcW w:w="1176" w:type="dxa"/>
            <w:tcBorders>
              <w:top w:val="single" w:color="auto" w:sz="4" w:space="0"/>
              <w:left w:val="single" w:color="auto" w:sz="6" w:space="0"/>
              <w:bottom w:val="nil"/>
              <w:right w:val="single" w:color="auto" w:sz="6" w:space="0"/>
            </w:tcBorders>
          </w:tcPr>
          <w:p>
            <w:pPr>
              <w:pStyle w:val="52"/>
              <w:rPr>
                <w:rFonts w:eastAsia="宋体"/>
                <w:lang w:eastAsia="zh-CN"/>
              </w:rPr>
            </w:pPr>
            <w:r>
              <w:rPr>
                <w:rFonts w:hint="eastAsia" w:eastAsia="宋体"/>
                <w:lang w:eastAsia="zh-CN"/>
              </w:rPr>
              <w:t>-</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Yu Mincho"/>
                <w:lang w:eastAsia="ja-JP"/>
              </w:rPr>
            </w:pPr>
            <w:r>
              <w:rPr>
                <w:rFonts w:hint="eastAsia" w:eastAsia="宋体"/>
                <w:lang w:eastAsia="zh-CN"/>
              </w:rPr>
              <w:t>100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Yu Mincho"/>
                <w:lang w:eastAsia="ja-JP"/>
              </w:rPr>
            </w:pPr>
            <w:r>
              <w:rPr>
                <w:rFonts w:hint="eastAsia" w:eastAsia="宋体"/>
                <w:lang w:eastAsia="zh-CN"/>
              </w:rPr>
              <w:t>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hint="eastAsia" w:eastAsia="宋体"/>
                <w:lang w:eastAsia="zh-CN"/>
              </w:rPr>
              <w:t>100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single" w:color="auto" w:sz="6" w:space="0"/>
              <w:right w:val="single" w:color="auto" w:sz="6" w:space="0"/>
            </w:tcBorders>
          </w:tcPr>
          <w:p>
            <w:pPr>
              <w:pStyle w:val="52"/>
              <w:rPr>
                <w:rFonts w:eastAsia="宋体"/>
                <w:lang w:eastAsia="zh-CN"/>
              </w:rPr>
            </w:pPr>
            <w:r>
              <w:rPr>
                <w:rFonts w:hint="eastAsia" w:eastAsia="宋体"/>
                <w:lang w:eastAsia="zh-CN"/>
              </w:rPr>
              <w:t>300</w:t>
            </w:r>
          </w:p>
        </w:tc>
        <w:tc>
          <w:tcPr>
            <w:tcW w:w="1318" w:type="dxa"/>
            <w:tcBorders>
              <w:top w:val="single" w:color="auto" w:sz="4" w:space="0"/>
              <w:left w:val="single" w:color="auto" w:sz="6" w:space="0"/>
              <w:bottom w:val="single" w:color="auto" w:sz="4" w:space="0"/>
              <w:right w:val="single" w:color="auto" w:sz="4" w:space="0"/>
            </w:tcBorders>
          </w:tcPr>
          <w:p>
            <w:pPr>
              <w:pStyle w:val="52"/>
              <w:rPr>
                <w:rFonts w:eastAsia="宋体"/>
                <w:lang w:eastAsia="zh-CN"/>
              </w:rPr>
            </w:pPr>
            <w:r>
              <w:rPr>
                <w:rFonts w:hint="eastAsia"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6" w:space="0"/>
            </w:tcBorders>
          </w:tcPr>
          <w:p>
            <w:pPr>
              <w:pStyle w:val="52"/>
              <w:rPr>
                <w:rFonts w:eastAsia="宋体"/>
                <w:lang w:eastAsia="zh-CN"/>
              </w:rPr>
            </w:pPr>
          </w:p>
        </w:tc>
        <w:tc>
          <w:tcPr>
            <w:tcW w:w="1176" w:type="dxa"/>
            <w:tcBorders>
              <w:top w:val="nil"/>
              <w:left w:val="single" w:color="auto" w:sz="6" w:space="0"/>
              <w:bottom w:val="single" w:color="auto" w:sz="4" w:space="0"/>
              <w:right w:val="single" w:color="auto" w:sz="6" w:space="0"/>
            </w:tcBorders>
          </w:tcPr>
          <w:p>
            <w:pPr>
              <w:pStyle w:val="52"/>
              <w:rPr>
                <w:rFonts w:eastAsia="宋体"/>
                <w:lang w:eastAsia="zh-CN"/>
              </w:rPr>
            </w:pPr>
          </w:p>
        </w:tc>
        <w:tc>
          <w:tcPr>
            <w:tcW w:w="3544" w:type="dxa"/>
            <w:gridSpan w:val="3"/>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cs="Arial"/>
                <w:szCs w:val="18"/>
              </w:rPr>
              <w:t>See n79 channel bandwidths in Table 5.3.5-1 for each carrier</w:t>
            </w:r>
            <w:r>
              <w:rPr>
                <w:rFonts w:eastAsia="宋体" w:cs="Arial"/>
                <w:szCs w:val="18"/>
                <w:vertAlign w:val="superscript"/>
              </w:rPr>
              <w:t>2</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single" w:color="auto" w:sz="6" w:space="0"/>
              <w:right w:val="single" w:color="auto" w:sz="6" w:space="0"/>
            </w:tcBorders>
          </w:tcPr>
          <w:p>
            <w:pPr>
              <w:pStyle w:val="52"/>
              <w:rPr>
                <w:rFonts w:eastAsia="宋体"/>
                <w:lang w:eastAsia="zh-CN"/>
              </w:rPr>
            </w:pPr>
            <w:r>
              <w:rPr>
                <w:rFonts w:hint="eastAsia" w:eastAsia="宋体"/>
                <w:lang w:eastAsia="zh-CN"/>
              </w:rPr>
              <w:t>3</w:t>
            </w:r>
            <w:r>
              <w:rPr>
                <w:rFonts w:eastAsia="宋体"/>
                <w:lang w:eastAsia="zh-CN"/>
              </w:rPr>
              <w:t>00</w:t>
            </w:r>
          </w:p>
        </w:tc>
        <w:tc>
          <w:tcPr>
            <w:tcW w:w="1318" w:type="dxa"/>
            <w:tcBorders>
              <w:top w:val="single" w:color="auto" w:sz="4" w:space="0"/>
              <w:left w:val="single" w:color="auto" w:sz="6" w:space="0"/>
              <w:bottom w:val="single" w:color="auto" w:sz="4" w:space="0"/>
              <w:right w:val="single" w:color="auto" w:sz="4" w:space="0"/>
            </w:tcBorders>
          </w:tcPr>
          <w:p>
            <w:pPr>
              <w:pStyle w:val="52"/>
              <w:rPr>
                <w:rFonts w:eastAsia="宋体"/>
                <w:lang w:eastAsia="zh-CN"/>
              </w:rPr>
            </w:pPr>
            <w:r>
              <w:rPr>
                <w:rFonts w:hint="eastAsia" w:eastAsia="宋体"/>
                <w:lang w:eastAsia="zh-CN"/>
              </w:rPr>
              <w:t>4</w:t>
            </w:r>
            <w:r>
              <w:rPr>
                <w:rFonts w:eastAsia="宋体"/>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single" w:color="auto" w:sz="4" w:space="0"/>
              <w:right w:val="single" w:color="auto" w:sz="6" w:space="0"/>
            </w:tcBorders>
          </w:tcPr>
          <w:p>
            <w:pPr>
              <w:pStyle w:val="52"/>
              <w:rPr>
                <w:rFonts w:eastAsia="宋体"/>
                <w:lang w:eastAsia="zh-CN"/>
              </w:rPr>
            </w:pPr>
            <w:r>
              <w:rPr>
                <w:rFonts w:eastAsia="宋体"/>
                <w:lang w:eastAsia="zh-CN"/>
              </w:rPr>
              <w:t>CA_n96B</w:t>
            </w:r>
          </w:p>
        </w:tc>
        <w:tc>
          <w:tcPr>
            <w:tcW w:w="1176" w:type="dxa"/>
            <w:tcBorders>
              <w:top w:val="single" w:color="auto" w:sz="4" w:space="0"/>
              <w:left w:val="single" w:color="auto" w:sz="6" w:space="0"/>
              <w:bottom w:val="single" w:color="auto" w:sz="4" w:space="0"/>
              <w:right w:val="single" w:color="auto" w:sz="6" w:space="0"/>
            </w:tcBorders>
          </w:tcPr>
          <w:p>
            <w:pPr>
              <w:pStyle w:val="52"/>
              <w:rPr>
                <w:rFonts w:eastAsia="宋体"/>
                <w:lang w:eastAsia="zh-CN"/>
              </w:rPr>
            </w:pPr>
            <w:r>
              <w:rPr>
                <w:rFonts w:eastAsia="宋体"/>
                <w:lang w:eastAsia="zh-CN"/>
              </w:rPr>
              <w:t>CA_n96B</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20, 40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20, 40, 60, 80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100</w:t>
            </w:r>
          </w:p>
        </w:tc>
        <w:tc>
          <w:tcPr>
            <w:tcW w:w="1318" w:type="dxa"/>
            <w:tcBorders>
              <w:top w:val="single" w:color="auto" w:sz="4" w:space="0"/>
              <w:left w:val="single" w:color="auto" w:sz="6" w:space="0"/>
              <w:bottom w:val="single" w:color="auto" w:sz="4" w:space="0"/>
              <w:right w:val="single" w:color="auto" w:sz="4" w:space="0"/>
            </w:tcBorders>
          </w:tcPr>
          <w:p>
            <w:pPr>
              <w:pStyle w:val="52"/>
              <w:rPr>
                <w:rFonts w:eastAsia="宋体"/>
                <w:lang w:eastAsia="zh-CN"/>
              </w:rPr>
            </w:pPr>
            <w:r>
              <w:rPr>
                <w:rFonts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single" w:color="auto" w:sz="4" w:space="0"/>
              <w:right w:val="single" w:color="auto" w:sz="6" w:space="0"/>
            </w:tcBorders>
          </w:tcPr>
          <w:p>
            <w:pPr>
              <w:pStyle w:val="52"/>
              <w:rPr>
                <w:rFonts w:eastAsia="宋体"/>
                <w:lang w:eastAsia="zh-CN"/>
              </w:rPr>
            </w:pPr>
            <w:r>
              <w:rPr>
                <w:rFonts w:eastAsia="宋体"/>
                <w:lang w:eastAsia="zh-CN"/>
              </w:rPr>
              <w:t>CA_n96C</w:t>
            </w:r>
          </w:p>
        </w:tc>
        <w:tc>
          <w:tcPr>
            <w:tcW w:w="1176" w:type="dxa"/>
            <w:tcBorders>
              <w:top w:val="single" w:color="auto" w:sz="4" w:space="0"/>
              <w:left w:val="single" w:color="auto" w:sz="6" w:space="0"/>
              <w:bottom w:val="single" w:color="auto" w:sz="4" w:space="0"/>
              <w:right w:val="single" w:color="auto" w:sz="6" w:space="0"/>
            </w:tcBorders>
          </w:tcPr>
          <w:p>
            <w:pPr>
              <w:pStyle w:val="52"/>
              <w:rPr>
                <w:rFonts w:eastAsia="宋体"/>
                <w:lang w:eastAsia="zh-CN"/>
              </w:rPr>
            </w:pPr>
            <w:r>
              <w:rPr>
                <w:rFonts w:eastAsia="宋体"/>
                <w:lang w:eastAsia="zh-CN"/>
              </w:rPr>
              <w:t>CA_n96C</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80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40, 60, 80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160</w:t>
            </w:r>
          </w:p>
        </w:tc>
        <w:tc>
          <w:tcPr>
            <w:tcW w:w="1318" w:type="dxa"/>
            <w:tcBorders>
              <w:top w:val="single" w:color="auto" w:sz="4" w:space="0"/>
              <w:left w:val="single" w:color="auto" w:sz="6" w:space="0"/>
              <w:bottom w:val="single" w:color="auto" w:sz="4" w:space="0"/>
              <w:right w:val="single" w:color="auto" w:sz="4" w:space="0"/>
            </w:tcBorders>
          </w:tcPr>
          <w:p>
            <w:pPr>
              <w:pStyle w:val="52"/>
              <w:rPr>
                <w:rFonts w:eastAsia="宋体"/>
                <w:lang w:eastAsia="zh-CN"/>
              </w:rPr>
            </w:pPr>
            <w:r>
              <w:rPr>
                <w:rFonts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single" w:color="auto" w:sz="4" w:space="0"/>
              <w:right w:val="single" w:color="auto" w:sz="6" w:space="0"/>
            </w:tcBorders>
          </w:tcPr>
          <w:p>
            <w:pPr>
              <w:pStyle w:val="52"/>
              <w:rPr>
                <w:rFonts w:eastAsia="宋体"/>
                <w:lang w:eastAsia="zh-CN"/>
              </w:rPr>
            </w:pPr>
            <w:r>
              <w:rPr>
                <w:rFonts w:eastAsia="宋体"/>
                <w:lang w:eastAsia="zh-CN"/>
              </w:rPr>
              <w:t>CA_n96D</w:t>
            </w:r>
          </w:p>
        </w:tc>
        <w:tc>
          <w:tcPr>
            <w:tcW w:w="1176" w:type="dxa"/>
            <w:tcBorders>
              <w:top w:val="single" w:color="auto" w:sz="4" w:space="0"/>
              <w:left w:val="single" w:color="auto" w:sz="6" w:space="0"/>
              <w:bottom w:val="single" w:color="auto" w:sz="4" w:space="0"/>
              <w:right w:val="single" w:color="auto" w:sz="6" w:space="0"/>
            </w:tcBorders>
          </w:tcPr>
          <w:p>
            <w:pPr>
              <w:pStyle w:val="52"/>
              <w:rPr>
                <w:rFonts w:eastAsia="宋体"/>
                <w:lang w:eastAsia="zh-CN"/>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80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60, 80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240</w:t>
            </w:r>
          </w:p>
        </w:tc>
        <w:tc>
          <w:tcPr>
            <w:tcW w:w="1318" w:type="dxa"/>
            <w:tcBorders>
              <w:top w:val="single" w:color="auto" w:sz="4" w:space="0"/>
              <w:left w:val="single" w:color="auto" w:sz="6" w:space="0"/>
              <w:bottom w:val="single" w:color="auto" w:sz="4" w:space="0"/>
              <w:right w:val="single" w:color="auto" w:sz="4" w:space="0"/>
            </w:tcBorders>
          </w:tcPr>
          <w:p>
            <w:pPr>
              <w:pStyle w:val="52"/>
              <w:rPr>
                <w:rFonts w:eastAsia="宋体"/>
                <w:lang w:eastAsia="zh-CN"/>
              </w:rPr>
            </w:pPr>
            <w:r>
              <w:rPr>
                <w:rFonts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single" w:color="auto" w:sz="4" w:space="0"/>
              <w:right w:val="single" w:color="auto" w:sz="6" w:space="0"/>
            </w:tcBorders>
          </w:tcPr>
          <w:p>
            <w:pPr>
              <w:pStyle w:val="52"/>
              <w:rPr>
                <w:rFonts w:eastAsia="宋体"/>
                <w:lang w:eastAsia="zh-CN"/>
              </w:rPr>
            </w:pPr>
            <w:r>
              <w:rPr>
                <w:rFonts w:eastAsia="宋体"/>
                <w:lang w:eastAsia="zh-CN"/>
              </w:rPr>
              <w:t>CA_n96E</w:t>
            </w:r>
          </w:p>
        </w:tc>
        <w:tc>
          <w:tcPr>
            <w:tcW w:w="1176" w:type="dxa"/>
            <w:tcBorders>
              <w:top w:val="single" w:color="auto" w:sz="4" w:space="0"/>
              <w:left w:val="single" w:color="auto" w:sz="6" w:space="0"/>
              <w:bottom w:val="single" w:color="auto" w:sz="4" w:space="0"/>
              <w:right w:val="single" w:color="auto" w:sz="6" w:space="0"/>
            </w:tcBorders>
          </w:tcPr>
          <w:p>
            <w:pPr>
              <w:pStyle w:val="52"/>
              <w:rPr>
                <w:rFonts w:eastAsia="宋体"/>
                <w:lang w:eastAsia="zh-CN"/>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80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rPr>
            </w:pPr>
            <w:r>
              <w:rPr>
                <w:rFonts w:eastAsia="宋体"/>
                <w:lang w:eastAsia="zh-CN"/>
              </w:rPr>
              <w:t>80</w:t>
            </w: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320</w:t>
            </w:r>
          </w:p>
        </w:tc>
        <w:tc>
          <w:tcPr>
            <w:tcW w:w="1318" w:type="dxa"/>
            <w:tcBorders>
              <w:top w:val="single" w:color="auto" w:sz="4" w:space="0"/>
              <w:left w:val="single" w:color="auto" w:sz="6" w:space="0"/>
              <w:bottom w:val="single" w:color="auto" w:sz="4" w:space="0"/>
              <w:right w:val="single" w:color="auto" w:sz="4" w:space="0"/>
            </w:tcBorders>
          </w:tcPr>
          <w:p>
            <w:pPr>
              <w:pStyle w:val="52"/>
              <w:rPr>
                <w:rFonts w:eastAsia="宋体"/>
                <w:lang w:eastAsia="zh-CN"/>
              </w:rPr>
            </w:pPr>
            <w:r>
              <w:rPr>
                <w:rFonts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single" w:color="auto" w:sz="4" w:space="0"/>
              <w:right w:val="single" w:color="auto" w:sz="6" w:space="0"/>
            </w:tcBorders>
          </w:tcPr>
          <w:p>
            <w:pPr>
              <w:pStyle w:val="52"/>
              <w:rPr>
                <w:rFonts w:eastAsia="宋体"/>
                <w:lang w:eastAsia="zh-CN"/>
              </w:rPr>
            </w:pPr>
            <w:r>
              <w:rPr>
                <w:rFonts w:eastAsia="宋体"/>
                <w:lang w:eastAsia="zh-CN"/>
              </w:rPr>
              <w:t>CA_n102B</w:t>
            </w:r>
          </w:p>
        </w:tc>
        <w:tc>
          <w:tcPr>
            <w:tcW w:w="1176" w:type="dxa"/>
            <w:tcBorders>
              <w:top w:val="single" w:color="auto" w:sz="4"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CA_n102B</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20, 40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20, 40, 60, 80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100</w:t>
            </w:r>
          </w:p>
        </w:tc>
        <w:tc>
          <w:tcPr>
            <w:tcW w:w="1318" w:type="dxa"/>
            <w:tcBorders>
              <w:top w:val="single" w:color="auto" w:sz="4" w:space="0"/>
              <w:left w:val="single" w:color="auto" w:sz="6" w:space="0"/>
              <w:bottom w:val="single" w:color="auto" w:sz="4" w:space="0"/>
              <w:right w:val="single" w:color="auto" w:sz="4" w:space="0"/>
            </w:tcBorders>
          </w:tcPr>
          <w:p>
            <w:pPr>
              <w:pStyle w:val="52"/>
              <w:rPr>
                <w:rFonts w:eastAsia="宋体"/>
                <w:lang w:eastAsia="zh-CN"/>
              </w:rPr>
            </w:pPr>
            <w:r>
              <w:rPr>
                <w:rFonts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single" w:color="auto" w:sz="4" w:space="0"/>
              <w:right w:val="single" w:color="auto" w:sz="6" w:space="0"/>
            </w:tcBorders>
          </w:tcPr>
          <w:p>
            <w:pPr>
              <w:pStyle w:val="52"/>
              <w:rPr>
                <w:rFonts w:eastAsia="宋体"/>
                <w:lang w:eastAsia="zh-CN"/>
              </w:rPr>
            </w:pPr>
            <w:r>
              <w:rPr>
                <w:rFonts w:eastAsia="宋体"/>
                <w:lang w:eastAsia="zh-CN"/>
              </w:rPr>
              <w:t>CA_n102C</w:t>
            </w:r>
          </w:p>
        </w:tc>
        <w:tc>
          <w:tcPr>
            <w:tcW w:w="1176" w:type="dxa"/>
            <w:tcBorders>
              <w:top w:val="single" w:color="auto" w:sz="4" w:space="0"/>
              <w:left w:val="single" w:color="auto" w:sz="6" w:space="0"/>
              <w:bottom w:val="single" w:color="auto" w:sz="4" w:space="0"/>
              <w:right w:val="single" w:color="auto" w:sz="6" w:space="0"/>
            </w:tcBorders>
          </w:tcPr>
          <w:p>
            <w:pPr>
              <w:pStyle w:val="52"/>
              <w:rPr>
                <w:rFonts w:eastAsia="宋体"/>
                <w:lang w:eastAsia="zh-CN"/>
              </w:rPr>
            </w:pPr>
            <w:r>
              <w:rPr>
                <w:rFonts w:eastAsia="宋体"/>
                <w:lang w:eastAsia="zh-CN"/>
              </w:rPr>
              <w:t>CA_n102C</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80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40, 60, 80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160</w:t>
            </w:r>
          </w:p>
        </w:tc>
        <w:tc>
          <w:tcPr>
            <w:tcW w:w="1318" w:type="dxa"/>
            <w:tcBorders>
              <w:top w:val="single" w:color="auto" w:sz="4" w:space="0"/>
              <w:left w:val="single" w:color="auto" w:sz="6" w:space="0"/>
              <w:bottom w:val="single" w:color="auto" w:sz="4" w:space="0"/>
              <w:right w:val="single" w:color="auto" w:sz="4" w:space="0"/>
            </w:tcBorders>
          </w:tcPr>
          <w:p>
            <w:pPr>
              <w:pStyle w:val="52"/>
              <w:rPr>
                <w:rFonts w:eastAsia="宋体"/>
                <w:lang w:eastAsia="zh-CN"/>
              </w:rPr>
            </w:pPr>
            <w:r>
              <w:rPr>
                <w:rFonts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single" w:color="auto" w:sz="4" w:space="0"/>
              <w:right w:val="single" w:color="auto" w:sz="6" w:space="0"/>
            </w:tcBorders>
          </w:tcPr>
          <w:p>
            <w:pPr>
              <w:pStyle w:val="52"/>
              <w:rPr>
                <w:rFonts w:eastAsia="宋体"/>
                <w:lang w:eastAsia="zh-CN"/>
              </w:rPr>
            </w:pPr>
            <w:r>
              <w:rPr>
                <w:rFonts w:eastAsia="宋体"/>
                <w:lang w:eastAsia="zh-CN"/>
              </w:rPr>
              <w:t>CA_n102D</w:t>
            </w:r>
          </w:p>
        </w:tc>
        <w:tc>
          <w:tcPr>
            <w:tcW w:w="1176" w:type="dxa"/>
            <w:tcBorders>
              <w:top w:val="single" w:color="auto" w:sz="4" w:space="0"/>
              <w:left w:val="single" w:color="auto" w:sz="6" w:space="0"/>
              <w:bottom w:val="single" w:color="auto" w:sz="4" w:space="0"/>
              <w:right w:val="single" w:color="auto" w:sz="6" w:space="0"/>
            </w:tcBorders>
          </w:tcPr>
          <w:p>
            <w:pPr>
              <w:pStyle w:val="52"/>
              <w:rPr>
                <w:rFonts w:eastAsia="宋体"/>
                <w:lang w:eastAsia="zh-CN"/>
              </w:rPr>
            </w:pPr>
            <w:r>
              <w:rPr>
                <w:rFonts w:eastAsia="宋体"/>
                <w:lang w:eastAsia="zh-CN"/>
              </w:rPr>
              <w:t>-</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80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60, 80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240</w:t>
            </w:r>
          </w:p>
        </w:tc>
        <w:tc>
          <w:tcPr>
            <w:tcW w:w="1318" w:type="dxa"/>
            <w:tcBorders>
              <w:top w:val="single" w:color="auto" w:sz="4" w:space="0"/>
              <w:left w:val="single" w:color="auto" w:sz="6" w:space="0"/>
              <w:bottom w:val="single" w:color="auto" w:sz="4" w:space="0"/>
              <w:right w:val="single" w:color="auto" w:sz="4" w:space="0"/>
            </w:tcBorders>
          </w:tcPr>
          <w:p>
            <w:pPr>
              <w:pStyle w:val="52"/>
              <w:rPr>
                <w:rFonts w:eastAsia="宋体"/>
                <w:lang w:eastAsia="zh-CN"/>
              </w:rPr>
            </w:pPr>
            <w:r>
              <w:rPr>
                <w:rFonts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single" w:color="auto" w:sz="4" w:space="0"/>
              <w:right w:val="single" w:color="auto" w:sz="6" w:space="0"/>
            </w:tcBorders>
          </w:tcPr>
          <w:p>
            <w:pPr>
              <w:pStyle w:val="52"/>
              <w:rPr>
                <w:rFonts w:eastAsia="宋体"/>
                <w:lang w:eastAsia="zh-CN"/>
              </w:rPr>
            </w:pPr>
            <w:r>
              <w:rPr>
                <w:rFonts w:eastAsia="宋体"/>
                <w:lang w:eastAsia="zh-CN"/>
              </w:rPr>
              <w:t>CA_n102E</w:t>
            </w:r>
          </w:p>
        </w:tc>
        <w:tc>
          <w:tcPr>
            <w:tcW w:w="1176" w:type="dxa"/>
            <w:tcBorders>
              <w:top w:val="single" w:color="auto" w:sz="4" w:space="0"/>
              <w:left w:val="single" w:color="auto" w:sz="6" w:space="0"/>
              <w:bottom w:val="single" w:color="auto" w:sz="4" w:space="0"/>
              <w:right w:val="single" w:color="auto" w:sz="6" w:space="0"/>
            </w:tcBorders>
          </w:tcPr>
          <w:p>
            <w:pPr>
              <w:pStyle w:val="52"/>
              <w:rPr>
                <w:rFonts w:eastAsia="宋体"/>
                <w:lang w:eastAsia="zh-CN"/>
              </w:rPr>
            </w:pPr>
            <w:r>
              <w:rPr>
                <w:rFonts w:eastAsia="宋体"/>
                <w:lang w:eastAsia="zh-CN"/>
              </w:rPr>
              <w:t>-</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80</w:t>
            </w:r>
          </w:p>
        </w:tc>
        <w:tc>
          <w:tcPr>
            <w:tcW w:w="1276"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80</w:t>
            </w:r>
          </w:p>
        </w:tc>
        <w:tc>
          <w:tcPr>
            <w:tcW w:w="1134" w:type="dxa"/>
            <w:tcBorders>
              <w:top w:val="single" w:color="auto" w:sz="6"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80</w:t>
            </w:r>
          </w:p>
        </w:tc>
        <w:tc>
          <w:tcPr>
            <w:tcW w:w="1076" w:type="dxa"/>
            <w:tcBorders>
              <w:top w:val="single" w:color="auto" w:sz="6" w:space="0"/>
              <w:left w:val="single" w:color="auto" w:sz="6" w:space="0"/>
              <w:bottom w:val="single" w:color="auto" w:sz="6" w:space="0"/>
              <w:right w:val="single" w:color="auto" w:sz="6" w:space="0"/>
            </w:tcBorders>
          </w:tcPr>
          <w:p>
            <w:pPr>
              <w:pStyle w:val="52"/>
              <w:rPr>
                <w:rFonts w:eastAsia="宋体"/>
              </w:rPr>
            </w:pPr>
          </w:p>
        </w:tc>
        <w:tc>
          <w:tcPr>
            <w:tcW w:w="1080" w:type="dxa"/>
            <w:tcBorders>
              <w:top w:val="single" w:color="auto" w:sz="4" w:space="0"/>
              <w:left w:val="single" w:color="auto" w:sz="6" w:space="0"/>
              <w:bottom w:val="single" w:color="auto" w:sz="6" w:space="0"/>
              <w:right w:val="single" w:color="auto" w:sz="6" w:space="0"/>
            </w:tcBorders>
          </w:tcPr>
          <w:p>
            <w:pPr>
              <w:pStyle w:val="52"/>
              <w:rPr>
                <w:rFonts w:eastAsia="宋体"/>
                <w:lang w:eastAsia="zh-CN"/>
              </w:rPr>
            </w:pPr>
            <w:r>
              <w:rPr>
                <w:rFonts w:eastAsia="宋体"/>
                <w:lang w:eastAsia="zh-CN"/>
              </w:rPr>
              <w:t>320</w:t>
            </w:r>
          </w:p>
        </w:tc>
        <w:tc>
          <w:tcPr>
            <w:tcW w:w="1318" w:type="dxa"/>
            <w:tcBorders>
              <w:top w:val="single" w:color="auto" w:sz="4" w:space="0"/>
              <w:left w:val="single" w:color="auto" w:sz="6" w:space="0"/>
              <w:bottom w:val="single" w:color="auto" w:sz="4" w:space="0"/>
              <w:right w:val="single" w:color="auto" w:sz="4" w:space="0"/>
            </w:tcBorders>
          </w:tcPr>
          <w:p>
            <w:pPr>
              <w:pStyle w:val="52"/>
              <w:rPr>
                <w:rFonts w:eastAsia="宋体"/>
                <w:lang w:eastAsia="zh-CN"/>
              </w:rPr>
            </w:pPr>
            <w:r>
              <w:rPr>
                <w:rFonts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635" w:type="dxa"/>
            <w:gridSpan w:val="9"/>
            <w:tcBorders>
              <w:left w:val="single" w:color="auto" w:sz="4" w:space="0"/>
              <w:bottom w:val="single" w:color="auto" w:sz="6" w:space="0"/>
              <w:right w:val="single" w:color="auto" w:sz="4" w:space="0"/>
            </w:tcBorders>
            <w:vAlign w:val="center"/>
          </w:tcPr>
          <w:p>
            <w:pPr>
              <w:pStyle w:val="66"/>
              <w:rPr>
                <w:rFonts w:eastAsia="宋体"/>
              </w:rPr>
            </w:pPr>
            <w:r>
              <w:rPr>
                <w:rFonts w:eastAsia="宋体"/>
              </w:rPr>
              <w:t>NOTE 1:</w:t>
            </w:r>
            <w:r>
              <w:rPr>
                <w:rFonts w:eastAsia="宋体"/>
              </w:rPr>
              <w:tab/>
            </w:r>
            <w:r>
              <w:rPr>
                <w:rFonts w:eastAsia="宋体"/>
              </w:rPr>
              <w:t>5 MHz is not applicable for 30/60 kHz SCS.</w:t>
            </w:r>
          </w:p>
          <w:p>
            <w:pPr>
              <w:pStyle w:val="66"/>
              <w:rPr>
                <w:rFonts w:eastAsia="宋体"/>
              </w:rPr>
            </w:pPr>
            <w:r>
              <w:rPr>
                <w:rFonts w:eastAsia="宋体"/>
              </w:rPr>
              <w:t>NOTE 2:</w:t>
            </w:r>
            <w:r>
              <w:rPr>
                <w:rFonts w:eastAsia="宋体"/>
              </w:rPr>
              <w:tab/>
            </w:r>
            <w:r>
              <w:rPr>
                <w:rFonts w:eastAsia="宋体"/>
              </w:rPr>
              <w:t>The aggregated bandwidth must be greater than or equal to the minimum for the bandwidth class defined in Table 5.3A.5-1, and smaller than or equal to the maximum aggregated bandwidth.</w:t>
            </w:r>
          </w:p>
          <w:p>
            <w:pPr>
              <w:pStyle w:val="66"/>
            </w:pPr>
            <w:r>
              <w:t xml:space="preserve">NOTE </w:t>
            </w:r>
            <w:r>
              <w:rPr>
                <w:rFonts w:hint="eastAsia"/>
                <w:lang w:eastAsia="zh-CN"/>
              </w:rPr>
              <w:t>3</w:t>
            </w:r>
            <w:r>
              <w:t xml:space="preserve">: </w:t>
            </w:r>
            <w:r>
              <w:tab/>
            </w:r>
            <w:r>
              <w:t>Minimum requirements for Power Class 2 are applicable for this uplink combination or single uplink carrier in this downlink/uplink combination</w:t>
            </w:r>
          </w:p>
          <w:p>
            <w:pPr>
              <w:pStyle w:val="66"/>
              <w:rPr>
                <w:rFonts w:eastAsia="宋体"/>
              </w:rPr>
            </w:pPr>
            <w:r>
              <w:t xml:space="preserve">NOTE </w:t>
            </w:r>
            <w:r>
              <w:rPr>
                <w:rFonts w:hint="eastAsia"/>
                <w:lang w:eastAsia="zh-CN"/>
              </w:rPr>
              <w:t>4</w:t>
            </w:r>
            <w:r>
              <w:t xml:space="preserve">: </w:t>
            </w:r>
            <w:r>
              <w:tab/>
            </w:r>
            <w:r>
              <w:t>Minimum requirements for Power Class 1.5 are applicable for this uplink combination or single uplink carrier in this downlink/uplink combination</w:t>
            </w:r>
          </w:p>
          <w:p>
            <w:pPr>
              <w:pStyle w:val="66"/>
              <w:rPr>
                <w:rFonts w:eastAsia="宋体"/>
              </w:rPr>
            </w:pPr>
            <w:r>
              <w:rPr>
                <w:rFonts w:eastAsia="宋体"/>
              </w:rPr>
              <w:t xml:space="preserve">NOTE </w:t>
            </w:r>
            <w:r>
              <w:rPr>
                <w:rFonts w:hint="eastAsia" w:eastAsia="宋体"/>
                <w:lang w:eastAsia="zh-CN"/>
              </w:rPr>
              <w:t>5</w:t>
            </w:r>
            <w:r>
              <w:rPr>
                <w:rFonts w:eastAsia="宋体"/>
              </w:rPr>
              <w:t xml:space="preserve">: </w:t>
            </w:r>
            <w:r>
              <w:rPr>
                <w:rFonts w:eastAsia="宋体"/>
              </w:rPr>
              <w:tab/>
            </w:r>
            <w:r>
              <w:rPr>
                <w:rFonts w:eastAsia="宋体"/>
              </w:rPr>
              <w:t>Only single uplink carriers with power class other than PC3 are listed.</w:t>
            </w:r>
          </w:p>
        </w:tc>
      </w:tr>
    </w:tbl>
    <w:p/>
    <w:p>
      <w:pPr>
        <w:pStyle w:val="55"/>
      </w:pPr>
      <w:r>
        <w:t>Table 5.5A.1-2: Void</w:t>
      </w:r>
      <w:bookmarkStart w:id="74" w:name="_Toc29802133"/>
      <w:bookmarkStart w:id="75" w:name="_Toc37251259"/>
      <w:bookmarkStart w:id="76" w:name="_Toc45888058"/>
      <w:bookmarkStart w:id="77" w:name="_Toc45888657"/>
      <w:bookmarkStart w:id="78" w:name="_Toc29802758"/>
      <w:bookmarkStart w:id="79" w:name="_Toc36107500"/>
      <w:bookmarkStart w:id="80" w:name="_Toc21344225"/>
      <w:bookmarkStart w:id="81" w:name="_Toc29801709"/>
    </w:p>
    <w:p>
      <w:pPr>
        <w:pStyle w:val="4"/>
      </w:pPr>
      <w:bookmarkStart w:id="82" w:name="_Toc84413481"/>
      <w:bookmarkStart w:id="83" w:name="_Toc84404872"/>
      <w:bookmarkStart w:id="84" w:name="_Toc83580363"/>
      <w:bookmarkStart w:id="85" w:name="_Toc61372681"/>
      <w:bookmarkStart w:id="86" w:name="_Toc61367298"/>
      <w:bookmarkStart w:id="87" w:name="_Toc68230621"/>
      <w:bookmarkStart w:id="88" w:name="_Toc75467041"/>
      <w:bookmarkStart w:id="89" w:name="_Toc76718053"/>
      <w:bookmarkStart w:id="90" w:name="_Toc76509063"/>
      <w:bookmarkStart w:id="91" w:name="_Toc69084034"/>
      <w:r>
        <w:t>5.5A.2</w:t>
      </w:r>
      <w:r>
        <w:tab/>
      </w:r>
      <w:r>
        <w:t>Configurations for intra-band non-contiguous CA</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Style w:val="55"/>
      </w:pPr>
      <w:r>
        <w:t>Table 5.5A.2-1: NR CA configurations and bandwidth combination sets defined for intra-band non-contiguous CA</w:t>
      </w:r>
    </w:p>
    <w:tbl>
      <w:tblPr>
        <w:tblStyle w:val="42"/>
        <w:tblW w:w="9855" w:type="dxa"/>
        <w:jc w:val="center"/>
        <w:tblLayout w:type="autofit"/>
        <w:tblCellMar>
          <w:top w:w="0" w:type="dxa"/>
          <w:left w:w="0" w:type="dxa"/>
          <w:bottom w:w="0" w:type="dxa"/>
          <w:right w:w="0" w:type="dxa"/>
        </w:tblCellMar>
      </w:tblPr>
      <w:tblGrid>
        <w:gridCol w:w="1399"/>
        <w:gridCol w:w="1496"/>
        <w:gridCol w:w="1217"/>
        <w:gridCol w:w="1217"/>
        <w:gridCol w:w="1011"/>
        <w:gridCol w:w="1011"/>
        <w:gridCol w:w="1217"/>
        <w:gridCol w:w="1287"/>
      </w:tblGrid>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rPr>
                <w:rFonts w:ascii="Yu Gothic" w:hAnsi="Yu Gothic" w:eastAsia="宋体"/>
                <w:sz w:val="21"/>
                <w:szCs w:val="21"/>
                <w:lang w:val="fi-FI"/>
              </w:rPr>
            </w:pPr>
            <w:r>
              <w:rPr>
                <w:rFonts w:eastAsia="宋体"/>
              </w:rPr>
              <w:t>NR </w:t>
            </w:r>
            <w:r>
              <w:rPr>
                <w:rFonts w:eastAsia="宋体"/>
                <w:lang w:val="fi-FI"/>
              </w:rPr>
              <w:t xml:space="preserve">CA </w:t>
            </w:r>
            <w:r>
              <w:rPr>
                <w:rFonts w:eastAsia="宋体"/>
              </w:rPr>
              <w:t>Configuration</w:t>
            </w:r>
          </w:p>
        </w:tc>
        <w:tc>
          <w:tcPr>
            <w:tcW w:w="14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rPr>
                <w:rFonts w:ascii="Yu Gothic" w:hAnsi="Yu Gothic" w:eastAsia="宋体"/>
                <w:sz w:val="21"/>
                <w:szCs w:val="21"/>
                <w:lang w:val="fi-FI"/>
              </w:rPr>
            </w:pPr>
            <w:r>
              <w:rPr>
                <w:rFonts w:eastAsia="宋体"/>
              </w:rPr>
              <w:t xml:space="preserve">Uplink </w:t>
            </w:r>
            <w:r>
              <w:rPr>
                <w:rFonts w:hint="eastAsia" w:eastAsia="宋体"/>
                <w:lang w:eastAsia="zh-CN"/>
              </w:rPr>
              <w:t xml:space="preserve">CA </w:t>
            </w:r>
            <w:r>
              <w:rPr>
                <w:rFonts w:eastAsia="宋体"/>
              </w:rPr>
              <w:t>Configurations or single uplink carrier</w:t>
            </w:r>
            <w:r>
              <w:rPr>
                <w:rFonts w:hint="eastAsia" w:eastAsia="宋体"/>
                <w:vertAlign w:val="superscript"/>
                <w:lang w:eastAsia="zh-CN"/>
              </w:rPr>
              <w:t>5</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rPr>
                <w:rFonts w:eastAsia="宋体"/>
                <w:lang w:val="en-US"/>
              </w:rPr>
            </w:pPr>
            <w:r>
              <w:rPr>
                <w:rFonts w:eastAsia="宋体"/>
                <w:lang w:val="en-US"/>
              </w:rPr>
              <w:t>Channel bandwidths for carrier</w:t>
            </w:r>
          </w:p>
          <w:p>
            <w:pPr>
              <w:pStyle w:val="51"/>
              <w:rPr>
                <w:rFonts w:ascii="Yu Gothic" w:hAnsi="Yu Gothic" w:eastAsia="宋体"/>
                <w:sz w:val="21"/>
                <w:szCs w:val="21"/>
                <w:lang w:val="en-US"/>
              </w:rPr>
            </w:pPr>
            <w:r>
              <w:rPr>
                <w:rFonts w:eastAsia="宋体"/>
                <w:lang w:val="en-US"/>
              </w:rPr>
              <w:t>(MHz)</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rPr>
                <w:rFonts w:eastAsia="宋体"/>
                <w:lang w:val="en-US"/>
              </w:rPr>
            </w:pPr>
            <w:r>
              <w:rPr>
                <w:rFonts w:eastAsia="宋体"/>
                <w:lang w:val="en-US"/>
              </w:rPr>
              <w:t>Channel bandwidths for carrier</w:t>
            </w:r>
          </w:p>
          <w:p>
            <w:pPr>
              <w:pStyle w:val="51"/>
              <w:rPr>
                <w:rFonts w:ascii="Yu Gothic" w:hAnsi="Yu Gothic" w:eastAsia="宋体"/>
                <w:sz w:val="21"/>
                <w:szCs w:val="21"/>
                <w:lang w:val="en-US"/>
              </w:rPr>
            </w:pPr>
            <w:r>
              <w:rPr>
                <w:rFonts w:eastAsia="宋体"/>
                <w:lang w:val="en-US"/>
              </w:rPr>
              <w:t>(MHz)</w:t>
            </w:r>
          </w:p>
        </w:tc>
        <w:tc>
          <w:tcPr>
            <w:tcW w:w="1011" w:type="dxa"/>
            <w:tcBorders>
              <w:top w:val="single" w:color="auto" w:sz="4" w:space="0"/>
              <w:left w:val="single" w:color="auto" w:sz="4" w:space="0"/>
              <w:bottom w:val="single" w:color="auto" w:sz="4" w:space="0"/>
              <w:right w:val="single" w:color="auto" w:sz="4" w:space="0"/>
            </w:tcBorders>
          </w:tcPr>
          <w:p>
            <w:pPr>
              <w:pStyle w:val="51"/>
              <w:rPr>
                <w:rFonts w:eastAsia="宋体"/>
                <w:lang w:val="en-US"/>
              </w:rPr>
            </w:pPr>
            <w:r>
              <w:rPr>
                <w:rFonts w:eastAsia="宋体"/>
                <w:lang w:val="en-US"/>
              </w:rPr>
              <w:t>Channel bandwidths for carrier</w:t>
            </w:r>
          </w:p>
          <w:p>
            <w:pPr>
              <w:pStyle w:val="51"/>
              <w:rPr>
                <w:rFonts w:eastAsia="宋体"/>
              </w:rPr>
            </w:pPr>
            <w:r>
              <w:rPr>
                <w:rFonts w:eastAsia="宋体"/>
                <w:lang w:val="en-US"/>
              </w:rPr>
              <w:t>(MHz)</w:t>
            </w:r>
          </w:p>
        </w:tc>
        <w:tc>
          <w:tcPr>
            <w:tcW w:w="1011" w:type="dxa"/>
            <w:tcBorders>
              <w:top w:val="single" w:color="auto" w:sz="4" w:space="0"/>
              <w:left w:val="single" w:color="auto" w:sz="4" w:space="0"/>
              <w:bottom w:val="single" w:color="auto" w:sz="4" w:space="0"/>
              <w:right w:val="single" w:color="auto" w:sz="4" w:space="0"/>
            </w:tcBorders>
          </w:tcPr>
          <w:p>
            <w:pPr>
              <w:pStyle w:val="51"/>
              <w:rPr>
                <w:rFonts w:eastAsia="宋体"/>
                <w:lang w:val="en-US"/>
              </w:rPr>
            </w:pPr>
            <w:r>
              <w:rPr>
                <w:rFonts w:eastAsia="宋体"/>
                <w:lang w:val="en-US"/>
              </w:rPr>
              <w:t>Channel bandwidths for carrier</w:t>
            </w:r>
          </w:p>
          <w:p>
            <w:pPr>
              <w:pStyle w:val="51"/>
              <w:rPr>
                <w:rFonts w:eastAsia="宋体"/>
              </w:rPr>
            </w:pPr>
            <w:r>
              <w:rPr>
                <w:rFonts w:eastAsia="宋体"/>
                <w:lang w:val="en-US"/>
              </w:rPr>
              <w:t>(MHz)</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rPr>
                <w:rFonts w:eastAsia="宋体"/>
                <w:lang w:val="fi-FI"/>
              </w:rPr>
            </w:pPr>
            <w:r>
              <w:rPr>
                <w:rFonts w:eastAsia="宋体"/>
                <w:lang w:val="fi-FI"/>
              </w:rPr>
              <w:t>Maximum</w:t>
            </w:r>
          </w:p>
          <w:p>
            <w:pPr>
              <w:pStyle w:val="51"/>
              <w:rPr>
                <w:rFonts w:ascii="Yu Gothic" w:hAnsi="Yu Gothic" w:eastAsia="宋体"/>
                <w:sz w:val="21"/>
                <w:szCs w:val="21"/>
                <w:lang w:val="fi-FI"/>
              </w:rPr>
            </w:pPr>
            <w:r>
              <w:rPr>
                <w:rFonts w:eastAsia="宋体"/>
                <w:lang w:val="fi-FI"/>
              </w:rPr>
              <w:t>A</w:t>
            </w:r>
            <w:r>
              <w:rPr>
                <w:rFonts w:eastAsia="宋体"/>
              </w:rPr>
              <w:t>ggregated bandwidth</w:t>
            </w:r>
          </w:p>
          <w:p>
            <w:pPr>
              <w:pStyle w:val="51"/>
              <w:rPr>
                <w:rFonts w:ascii="Yu Gothic" w:hAnsi="Yu Gothic" w:eastAsia="宋体"/>
                <w:sz w:val="21"/>
                <w:szCs w:val="21"/>
                <w:lang w:val="fi-FI"/>
              </w:rPr>
            </w:pPr>
            <w:r>
              <w:rPr>
                <w:rFonts w:eastAsia="宋体"/>
              </w:rPr>
              <w:t>(MHz)</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rPr>
                <w:rFonts w:ascii="Yu Gothic" w:hAnsi="Yu Gothic" w:eastAsia="宋体"/>
                <w:sz w:val="21"/>
                <w:szCs w:val="21"/>
                <w:lang w:val="fi-FI"/>
              </w:rPr>
            </w:pPr>
            <w:r>
              <w:rPr>
                <w:rFonts w:eastAsia="宋体"/>
                <w:lang w:val="fi-FI"/>
              </w:rPr>
              <w:t>Bandwidth combination set</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lang w:eastAsia="sv-SE"/>
              </w:rPr>
            </w:pPr>
            <w:r>
              <w:rPr>
                <w:rFonts w:eastAsia="宋体"/>
              </w:rPr>
              <w:t>CA_n1</w:t>
            </w:r>
            <w:r>
              <w:rPr>
                <w:rFonts w:eastAsia="宋体"/>
                <w:lang w:eastAsia="zh-CN"/>
              </w:rPr>
              <w:t>(2A)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lang w:eastAsia="sv-SE"/>
              </w:rPr>
            </w:pPr>
            <w:r>
              <w:rPr>
                <w:rFonts w:eastAsia="宋体"/>
                <w:lang w:eastAsia="zh-CN"/>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lang w:eastAsia="zh-CN"/>
              </w:rPr>
              <w:t>5, 10, 15, 20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lang w:eastAsia="zh-CN"/>
              </w:rPr>
              <w:t>5, 10, 15, 20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ja-JP"/>
              </w:rPr>
            </w:pPr>
            <w:r>
              <w:rPr>
                <w:rFonts w:eastAsia="宋体"/>
                <w:lang w:eastAsia="zh-CN"/>
              </w:rPr>
              <w:t>40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sv-SE" w:eastAsia="zh-CN"/>
              </w:rPr>
            </w:pPr>
            <w:r>
              <w:rPr>
                <w:rFonts w:eastAsia="宋体"/>
                <w:lang w:eastAsia="zh-CN"/>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sv-SE"/>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sv-SE"/>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Calibri"/>
                <w:lang w:val="en-US" w:eastAsia="ja-JP"/>
              </w:rPr>
              <w:t>See n1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ja-JP"/>
              </w:rPr>
            </w:pPr>
            <w:r>
              <w:rPr>
                <w:lang w:eastAsia="ja-JP"/>
              </w:rPr>
              <w:t>55</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sv-SE" w:eastAsia="zh-CN"/>
              </w:rPr>
            </w:pPr>
            <w:r>
              <w:rPr>
                <w:rFonts w:eastAsia="等线"/>
                <w:lang w:val="sv-SE" w:eastAsia="zh-CN"/>
              </w:rPr>
              <w:t>4 and 5</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rPr>
            </w:pPr>
            <w:r>
              <w:rPr>
                <w:rFonts w:eastAsia="宋体"/>
                <w:lang w:eastAsia="sv-SE"/>
              </w:rPr>
              <w:t>CA_n2</w:t>
            </w:r>
            <w:r>
              <w:rPr>
                <w:rFonts w:eastAsia="宋体"/>
                <w:lang w:eastAsia="zh-CN"/>
              </w:rPr>
              <w:t>(2A)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cs="Arial"/>
                <w:szCs w:val="18"/>
              </w:rPr>
            </w:pPr>
            <w:r>
              <w:rPr>
                <w:rFonts w:eastAsia="宋体"/>
                <w:lang w:eastAsia="sv-SE"/>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lang w:val="en-US" w:eastAsia="zh-CN"/>
              </w:rPr>
              <w:t>5, 10, 15, 20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lang w:val="en-US" w:eastAsia="zh-CN"/>
              </w:rPr>
              <w:t>5, 10, 15, 20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ja-JP"/>
              </w:rPr>
            </w:pPr>
            <w:r>
              <w:rPr>
                <w:rFonts w:eastAsia="宋体"/>
                <w:lang w:eastAsia="ja-JP"/>
              </w:rPr>
              <w:t>40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eastAsia="等线"/>
                <w:lang w:val="sv-SE" w:eastAsia="zh-CN"/>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sv-SE"/>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sv-SE"/>
              </w:rPr>
            </w:pPr>
            <w:r>
              <w:rPr>
                <w:rFonts w:eastAsia="宋体"/>
                <w:lang w:eastAsia="sv-SE"/>
              </w:rPr>
              <w:t>-</w:t>
            </w: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Calibri"/>
                <w:lang w:val="en-US" w:eastAsia="ja-JP"/>
              </w:rPr>
              <w:t>See n2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ja-JP"/>
              </w:rPr>
            </w:pPr>
            <w:r>
              <w:rPr>
                <w:rFonts w:eastAsia="宋体"/>
                <w:lang w:eastAsia="ja-JP"/>
              </w:rPr>
              <w:t>40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sv-SE" w:eastAsia="zh-CN"/>
              </w:rPr>
            </w:pPr>
            <w:r>
              <w:rPr>
                <w:rFonts w:eastAsia="等线"/>
                <w:lang w:val="sv-SE" w:eastAsia="zh-CN"/>
              </w:rPr>
              <w:t>4 and 5</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cs="Arial"/>
                <w:szCs w:val="18"/>
              </w:rPr>
            </w:pPr>
            <w:r>
              <w:rPr>
                <w:rFonts w:eastAsia="宋体"/>
              </w:rPr>
              <w:t>CA_n3</w:t>
            </w:r>
            <w:r>
              <w:rPr>
                <w:rFonts w:hint="eastAsia" w:eastAsia="宋体"/>
                <w:lang w:eastAsia="zh-CN"/>
              </w:rPr>
              <w:t>(2A)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cs="Arial"/>
                <w:szCs w:val="18"/>
              </w:rPr>
            </w:pPr>
            <w:r>
              <w:rPr>
                <w:rFonts w:eastAsia="Yu Gothic" w:cs="Arial"/>
                <w:szCs w:val="18"/>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eastAsia="zh-CN"/>
              </w:rPr>
            </w:pPr>
            <w:r>
              <w:rPr>
                <w:rFonts w:eastAsia="宋体"/>
                <w:lang w:eastAsia="zh-CN"/>
              </w:rPr>
              <w:t>5,</w:t>
            </w:r>
            <w:r>
              <w:rPr>
                <w:rFonts w:eastAsia="宋体"/>
                <w:lang w:val="sv-SE" w:eastAsia="zh-CN"/>
              </w:rPr>
              <w:t xml:space="preserve"> </w:t>
            </w:r>
            <w:r>
              <w:rPr>
                <w:rFonts w:eastAsia="宋体"/>
                <w:lang w:eastAsia="zh-CN"/>
              </w:rPr>
              <w:t>10,</w:t>
            </w:r>
            <w:r>
              <w:rPr>
                <w:rFonts w:eastAsia="宋体"/>
                <w:lang w:val="sv-SE" w:eastAsia="zh-CN"/>
              </w:rPr>
              <w:t xml:space="preserve"> </w:t>
            </w:r>
            <w:r>
              <w:rPr>
                <w:rFonts w:eastAsia="宋体"/>
                <w:lang w:eastAsia="zh-CN"/>
              </w:rPr>
              <w:t>15,</w:t>
            </w:r>
            <w:r>
              <w:rPr>
                <w:rFonts w:eastAsia="宋体"/>
                <w:lang w:val="sv-SE" w:eastAsia="zh-CN"/>
              </w:rPr>
              <w:t xml:space="preserve"> </w:t>
            </w:r>
            <w:r>
              <w:rPr>
                <w:rFonts w:eastAsia="宋体"/>
                <w:lang w:eastAsia="zh-CN"/>
              </w:rPr>
              <w:t>20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eastAsia="zh-CN"/>
              </w:rPr>
            </w:pPr>
            <w:r>
              <w:rPr>
                <w:rFonts w:eastAsia="宋体"/>
                <w:lang w:eastAsia="zh-CN"/>
              </w:rPr>
              <w:t>5,</w:t>
            </w:r>
            <w:r>
              <w:rPr>
                <w:rFonts w:eastAsia="宋体"/>
                <w:lang w:val="sv-SE" w:eastAsia="zh-CN"/>
              </w:rPr>
              <w:t xml:space="preserve"> </w:t>
            </w:r>
            <w:r>
              <w:rPr>
                <w:rFonts w:eastAsia="宋体"/>
                <w:lang w:eastAsia="zh-CN"/>
              </w:rPr>
              <w:t>10,</w:t>
            </w:r>
            <w:r>
              <w:rPr>
                <w:rFonts w:eastAsia="宋体"/>
                <w:lang w:val="sv-SE" w:eastAsia="zh-CN"/>
              </w:rPr>
              <w:t xml:space="preserve"> </w:t>
            </w:r>
            <w:r>
              <w:rPr>
                <w:rFonts w:eastAsia="宋体"/>
                <w:lang w:eastAsia="zh-CN"/>
              </w:rPr>
              <w:t>15,</w:t>
            </w:r>
            <w:r>
              <w:rPr>
                <w:rFonts w:eastAsia="宋体"/>
                <w:lang w:val="sv-SE" w:eastAsia="zh-CN"/>
              </w:rPr>
              <w:t xml:space="preserve"> </w:t>
            </w:r>
            <w:r>
              <w:rPr>
                <w:rFonts w:eastAsia="宋体"/>
                <w:lang w:eastAsia="zh-CN"/>
              </w:rPr>
              <w:t>20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sv-SE" w:eastAsia="zh-CN"/>
              </w:rPr>
            </w:pPr>
            <w:r>
              <w:rPr>
                <w:rFonts w:eastAsia="宋体"/>
                <w:lang w:eastAsia="ja-JP"/>
              </w:rPr>
              <w:t>4</w:t>
            </w:r>
            <w:r>
              <w:rPr>
                <w:rFonts w:hint="eastAsia" w:eastAsia="宋体"/>
                <w:lang w:eastAsia="ja-JP"/>
              </w:rPr>
              <w:t>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hint="eastAsia" w:eastAsia="等线"/>
                <w:lang w:eastAsia="zh-CN"/>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right w:val="single" w:color="auto" w:sz="4" w:space="0"/>
            </w:tcBorders>
            <w:tcMar>
              <w:top w:w="0" w:type="dxa"/>
              <w:left w:w="108" w:type="dxa"/>
              <w:bottom w:w="0" w:type="dxa"/>
              <w:right w:w="108" w:type="dxa"/>
            </w:tcMar>
          </w:tcPr>
          <w:p>
            <w:pPr>
              <w:pStyle w:val="52"/>
              <w:rPr>
                <w:rFonts w:eastAsia="宋体"/>
              </w:rPr>
            </w:pPr>
          </w:p>
        </w:tc>
        <w:tc>
          <w:tcPr>
            <w:tcW w:w="1496" w:type="dxa"/>
            <w:tcBorders>
              <w:left w:val="single" w:color="auto" w:sz="4" w:space="0"/>
              <w:right w:val="single" w:color="auto" w:sz="4" w:space="0"/>
            </w:tcBorders>
            <w:tcMar>
              <w:top w:w="0" w:type="dxa"/>
              <w:left w:w="108" w:type="dxa"/>
              <w:bottom w:w="0" w:type="dxa"/>
              <w:right w:w="108" w:type="dxa"/>
            </w:tcMar>
          </w:tcPr>
          <w:p>
            <w:pPr>
              <w:pStyle w:val="52"/>
              <w:rPr>
                <w:rFonts w:eastAsia="Yu Gothic" w:cs="Arial"/>
                <w:szCs w:val="18"/>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rPr>
                <w:rFonts w:eastAsia="宋体"/>
                <w:lang w:eastAsia="zh-CN"/>
              </w:rPr>
            </w:pPr>
            <w:r>
              <w:rPr>
                <w:rFonts w:eastAsia="宋体"/>
                <w:lang w:eastAsia="zh-CN"/>
              </w:rPr>
              <w:t>5,</w:t>
            </w:r>
            <w:r>
              <w:rPr>
                <w:rFonts w:eastAsia="宋体"/>
                <w:lang w:val="sv-SE" w:eastAsia="zh-CN"/>
              </w:rPr>
              <w:t xml:space="preserve"> </w:t>
            </w:r>
            <w:r>
              <w:rPr>
                <w:rFonts w:eastAsia="宋体"/>
                <w:lang w:eastAsia="zh-CN"/>
              </w:rPr>
              <w:t>10,</w:t>
            </w:r>
            <w:r>
              <w:rPr>
                <w:rFonts w:eastAsia="宋体"/>
                <w:lang w:val="sv-SE" w:eastAsia="zh-CN"/>
              </w:rPr>
              <w:t xml:space="preserve"> </w:t>
            </w:r>
            <w:r>
              <w:rPr>
                <w:rFonts w:eastAsia="宋体"/>
                <w:lang w:eastAsia="zh-CN"/>
              </w:rPr>
              <w:t>15,</w:t>
            </w:r>
            <w:r>
              <w:rPr>
                <w:rFonts w:eastAsia="宋体"/>
                <w:lang w:val="sv-SE" w:eastAsia="zh-CN"/>
              </w:rPr>
              <w:t xml:space="preserve"> </w:t>
            </w:r>
            <w:r>
              <w:rPr>
                <w:rFonts w:eastAsia="宋体"/>
                <w:lang w:eastAsia="zh-CN"/>
              </w:rPr>
              <w:t>20, 25, 30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rPr>
                <w:rFonts w:eastAsia="宋体"/>
                <w:lang w:eastAsia="zh-CN"/>
              </w:rPr>
            </w:pPr>
            <w:r>
              <w:rPr>
                <w:rFonts w:eastAsia="宋体"/>
                <w:lang w:eastAsia="zh-CN"/>
              </w:rPr>
              <w:t>5,</w:t>
            </w:r>
            <w:r>
              <w:rPr>
                <w:rFonts w:eastAsia="宋体"/>
                <w:lang w:val="sv-SE" w:eastAsia="zh-CN"/>
              </w:rPr>
              <w:t xml:space="preserve"> </w:t>
            </w:r>
            <w:r>
              <w:rPr>
                <w:rFonts w:eastAsia="宋体"/>
                <w:lang w:eastAsia="zh-CN"/>
              </w:rPr>
              <w:t>10,</w:t>
            </w:r>
            <w:r>
              <w:rPr>
                <w:rFonts w:eastAsia="宋体"/>
                <w:lang w:val="sv-SE" w:eastAsia="zh-CN"/>
              </w:rPr>
              <w:t xml:space="preserve"> </w:t>
            </w:r>
            <w:r>
              <w:rPr>
                <w:rFonts w:eastAsia="宋体"/>
                <w:lang w:eastAsia="zh-CN"/>
              </w:rPr>
              <w:t>15,</w:t>
            </w:r>
            <w:r>
              <w:rPr>
                <w:rFonts w:eastAsia="宋体"/>
                <w:lang w:val="sv-SE" w:eastAsia="zh-CN"/>
              </w:rPr>
              <w:t xml:space="preserve"> </w:t>
            </w:r>
            <w:r>
              <w:rPr>
                <w:rFonts w:eastAsia="宋体"/>
                <w:lang w:eastAsia="zh-CN"/>
              </w:rPr>
              <w:t>20, 25, 30</w:t>
            </w:r>
          </w:p>
        </w:tc>
        <w:tc>
          <w:tcPr>
            <w:tcW w:w="101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eastAsia="ja-JP"/>
              </w:rPr>
            </w:pPr>
          </w:p>
        </w:tc>
        <w:tc>
          <w:tcPr>
            <w:tcW w:w="101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eastAsia="ja-JP"/>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rPr>
                <w:rFonts w:eastAsia="宋体"/>
                <w:lang w:eastAsia="ja-JP"/>
              </w:rPr>
            </w:pPr>
            <w:r>
              <w:rPr>
                <w:rFonts w:eastAsia="宋体"/>
                <w:lang w:eastAsia="ja-JP"/>
              </w:rPr>
              <w:t>6</w:t>
            </w:r>
            <w:r>
              <w:rPr>
                <w:rFonts w:hint="eastAsia" w:eastAsia="宋体"/>
                <w:lang w:eastAsia="ja-JP"/>
              </w:rPr>
              <w:t>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rPr>
                <w:rFonts w:eastAsia="等线"/>
                <w:lang w:eastAsia="zh-CN"/>
              </w:rPr>
            </w:pPr>
            <w:r>
              <w:rPr>
                <w:rFonts w:eastAsia="等线"/>
                <w:lang w:eastAsia="zh-CN"/>
              </w:rPr>
              <w:t>1</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rPr>
                <w:rFonts w:eastAsia="宋体" w:cs="Arial"/>
                <w:szCs w:val="18"/>
              </w:rPr>
            </w:pPr>
            <w:r>
              <w:rPr>
                <w:lang w:eastAsia="zh-CN"/>
              </w:rPr>
              <w:t>See n3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eastAsia="ja-JP"/>
              </w:rPr>
            </w:pPr>
          </w:p>
        </w:tc>
        <w:tc>
          <w:tcPr>
            <w:tcW w:w="101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eastAsia="ja-JP"/>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rPr>
                <w:rFonts w:eastAsia="宋体"/>
                <w:lang w:eastAsia="ja-JP"/>
              </w:rPr>
            </w:pPr>
            <w:r>
              <w:rPr>
                <w:rFonts w:hint="eastAsia"/>
                <w:lang w:eastAsia="zh-CN"/>
              </w:rPr>
              <w:t>7</w:t>
            </w:r>
            <w:r>
              <w:rPr>
                <w:lang w:eastAsia="zh-CN"/>
              </w:rPr>
              <w:t>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rPr>
                <w:rFonts w:eastAsia="等线"/>
                <w:lang w:eastAsia="zh-CN"/>
              </w:rPr>
            </w:pPr>
            <w:r>
              <w:rPr>
                <w:rFonts w:eastAsia="等线"/>
                <w:lang w:val="sv-SE" w:eastAsia="zh-CN"/>
              </w:rPr>
              <w:t>4 and 5</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rPr>
            </w:pPr>
            <w:r>
              <w:rPr>
                <w:rFonts w:eastAsia="宋体"/>
              </w:rPr>
              <w:t>CA_n5</w:t>
            </w:r>
            <w:r>
              <w:rPr>
                <w:rFonts w:hint="eastAsia" w:eastAsia="宋体"/>
                <w:lang w:eastAsia="zh-CN"/>
              </w:rPr>
              <w:t>(2A)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cs="Arial"/>
                <w:szCs w:val="18"/>
              </w:rPr>
            </w:pPr>
            <w:r>
              <w:rPr>
                <w:rFonts w:eastAsia="Yu Gothic" w:cs="Arial"/>
                <w:szCs w:val="18"/>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cs="Arial"/>
                <w:szCs w:val="18"/>
              </w:rPr>
              <w:t>5, 10, 15, 20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cs="Arial"/>
                <w:szCs w:val="18"/>
              </w:rPr>
              <w:t>5, 10, 15, 20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p>
        </w:tc>
        <w:tc>
          <w:tcPr>
            <w:tcW w:w="121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lang w:eastAsia="ja-JP"/>
              </w:rPr>
            </w:pPr>
            <w:r>
              <w:rPr>
                <w:rFonts w:eastAsia="宋体"/>
                <w:lang w:eastAsia="ja-JP"/>
              </w:rPr>
              <w:t>25</w:t>
            </w:r>
          </w:p>
        </w:tc>
        <w:tc>
          <w:tcPr>
            <w:tcW w:w="128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hint="eastAsia" w:eastAsia="等线"/>
                <w:lang w:eastAsia="zh-CN"/>
              </w:rPr>
              <w:t>0</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cs="Arial"/>
                <w:szCs w:val="18"/>
                <w:lang w:val="zh-CN"/>
              </w:rPr>
            </w:pPr>
            <w:r>
              <w:rPr>
                <w:rFonts w:eastAsia="宋体"/>
              </w:rPr>
              <w:t>CA_n7</w:t>
            </w:r>
            <w:r>
              <w:rPr>
                <w:rFonts w:hint="eastAsia" w:eastAsia="宋体"/>
                <w:lang w:eastAsia="zh-CN"/>
              </w:rPr>
              <w:t>(2A)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cs="Arial"/>
                <w:szCs w:val="18"/>
              </w:rPr>
            </w:pPr>
            <w:r>
              <w:rPr>
                <w:rFonts w:eastAsia="Yu Gothic" w:cs="Arial"/>
                <w:szCs w:val="18"/>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eastAsia="zh-CN"/>
              </w:rPr>
            </w:pPr>
            <w:r>
              <w:rPr>
                <w:rFonts w:eastAsia="宋体"/>
                <w:lang w:eastAsia="zh-CN"/>
              </w:rPr>
              <w:t>5,</w:t>
            </w:r>
            <w:r>
              <w:rPr>
                <w:rFonts w:eastAsia="宋体"/>
                <w:lang w:val="sv-SE" w:eastAsia="zh-CN"/>
              </w:rPr>
              <w:t xml:space="preserve"> </w:t>
            </w:r>
            <w:r>
              <w:rPr>
                <w:rFonts w:eastAsia="宋体"/>
                <w:lang w:eastAsia="zh-CN"/>
              </w:rPr>
              <w:t>10,</w:t>
            </w:r>
            <w:r>
              <w:rPr>
                <w:rFonts w:eastAsia="宋体"/>
                <w:lang w:val="sv-SE" w:eastAsia="zh-CN"/>
              </w:rPr>
              <w:t xml:space="preserve"> </w:t>
            </w:r>
            <w:r>
              <w:rPr>
                <w:rFonts w:eastAsia="宋体"/>
                <w:lang w:eastAsia="zh-CN"/>
              </w:rPr>
              <w:t>15,</w:t>
            </w:r>
            <w:r>
              <w:rPr>
                <w:rFonts w:eastAsia="宋体"/>
                <w:lang w:val="sv-SE" w:eastAsia="zh-CN"/>
              </w:rPr>
              <w:t xml:space="preserve"> </w:t>
            </w:r>
            <w:r>
              <w:rPr>
                <w:rFonts w:eastAsia="宋体"/>
                <w:lang w:eastAsia="zh-CN"/>
              </w:rPr>
              <w:t>20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eastAsia="zh-CN"/>
              </w:rPr>
            </w:pPr>
            <w:r>
              <w:rPr>
                <w:rFonts w:eastAsia="宋体"/>
                <w:lang w:eastAsia="zh-CN"/>
              </w:rPr>
              <w:t>5,</w:t>
            </w:r>
            <w:r>
              <w:rPr>
                <w:rFonts w:eastAsia="宋体"/>
                <w:lang w:val="sv-SE" w:eastAsia="zh-CN"/>
              </w:rPr>
              <w:t xml:space="preserve"> </w:t>
            </w:r>
            <w:r>
              <w:rPr>
                <w:rFonts w:eastAsia="宋体"/>
                <w:lang w:eastAsia="zh-CN"/>
              </w:rPr>
              <w:t>10,</w:t>
            </w:r>
            <w:r>
              <w:rPr>
                <w:rFonts w:eastAsia="宋体"/>
                <w:lang w:val="sv-SE" w:eastAsia="zh-CN"/>
              </w:rPr>
              <w:t xml:space="preserve"> </w:t>
            </w:r>
            <w:r>
              <w:rPr>
                <w:rFonts w:eastAsia="宋体"/>
                <w:lang w:eastAsia="zh-CN"/>
              </w:rPr>
              <w:t>15,</w:t>
            </w:r>
            <w:r>
              <w:rPr>
                <w:rFonts w:eastAsia="宋体"/>
                <w:lang w:val="sv-SE" w:eastAsia="zh-CN"/>
              </w:rPr>
              <w:t xml:space="preserve"> </w:t>
            </w:r>
            <w:r>
              <w:rPr>
                <w:rFonts w:eastAsia="宋体"/>
                <w:lang w:eastAsia="zh-CN"/>
              </w:rPr>
              <w:t>20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sv-SE" w:eastAsia="zh-CN"/>
              </w:rPr>
            </w:pPr>
            <w:r>
              <w:rPr>
                <w:rFonts w:eastAsia="宋体"/>
                <w:lang w:eastAsia="ja-JP"/>
              </w:rPr>
              <w:t>4</w:t>
            </w:r>
            <w:r>
              <w:rPr>
                <w:rFonts w:hint="eastAsia" w:eastAsia="宋体"/>
                <w:lang w:eastAsia="ja-JP"/>
              </w:rPr>
              <w:t>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hint="eastAsia" w:eastAsia="等线"/>
                <w:lang w:val="zh-CN" w:eastAsia="zh-CN"/>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en-GB"/>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en-GB"/>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fi-FI" w:eastAsia="zh-CN"/>
              </w:rPr>
            </w:pPr>
            <w:r>
              <w:rPr>
                <w:lang w:eastAsia="zh-CN"/>
              </w:rPr>
              <w:t>See n7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val="sv-SE"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val="sv-SE"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ja-JP"/>
              </w:rPr>
            </w:pPr>
            <w:r>
              <w:rPr>
                <w:rFonts w:hint="eastAsia"/>
                <w:lang w:eastAsia="zh-CN"/>
              </w:rPr>
              <w:t>6</w:t>
            </w:r>
            <w:r>
              <w:rPr>
                <w:lang w:eastAsia="zh-CN"/>
              </w:rPr>
              <w:t>5</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zh-CN" w:eastAsia="zh-CN"/>
              </w:rPr>
            </w:pPr>
            <w:r>
              <w:rPr>
                <w:rFonts w:eastAsia="等线"/>
                <w:lang w:val="sv-SE" w:eastAsia="zh-CN"/>
              </w:rPr>
              <w:t>4 and 5</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zh-CN"/>
              </w:rPr>
            </w:pPr>
            <w:r>
              <w:rPr>
                <w:rFonts w:eastAsia="宋体"/>
                <w:lang w:eastAsia="en-GB"/>
              </w:rPr>
              <w:t>CA_n12(2A)</w:t>
            </w:r>
          </w:p>
        </w:tc>
        <w:tc>
          <w:tcPr>
            <w:tcW w:w="14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rPr>
            </w:pPr>
            <w:r>
              <w:rPr>
                <w:rFonts w:eastAsia="宋体"/>
                <w:lang w:eastAsia="en-GB"/>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eastAsia="zh-CN"/>
              </w:rPr>
            </w:pPr>
            <w:r>
              <w:rPr>
                <w:rFonts w:eastAsia="等线"/>
                <w:lang w:val="fi-FI" w:eastAsia="zh-CN"/>
              </w:rPr>
              <w:t>5</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eastAsia="zh-CN"/>
              </w:rPr>
            </w:pPr>
            <w:r>
              <w:rPr>
                <w:rFonts w:eastAsia="等线"/>
                <w:lang w:val="fi-FI" w:eastAsia="zh-CN"/>
              </w:rPr>
              <w:t>5</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val="sv-SE"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val="sv-SE"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sv-SE" w:eastAsia="zh-CN"/>
              </w:rPr>
            </w:pPr>
            <w:r>
              <w:rPr>
                <w:rFonts w:eastAsia="宋体"/>
                <w:lang w:eastAsia="ja-JP"/>
              </w:rPr>
              <w:t>1</w:t>
            </w:r>
            <w:r>
              <w:rPr>
                <w:rFonts w:hint="eastAsia" w:eastAsia="宋体"/>
                <w:lang w:eastAsia="ja-JP"/>
              </w:rPr>
              <w:t>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hint="eastAsia" w:eastAsia="等线"/>
                <w:lang w:val="zh-CN" w:eastAsia="zh-CN"/>
              </w:rPr>
              <w:t>0</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rPr>
            </w:pPr>
            <w:r>
              <w:rPr>
                <w:rFonts w:eastAsia="宋体" w:cs="Arial"/>
                <w:szCs w:val="18"/>
                <w:lang w:val="zh-CN"/>
              </w:rPr>
              <w:t>CA_n</w:t>
            </w:r>
            <w:r>
              <w:rPr>
                <w:rFonts w:eastAsia="宋体" w:cs="Arial"/>
                <w:szCs w:val="18"/>
                <w:lang w:val="en-US"/>
              </w:rPr>
              <w:t>25</w:t>
            </w:r>
            <w:r>
              <w:rPr>
                <w:rFonts w:eastAsia="宋体" w:cs="Arial"/>
                <w:szCs w:val="18"/>
                <w:lang w:val="zh-CN" w:eastAsia="zh-CN"/>
              </w:rPr>
              <w:t>(2A)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rPr>
            </w:pPr>
            <w:ins w:id="3" w:author="unicom" w:date="2024-05-28T10:43:59Z">
              <w:r>
                <w:rPr>
                  <w:rFonts w:eastAsia="宋体" w:cs="Arial"/>
                  <w:szCs w:val="18"/>
                  <w:highlight w:val="none"/>
                  <w:rPrChange w:id="4" w:author="unicom" w:date="2024-05-28T10:44:02Z">
                    <w:rPr>
                      <w:rFonts w:eastAsia="宋体" w:cs="Arial"/>
                      <w:szCs w:val="18"/>
                      <w:highlight w:val="yellow"/>
                    </w:rPr>
                  </w:rPrChange>
                </w:rPr>
                <w:t>n25</w:t>
              </w:r>
            </w:ins>
            <w:ins w:id="5" w:author="unicom" w:date="2024-05-28T10:43:59Z">
              <w:r>
                <w:rPr>
                  <w:rFonts w:eastAsia="宋体" w:cs="Arial"/>
                  <w:szCs w:val="18"/>
                  <w:highlight w:val="none"/>
                  <w:vertAlign w:val="superscript"/>
                  <w:rPrChange w:id="6" w:author="unicom" w:date="2024-05-28T10:44:02Z">
                    <w:rPr>
                      <w:rFonts w:eastAsia="宋体" w:cs="Arial"/>
                      <w:szCs w:val="18"/>
                      <w:highlight w:val="yellow"/>
                      <w:vertAlign w:val="superscript"/>
                    </w:rPr>
                  </w:rPrChange>
                </w:rPr>
                <w:t>3</w:t>
              </w:r>
            </w:ins>
            <w:del w:id="7" w:author="unicom" w:date="2024-05-28T10:43:59Z">
              <w:r>
                <w:rPr>
                  <w:rFonts w:eastAsia="宋体" w:cs="Arial"/>
                  <w:szCs w:val="18"/>
                </w:rPr>
                <w:delText>-</w:delText>
              </w:r>
            </w:del>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eastAsia="宋体" w:cs="Arial"/>
                <w:szCs w:val="18"/>
                <w:lang w:val="en-US" w:eastAsia="zh-CN"/>
              </w:rPr>
              <w:t>5, 10, 15, 20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eastAsia="宋体" w:cs="Arial"/>
                <w:szCs w:val="18"/>
                <w:lang w:val="en-US" w:eastAsia="zh-CN"/>
              </w:rPr>
              <w:t>5, 10, 15, 20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val="sv-SE"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val="sv-SE"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fi-FI"/>
              </w:rPr>
            </w:pPr>
            <w:r>
              <w:rPr>
                <w:rFonts w:eastAsia="等线"/>
                <w:lang w:val="sv-SE" w:eastAsia="zh-CN"/>
              </w:rPr>
              <w:t>40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fi-FI"/>
              </w:rPr>
            </w:pPr>
            <w:r>
              <w:rPr>
                <w:rFonts w:eastAsia="Yu Gothic" w:cs="Arial"/>
                <w:szCs w:val="18"/>
                <w:lang w:val="en-US"/>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right w:val="single" w:color="auto" w:sz="4" w:space="0"/>
            </w:tcBorders>
            <w:tcMar>
              <w:top w:w="0" w:type="dxa"/>
              <w:left w:w="108" w:type="dxa"/>
              <w:bottom w:w="0" w:type="dxa"/>
              <w:right w:w="108" w:type="dxa"/>
            </w:tcMar>
          </w:tcPr>
          <w:p>
            <w:pPr>
              <w:pStyle w:val="52"/>
              <w:rPr>
                <w:rFonts w:eastAsia="宋体"/>
              </w:rPr>
            </w:pPr>
          </w:p>
        </w:tc>
        <w:tc>
          <w:tcPr>
            <w:tcW w:w="1496" w:type="dxa"/>
            <w:tcBorders>
              <w:left w:val="single" w:color="auto" w:sz="4" w:space="0"/>
              <w:right w:val="single" w:color="auto" w:sz="4" w:space="0"/>
            </w:tcBorders>
            <w:tcMar>
              <w:top w:w="0" w:type="dxa"/>
              <w:left w:w="108" w:type="dxa"/>
              <w:bottom w:w="0" w:type="dxa"/>
              <w:right w:w="108" w:type="dxa"/>
            </w:tcMar>
          </w:tcPr>
          <w:p>
            <w:pPr>
              <w:pStyle w:val="52"/>
              <w:rPr>
                <w:rFonts w:eastAsia="宋体"/>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cs="Arial"/>
                <w:szCs w:val="18"/>
              </w:rPr>
              <w:t>5, 10, 15, 20, 25, 30, 40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cs="Arial"/>
                <w:szCs w:val="18"/>
              </w:rPr>
              <w:t>5, 10, 15, 20, 25, 30, 40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eastAsia="等线"/>
                <w:lang w:val="en-US" w:eastAsia="zh-CN"/>
              </w:rPr>
              <w:t>60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宋体"/>
                <w:lang w:val="sv-SE"/>
              </w:rPr>
              <w:t>1</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rPr>
            </w:pPr>
            <w:r>
              <w:rPr>
                <w:rFonts w:eastAsia="Calibri"/>
                <w:lang w:val="en-US" w:eastAsia="ja-JP"/>
              </w:rPr>
              <w:t>See n25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en-US" w:eastAsia="zh-CN"/>
              </w:rPr>
            </w:pPr>
            <w:r>
              <w:rPr>
                <w:rFonts w:eastAsia="等线"/>
                <w:lang w:val="en-US" w:eastAsia="zh-CN"/>
              </w:rPr>
              <w:t>60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sv-SE"/>
              </w:rPr>
            </w:pPr>
            <w:r>
              <w:rPr>
                <w:rFonts w:eastAsia="宋体"/>
                <w:lang w:val="sv-SE"/>
              </w:rPr>
              <w:t>4 and 5</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rPr>
            </w:pPr>
            <w:r>
              <w:rPr>
                <w:rFonts w:eastAsia="宋体"/>
                <w:lang w:val="zh-CN"/>
              </w:rPr>
              <w:t>CA_n25</w:t>
            </w:r>
            <w:r>
              <w:rPr>
                <w:rFonts w:hint="eastAsia" w:eastAsia="宋体"/>
                <w:lang w:val="zh-CN" w:eastAsia="zh-CN"/>
              </w:rPr>
              <w:t>(</w:t>
            </w:r>
            <w:r>
              <w:rPr>
                <w:rFonts w:eastAsia="宋体"/>
                <w:lang w:val="sv-SE" w:eastAsia="zh-CN"/>
              </w:rPr>
              <w:t>3</w:t>
            </w:r>
            <w:r>
              <w:rPr>
                <w:rFonts w:hint="eastAsia" w:eastAsia="宋体"/>
                <w:lang w:val="zh-CN" w:eastAsia="zh-CN"/>
              </w:rPr>
              <w:t>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rPr>
            </w:pPr>
            <w:r>
              <w:rPr>
                <w:rFonts w:eastAsia="宋体"/>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cs="Arial"/>
                <w:szCs w:val="18"/>
              </w:rPr>
              <w:t>5, 10, 15, 20, 25, 30, 40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cs="Arial"/>
                <w:szCs w:val="18"/>
              </w:rPr>
              <w:t>5, 10, 15, 20, 25, 30, 40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r>
              <w:rPr>
                <w:rFonts w:eastAsia="宋体" w:cs="Arial"/>
                <w:szCs w:val="18"/>
              </w:rPr>
              <w:t>5, 10, 15, 20, 25, 30, 40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eastAsia="等线"/>
                <w:lang w:val="en-US" w:eastAsia="zh-CN"/>
              </w:rPr>
              <w:t>55</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宋体"/>
                <w:lang w:val="sv-SE"/>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zh-CN"/>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rPr>
            </w:pPr>
            <w:r>
              <w:rPr>
                <w:rFonts w:eastAsia="Calibri"/>
                <w:lang w:val="en-US" w:eastAsia="ja-JP"/>
              </w:rPr>
              <w:t>See n25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en-US" w:eastAsia="zh-CN"/>
              </w:rPr>
            </w:pPr>
            <w:r>
              <w:rPr>
                <w:rFonts w:eastAsia="等线"/>
                <w:lang w:val="en-US" w:eastAsia="zh-CN"/>
              </w:rPr>
              <w:t>55</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sv-SE"/>
              </w:rPr>
            </w:pPr>
            <w:r>
              <w:rPr>
                <w:rFonts w:eastAsia="宋体"/>
                <w:lang w:val="sv-SE"/>
              </w:rPr>
              <w:t>4 and 5</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rFonts w:eastAsia="宋体"/>
              </w:rPr>
              <w:t>CA_n26</w:t>
            </w:r>
            <w:r>
              <w:rPr>
                <w:rFonts w:eastAsia="宋体"/>
                <w:lang w:eastAsia="zh-CN"/>
              </w:rPr>
              <w:t>(2A)</w:t>
            </w:r>
          </w:p>
        </w:tc>
        <w:tc>
          <w:tcPr>
            <w:tcW w:w="14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rFonts w:eastAsia="宋体"/>
              </w:rPr>
              <w:t>CA_n26</w:t>
            </w:r>
            <w:r>
              <w:rPr>
                <w:rFonts w:eastAsia="宋体"/>
                <w:lang w:eastAsia="zh-CN"/>
              </w:rPr>
              <w:t>(2A)</w:t>
            </w:r>
            <w:r>
              <w:rPr>
                <w:rFonts w:eastAsia="宋体"/>
                <w:vertAlign w:val="superscript"/>
                <w:lang w:eastAsia="zh-CN"/>
              </w:rPr>
              <w:t>7</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lang w:eastAsia="zh-CN"/>
              </w:rPr>
              <w:t>5, 10, 15</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lang w:eastAsia="zh-CN"/>
              </w:rPr>
              <w:t>5, 10, 15</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eastAsia="宋体"/>
                <w:lang w:eastAsia="ja-JP"/>
              </w:rPr>
              <w:t>3</w:t>
            </w:r>
            <w:r>
              <w:rPr>
                <w:rFonts w:hint="eastAsia" w:eastAsia="宋体"/>
                <w:lang w:eastAsia="ja-JP"/>
              </w:rPr>
              <w:t>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hint="eastAsia" w:eastAsia="等线"/>
                <w:lang w:val="zh-CN" w:eastAsia="zh-CN"/>
              </w:rPr>
              <w:t>0</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lang w:val="en-US" w:eastAsia="zh-CN"/>
              </w:rPr>
              <w:t>CA_n40(2A)</w:t>
            </w:r>
          </w:p>
        </w:tc>
        <w:tc>
          <w:tcPr>
            <w:tcW w:w="14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lang w:val="en-US" w:eastAsia="zh-CN"/>
              </w:rPr>
              <w:t>CA_n40(2A)</w:t>
            </w: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Calibri"/>
                <w:lang w:val="en-US" w:eastAsia="ja-JP"/>
              </w:rPr>
              <w:t>See n40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ja-JP"/>
              </w:rPr>
            </w:pPr>
            <w:r>
              <w:rPr>
                <w:rFonts w:hint="eastAsia"/>
                <w:lang w:eastAsia="zh-CN"/>
              </w:rPr>
              <w:t>9</w:t>
            </w:r>
            <w:r>
              <w:rPr>
                <w:lang w:eastAsia="zh-CN"/>
              </w:rPr>
              <w:t>5</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zh-CN" w:eastAsia="zh-CN"/>
              </w:rPr>
            </w:pPr>
            <w:r>
              <w:rPr>
                <w:lang w:val="sv-SE"/>
              </w:rPr>
              <w:t>4 and 5</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cs="Arial"/>
                <w:szCs w:val="18"/>
                <w:lang w:val="zh-CN"/>
              </w:rPr>
            </w:pPr>
            <w:r>
              <w:rPr>
                <w:rFonts w:eastAsia="宋体"/>
              </w:rPr>
              <w:t>CA_n41</w:t>
            </w:r>
            <w:r>
              <w:rPr>
                <w:rFonts w:hint="eastAsia" w:eastAsia="宋体"/>
                <w:lang w:eastAsia="zh-CN"/>
              </w:rPr>
              <w:t>(2A)</w:t>
            </w:r>
          </w:p>
        </w:tc>
        <w:tc>
          <w:tcPr>
            <w:tcW w:w="1496"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cs="Arial"/>
                <w:szCs w:val="18"/>
              </w:rPr>
            </w:pPr>
            <w:r>
              <w:rPr>
                <w:rFonts w:eastAsia="宋体"/>
              </w:rPr>
              <w:t>n41</w:t>
            </w:r>
            <w:r>
              <w:rPr>
                <w:rFonts w:hint="eastAsia" w:eastAsia="宋体"/>
                <w:vertAlign w:val="superscript"/>
                <w:lang w:eastAsia="zh-CN"/>
              </w:rPr>
              <w:t>3</w:t>
            </w:r>
            <w:r>
              <w:rPr>
                <w:rFonts w:eastAsia="宋体"/>
                <w:vertAlign w:val="superscript"/>
              </w:rPr>
              <w:t>,</w:t>
            </w:r>
            <w:r>
              <w:rPr>
                <w:rFonts w:hint="eastAsia" w:eastAsia="宋体"/>
                <w:vertAlign w:val="superscript"/>
                <w:lang w:eastAsia="zh-CN"/>
              </w:rPr>
              <w:t>4</w:t>
            </w:r>
            <w:r>
              <w:rPr>
                <w:rFonts w:eastAsia="宋体"/>
              </w:rPr>
              <w:t xml:space="preserve"> CA_n41</w:t>
            </w:r>
            <w:r>
              <w:rPr>
                <w:rFonts w:eastAsia="宋体"/>
                <w:lang w:eastAsia="zh-CN"/>
              </w:rPr>
              <w:t>(2A)</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eastAsia="zh-CN"/>
              </w:rPr>
            </w:pPr>
            <w:r>
              <w:rPr>
                <w:rFonts w:hint="eastAsia" w:eastAsia="宋体"/>
                <w:lang w:eastAsia="zh-CN"/>
              </w:rPr>
              <w:t>40</w:t>
            </w:r>
            <w:r>
              <w:rPr>
                <w:rFonts w:eastAsia="宋体"/>
                <w:lang w:eastAsia="zh-CN"/>
              </w:rPr>
              <w:t>, 50, 60, 80,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eastAsia="zh-CN"/>
              </w:rPr>
            </w:pPr>
            <w:r>
              <w:rPr>
                <w:rFonts w:hint="eastAsia" w:eastAsia="宋体"/>
                <w:lang w:eastAsia="zh-CN"/>
              </w:rPr>
              <w:t>40</w:t>
            </w:r>
            <w:r>
              <w:rPr>
                <w:rFonts w:eastAsia="宋体"/>
                <w:lang w:eastAsia="zh-CN"/>
              </w:rPr>
              <w:t>, 50, 60, 80,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sv-SE" w:eastAsia="zh-CN"/>
              </w:rPr>
            </w:pPr>
            <w:r>
              <w:rPr>
                <w:rFonts w:eastAsia="等线"/>
                <w:lang w:eastAsia="zh-CN"/>
              </w:rPr>
              <w:t>180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Yu Gothic" w:cs="Arial"/>
                <w:szCs w:val="18"/>
                <w:lang w:val="en-US"/>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rPr>
            </w:pPr>
          </w:p>
        </w:tc>
        <w:tc>
          <w:tcPr>
            <w:tcW w:w="1496" w:type="dxa"/>
            <w:tcBorders>
              <w:left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cs="Arial"/>
                <w:szCs w:val="18"/>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Calibri"/>
                <w:lang w:val="en-US" w:eastAsia="ja-JP"/>
              </w:rPr>
              <w:t>10, 15, 20, 40, 50, 60, 80, 90, 100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Calibri"/>
                <w:lang w:val="en-US" w:eastAsia="ja-JP"/>
              </w:rPr>
              <w:t>10, 15, 20, 40, 50, 60, 80, 90, 100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eastAsia="Yu Gothic"/>
                <w:lang w:val="en-US"/>
              </w:rPr>
              <w:t>190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Yu Gothic"/>
                <w:lang w:val="en-US"/>
              </w:rPr>
              <w:t>1</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rPr>
            </w:pPr>
          </w:p>
        </w:tc>
        <w:tc>
          <w:tcPr>
            <w:tcW w:w="1496" w:type="dxa"/>
            <w:tcBorders>
              <w:left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cs="Arial"/>
                <w:szCs w:val="18"/>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Calibri"/>
                <w:lang w:val="en-US" w:eastAsia="ja-JP"/>
              </w:rPr>
            </w:pPr>
            <w:r>
              <w:rPr>
                <w:rFonts w:eastAsia="Calibri"/>
                <w:lang w:val="en-US" w:eastAsia="ja-JP"/>
              </w:rPr>
              <w:t>10, 15, 20, 30, 40, 50, 60, 80, 90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Calibri"/>
                <w:lang w:val="en-US" w:eastAsia="ja-JP"/>
              </w:rPr>
            </w:pPr>
            <w:r>
              <w:rPr>
                <w:rFonts w:eastAsia="Calibri"/>
                <w:lang w:val="en-US" w:eastAsia="ja-JP"/>
              </w:rPr>
              <w:t>15, 20, 30, 40, 50, 60, 80, 90, 100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hint="eastAsia" w:eastAsia="宋体"/>
                <w:lang w:val="en-US" w:eastAsia="zh-CN"/>
              </w:rPr>
              <w:t>1</w:t>
            </w:r>
            <w:r>
              <w:rPr>
                <w:rFonts w:eastAsia="宋体"/>
                <w:lang w:val="en-US" w:eastAsia="zh-CN"/>
              </w:rPr>
              <w:t>90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hint="eastAsia" w:eastAsia="宋体"/>
                <w:lang w:val="en-US" w:eastAsia="zh-CN"/>
              </w:rPr>
              <w:t>2</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rPr>
            </w:pPr>
          </w:p>
        </w:tc>
        <w:tc>
          <w:tcPr>
            <w:tcW w:w="1496" w:type="dxa"/>
            <w:tcBorders>
              <w:left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cs="Arial"/>
                <w:szCs w:val="18"/>
                <w:lang w:val="en-US"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Calibri"/>
                <w:lang w:val="en-US" w:eastAsia="ja-JP"/>
              </w:rPr>
            </w:pPr>
            <w:r>
              <w:rPr>
                <w:rFonts w:eastAsia="宋体" w:cs="Arial"/>
                <w:szCs w:val="18"/>
                <w:lang w:eastAsia="sv-SE"/>
              </w:rPr>
              <w:t>10, 15, 20, 30, 40, 50, 60, 70, 80, 90, 100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Calibri"/>
                <w:lang w:val="en-US" w:eastAsia="ja-JP"/>
              </w:rPr>
            </w:pPr>
            <w:r>
              <w:rPr>
                <w:rFonts w:eastAsia="宋体" w:cs="Arial"/>
                <w:szCs w:val="18"/>
                <w:lang w:eastAsia="sv-SE"/>
              </w:rPr>
              <w:t>10, 15, 20, 30, 40, 50, 60, 70, 80, 90, 100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cs="Arial"/>
                <w:szCs w:val="18"/>
                <w:lang w:eastAsia="sv-SE"/>
              </w:rPr>
              <w:t>190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cs="Arial"/>
                <w:szCs w:val="18"/>
                <w:lang w:eastAsia="sv-SE"/>
              </w:rPr>
              <w:t>3</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rPr>
            </w:pPr>
          </w:p>
        </w:tc>
        <w:tc>
          <w:tcPr>
            <w:tcW w:w="1496"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cs="Arial"/>
                <w:szCs w:val="18"/>
                <w:lang w:val="en-US" w:eastAsia="zh-CN"/>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Calibri"/>
                <w:lang w:val="en-US" w:eastAsia="ja-JP"/>
              </w:rPr>
            </w:pPr>
            <w:r>
              <w:rPr>
                <w:rFonts w:eastAsia="Calibri"/>
                <w:lang w:val="en-US" w:eastAsia="ja-JP"/>
              </w:rPr>
              <w:t>See n41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lang w:val="en-US" w:eastAsia="zh-CN"/>
              </w:rPr>
              <w:t>190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lang w:val="en-US" w:eastAsia="zh-CN"/>
              </w:rPr>
              <w:t>4 and 5</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eastAsia="宋体"/>
                <w:lang w:val="zh-CN" w:eastAsia="sv-SE"/>
              </w:rPr>
              <w:t>CA_n41</w:t>
            </w:r>
            <w:r>
              <w:rPr>
                <w:rFonts w:eastAsia="宋体"/>
                <w:lang w:val="zh-CN" w:eastAsia="zh-CN"/>
              </w:rPr>
              <w:t>(</w:t>
            </w:r>
            <w:r>
              <w:rPr>
                <w:rFonts w:eastAsia="宋体"/>
                <w:lang w:val="sv-SE" w:eastAsia="zh-CN"/>
              </w:rPr>
              <w:t>3</w:t>
            </w:r>
            <w:r>
              <w:rPr>
                <w:rFonts w:eastAsia="宋体"/>
                <w:lang w:val="zh-CN" w:eastAsia="zh-CN"/>
              </w:rPr>
              <w:t>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eastAsia="宋体"/>
              </w:rPr>
              <w:t>n41</w:t>
            </w:r>
            <w:r>
              <w:rPr>
                <w:rFonts w:hint="eastAsia" w:eastAsia="宋体"/>
                <w:vertAlign w:val="superscript"/>
                <w:lang w:eastAsia="zh-CN"/>
              </w:rPr>
              <w:t>3</w:t>
            </w:r>
            <w:r>
              <w:rPr>
                <w:rFonts w:eastAsia="宋体"/>
                <w:vertAlign w:val="superscript"/>
              </w:rPr>
              <w:t>,</w:t>
            </w:r>
            <w:r>
              <w:rPr>
                <w:rFonts w:hint="eastAsia" w:eastAsia="宋体"/>
                <w:vertAlign w:val="superscript"/>
                <w:lang w:eastAsia="zh-CN"/>
              </w:rPr>
              <w:t>4</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rFonts w:eastAsia="宋体" w:cs="Arial"/>
                <w:szCs w:val="18"/>
                <w:lang w:eastAsia="sv-SE"/>
              </w:rPr>
              <w:t>10, 15, 20, 30, 40, 50, 60, 70, 80, 90, 100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rFonts w:eastAsia="宋体" w:cs="Arial"/>
                <w:szCs w:val="18"/>
                <w:lang w:eastAsia="sv-SE"/>
              </w:rPr>
              <w:t>10, 15, 20, 30, 40, 50, 60, 70, 80, 90, 100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r>
              <w:rPr>
                <w:rFonts w:eastAsia="宋体" w:cs="Arial"/>
                <w:szCs w:val="18"/>
                <w:lang w:eastAsia="sv-SE"/>
              </w:rPr>
              <w:t>10, 15, 20, 30, 40, 50, 60, 70, 80, 90, 100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eastAsia="宋体" w:cs="Arial"/>
                <w:szCs w:val="18"/>
                <w:lang w:eastAsia="sv-SE"/>
              </w:rPr>
              <w:t>190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eastAsia="宋体" w:cs="Arial"/>
                <w:szCs w:val="18"/>
                <w:lang w:eastAsia="sv-SE"/>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zh-CN" w:eastAsia="sv-SE"/>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sv-SE"/>
              </w:rPr>
            </w:pPr>
          </w:p>
        </w:tc>
        <w:tc>
          <w:tcPr>
            <w:tcW w:w="3445"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eastAsia="sv-SE"/>
              </w:rPr>
            </w:pPr>
            <w:r>
              <w:rPr>
                <w:rFonts w:eastAsia="Calibri"/>
                <w:lang w:val="en-US" w:eastAsia="ja-JP"/>
              </w:rPr>
              <w:t>See n41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eastAsia="sv-SE"/>
              </w:rPr>
            </w:pPr>
            <w:r>
              <w:rPr>
                <w:rFonts w:eastAsia="宋体" w:cs="Arial"/>
                <w:szCs w:val="18"/>
                <w:lang w:eastAsia="sv-SE"/>
              </w:rPr>
              <w:t>190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eastAsia="sv-SE"/>
              </w:rPr>
            </w:pPr>
            <w:r>
              <w:rPr>
                <w:rFonts w:eastAsia="宋体" w:cs="Arial"/>
                <w:szCs w:val="18"/>
                <w:lang w:eastAsia="sv-SE"/>
              </w:rPr>
              <w:t>4 and 5</w:t>
            </w:r>
          </w:p>
        </w:tc>
      </w:tr>
      <w:tr>
        <w:trPr>
          <w:trHeight w:val="187" w:hRule="atLeast"/>
          <w:jc w:val="center"/>
        </w:trPr>
        <w:tc>
          <w:tcPr>
            <w:tcW w:w="1399"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rPr>
            </w:pPr>
            <w:r>
              <w:rPr>
                <w:rFonts w:eastAsia="宋体"/>
                <w:lang w:val="zh-CN" w:eastAsia="sv-SE"/>
              </w:rPr>
              <w:t>CA_n41</w:t>
            </w:r>
            <w:r>
              <w:rPr>
                <w:rFonts w:eastAsia="宋体"/>
                <w:lang w:val="zh-CN" w:eastAsia="zh-CN"/>
              </w:rPr>
              <w:t>(4A)</w:t>
            </w:r>
          </w:p>
        </w:tc>
        <w:tc>
          <w:tcPr>
            <w:tcW w:w="1496" w:type="dxa"/>
            <w:tcBorders>
              <w:left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r>
              <w:t>n41</w:t>
            </w:r>
            <w:r>
              <w:rPr>
                <w:rFonts w:hint="eastAsia"/>
                <w:vertAlign w:val="superscript"/>
                <w:lang w:eastAsia="zh-CN"/>
              </w:rPr>
              <w:t>3</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Calibri"/>
                <w:lang w:val="en-US" w:eastAsia="ja-JP"/>
              </w:rPr>
            </w:pPr>
            <w:r>
              <w:rPr>
                <w:rFonts w:eastAsia="宋体" w:cs="Arial"/>
                <w:szCs w:val="18"/>
              </w:rPr>
              <w:t>10, 15, 20, 30, 40, 50, 60, 70, 80, 90, 100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Calibri"/>
                <w:lang w:val="en-US" w:eastAsia="ja-JP"/>
              </w:rPr>
            </w:pPr>
            <w:r>
              <w:rPr>
                <w:rFonts w:eastAsia="宋体" w:cs="Arial"/>
                <w:szCs w:val="18"/>
              </w:rPr>
              <w:t>10, 15, 20, 30, 40, 50, 60, 70, 80, 90, 100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r>
              <w:rPr>
                <w:rFonts w:eastAsia="宋体" w:cs="Arial"/>
                <w:szCs w:val="18"/>
              </w:rPr>
              <w:t>10, 15, 20, 30, 40, 50, 60, 70, 80, 90, 100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r>
              <w:rPr>
                <w:rFonts w:eastAsia="宋体" w:cs="Arial"/>
                <w:szCs w:val="18"/>
              </w:rPr>
              <w:t>10, 15, 20, 30, 40, 50, 60, 70, 80, 90, 100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eastAsia="宋体" w:cs="Arial"/>
                <w:szCs w:val="18"/>
                <w:lang w:eastAsia="sv-SE"/>
              </w:rPr>
              <w:t>190</w:t>
            </w:r>
          </w:p>
        </w:tc>
        <w:tc>
          <w:tcPr>
            <w:tcW w:w="1287"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r>
              <w:rPr>
                <w:rFonts w:eastAsia="Yu Gothic"/>
                <w:lang w:val="en-US"/>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rPr>
            </w:pPr>
          </w:p>
        </w:tc>
        <w:tc>
          <w:tcPr>
            <w:tcW w:w="1496"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p>
        </w:tc>
        <w:tc>
          <w:tcPr>
            <w:tcW w:w="4456"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eastAsia="Calibri"/>
                <w:lang w:val="en-US" w:eastAsia="ja-JP"/>
              </w:rPr>
              <w:t>See n41 channel bandwidths in Table 5.3.5-1 for each carrier</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eastAsia="宋体" w:cs="Arial"/>
                <w:szCs w:val="18"/>
                <w:lang w:eastAsia="sv-SE"/>
              </w:rPr>
              <w:t>190</w:t>
            </w:r>
          </w:p>
        </w:tc>
        <w:tc>
          <w:tcPr>
            <w:tcW w:w="1287"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r>
              <w:rPr>
                <w:rFonts w:eastAsia="Yu Gothic"/>
                <w:lang w:val="en-US"/>
              </w:rPr>
              <w:t>4 and 5</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r>
              <w:rPr>
                <w:rFonts w:eastAsia="宋体"/>
                <w:lang w:eastAsia="sv-SE"/>
              </w:rPr>
              <w:t>CA_n4</w:t>
            </w:r>
            <w:r>
              <w:rPr>
                <w:rFonts w:eastAsia="宋体"/>
                <w:lang w:val="da-DK" w:eastAsia="sv-SE"/>
              </w:rPr>
              <w:t>6</w:t>
            </w:r>
            <w:r>
              <w:rPr>
                <w:rFonts w:eastAsia="宋体"/>
                <w:lang w:eastAsia="zh-CN"/>
              </w:rPr>
              <w:t>(</w:t>
            </w:r>
            <w:r>
              <w:rPr>
                <w:rFonts w:eastAsia="宋体"/>
                <w:lang w:val="da-DK" w:eastAsia="zh-CN"/>
              </w:rPr>
              <w:t>2</w:t>
            </w:r>
            <w:r>
              <w:rPr>
                <w:rFonts w:eastAsia="宋体"/>
                <w:lang w:eastAsia="zh-CN"/>
              </w:rPr>
              <w:t>A)</w:t>
            </w:r>
          </w:p>
        </w:tc>
        <w:tc>
          <w:tcPr>
            <w:tcW w:w="14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r>
              <w:rPr>
                <w:rFonts w:eastAsia="宋体"/>
                <w:lang w:eastAsia="sv-SE"/>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rFonts w:eastAsia="宋体" w:cs="Arial"/>
                <w:szCs w:val="18"/>
                <w:lang w:eastAsia="sv-SE"/>
              </w:rPr>
              <w:t>10, 20, 40, 60, 80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rFonts w:eastAsia="宋体" w:cs="Arial"/>
                <w:szCs w:val="18"/>
                <w:lang w:eastAsia="sv-SE"/>
              </w:rPr>
              <w:t>10, 20, 40, 60, 80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eastAsia="宋体" w:cs="Arial"/>
                <w:szCs w:val="18"/>
                <w:lang w:eastAsia="sv-SE"/>
              </w:rPr>
              <w:t>160</w:t>
            </w:r>
          </w:p>
        </w:tc>
        <w:tc>
          <w:tcPr>
            <w:tcW w:w="1287"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r>
              <w:rPr>
                <w:rFonts w:eastAsia="Yu Gothic"/>
                <w:lang w:val="en-US"/>
              </w:rPr>
              <w:t>0</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rPr>
            </w:pPr>
            <w:r>
              <w:rPr>
                <w:rFonts w:eastAsia="Yu Gothic"/>
                <w:lang w:val="en-US"/>
              </w:rPr>
              <w:t>CA_n48(2A)</w:t>
            </w:r>
          </w:p>
        </w:tc>
        <w:tc>
          <w:tcPr>
            <w:tcW w:w="1496"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r>
              <w:rPr>
                <w:rFonts w:eastAsia="宋体"/>
                <w:lang w:eastAsia="sv-SE"/>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Calibri"/>
                <w:lang w:val="en-US" w:eastAsia="ja-JP"/>
              </w:rPr>
            </w:pPr>
            <w:r>
              <w:rPr>
                <w:rFonts w:eastAsia="宋体"/>
              </w:rPr>
              <w:t>10</w:t>
            </w:r>
            <w:r>
              <w:rPr>
                <w:rFonts w:eastAsia="宋体"/>
                <w:lang w:eastAsia="zh-CN"/>
              </w:rPr>
              <w:t>, 15, 20, 40, 50, 60,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Calibri"/>
                <w:lang w:val="en-US" w:eastAsia="ja-JP"/>
              </w:rPr>
            </w:pPr>
            <w:r>
              <w:rPr>
                <w:rFonts w:eastAsia="宋体"/>
              </w:rPr>
              <w:t>10</w:t>
            </w:r>
            <w:r>
              <w:rPr>
                <w:rFonts w:eastAsia="宋体"/>
                <w:lang w:eastAsia="zh-CN"/>
              </w:rPr>
              <w:t>, 15, 20, 40, 50, 60,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eastAsia="Yu Gothic"/>
                <w:lang w:val="en-US"/>
              </w:rPr>
              <w:t>140</w:t>
            </w:r>
            <w:r>
              <w:rPr>
                <w:rFonts w:eastAsia="Yu Gothic"/>
                <w:vertAlign w:val="superscript"/>
                <w:lang w:val="en-US"/>
              </w:rPr>
              <w:t>2</w:t>
            </w:r>
          </w:p>
        </w:tc>
        <w:tc>
          <w:tcPr>
            <w:tcW w:w="1287"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r>
              <w:rPr>
                <w:rFonts w:eastAsia="Yu Gothic"/>
                <w:lang w:val="en-US"/>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p>
        </w:tc>
        <w:tc>
          <w:tcPr>
            <w:tcW w:w="1496" w:type="dxa"/>
            <w:tcBorders>
              <w:left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rFonts w:eastAsia="宋体"/>
              </w:rPr>
              <w:t>10, 15, 20, 30, 40, 50, 60, 70, 80, 90, 100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rFonts w:eastAsia="宋体"/>
              </w:rPr>
              <w:t>10, 15, 20, 30, 40, 50, 60, 70, 80, 90, 100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eastAsia="Yu Gothic"/>
                <w:lang w:val="en-US"/>
              </w:rPr>
              <w:t>140</w:t>
            </w:r>
            <w:r>
              <w:rPr>
                <w:rFonts w:eastAsia="Yu Gothic"/>
                <w:vertAlign w:val="superscript"/>
                <w:lang w:val="en-US"/>
              </w:rPr>
              <w:t>2</w:t>
            </w:r>
          </w:p>
        </w:tc>
        <w:tc>
          <w:tcPr>
            <w:tcW w:w="1287"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r>
              <w:rPr>
                <w:rFonts w:eastAsia="Yu Gothic"/>
                <w:lang w:val="en-US"/>
              </w:rPr>
              <w:t>1</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p>
        </w:tc>
        <w:tc>
          <w:tcPr>
            <w:tcW w:w="1496"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rFonts w:eastAsia="Calibri"/>
                <w:lang w:val="en-US" w:eastAsia="ja-JP"/>
              </w:rPr>
              <w:t>See n48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Yu Gothic"/>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eastAsia="Yu Gothic"/>
                <w:lang w:val="en-US"/>
              </w:rPr>
              <w:t>140</w:t>
            </w:r>
            <w:r>
              <w:rPr>
                <w:rFonts w:eastAsia="Yu Gothic"/>
                <w:vertAlign w:val="superscript"/>
                <w:lang w:val="en-US"/>
              </w:rPr>
              <w:t>2</w:t>
            </w:r>
          </w:p>
        </w:tc>
        <w:tc>
          <w:tcPr>
            <w:tcW w:w="1287"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Yu Gothic"/>
                <w:lang w:val="en-US"/>
              </w:rPr>
            </w:pPr>
            <w:r>
              <w:rPr>
                <w:rFonts w:eastAsia="Yu Gothic"/>
                <w:lang w:val="en-US"/>
              </w:rPr>
              <w:t>4 and 5</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Yu Gothic" w:cs="Arial"/>
                <w:szCs w:val="18"/>
                <w:lang w:val="en-US"/>
              </w:rPr>
              <w:t>CA_n48(3A)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宋体" w:cs="Arial"/>
                <w:szCs w:val="18"/>
                <w:lang w:eastAsia="ja-JP"/>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宋体" w:cs="Arial"/>
                <w:szCs w:val="18"/>
              </w:rPr>
              <w:t>10</w:t>
            </w:r>
            <w:r>
              <w:rPr>
                <w:rFonts w:eastAsia="宋体" w:cs="Arial"/>
                <w:szCs w:val="18"/>
                <w:lang w:eastAsia="zh-CN"/>
              </w:rPr>
              <w:t>, 15, 20, 40,50, 60,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宋体" w:cs="Arial"/>
                <w:szCs w:val="18"/>
              </w:rPr>
              <w:t>10</w:t>
            </w:r>
            <w:r>
              <w:rPr>
                <w:rFonts w:eastAsia="宋体" w:cs="Arial"/>
                <w:szCs w:val="18"/>
                <w:lang w:eastAsia="zh-CN"/>
              </w:rPr>
              <w:t>, 15, 20, 40,50, 60,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szCs w:val="18"/>
                <w:lang w:eastAsia="zh-CN"/>
              </w:rPr>
            </w:pPr>
            <w:r>
              <w:rPr>
                <w:rFonts w:eastAsia="宋体" w:cs="Arial"/>
                <w:szCs w:val="18"/>
              </w:rPr>
              <w:t>10</w:t>
            </w:r>
            <w:r>
              <w:rPr>
                <w:rFonts w:eastAsia="宋体" w:cs="Arial"/>
                <w:szCs w:val="18"/>
                <w:lang w:eastAsia="zh-CN"/>
              </w:rPr>
              <w:t>, 15, 20, 40,50, 60,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szCs w:val="18"/>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szCs w:val="18"/>
                <w:lang w:eastAsia="zh-CN"/>
              </w:rPr>
            </w:pPr>
            <w:r>
              <w:rPr>
                <w:rFonts w:eastAsia="宋体"/>
                <w:szCs w:val="18"/>
                <w:lang w:val="sv-SE" w:eastAsia="zh-CN"/>
              </w:rPr>
              <w:t>140</w:t>
            </w:r>
            <w:r>
              <w:rPr>
                <w:rFonts w:eastAsia="宋体"/>
                <w:szCs w:val="18"/>
                <w:vertAlign w:val="superscript"/>
                <w:lang w:val="sv-SE" w:eastAsia="zh-CN"/>
              </w:rPr>
              <w:t>2</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宋体"/>
                <w:szCs w:val="18"/>
                <w:lang w:val="en-US" w:eastAsia="zh-CN"/>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eastAsia="ja-JP"/>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rPr>
            </w:pPr>
            <w:r>
              <w:rPr>
                <w:rFonts w:eastAsia="宋体"/>
              </w:rPr>
              <w:t>10, 15, 20, 30, 40, 50, 60, 70, 80, 90, 100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rPr>
            </w:pPr>
            <w:r>
              <w:rPr>
                <w:rFonts w:eastAsia="宋体"/>
              </w:rPr>
              <w:t>10, 15, 20, 30, 40, 50, 60, 70, 80, 90, 100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rPr>
            </w:pPr>
            <w:r>
              <w:rPr>
                <w:rFonts w:eastAsia="宋体"/>
              </w:rPr>
              <w:t>10, 15, 20, 30, 40, 50, 60, 70, 80, 90, 100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szCs w:val="18"/>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szCs w:val="18"/>
                <w:lang w:val="sv-SE" w:eastAsia="zh-CN"/>
              </w:rPr>
            </w:pPr>
            <w:r>
              <w:rPr>
                <w:rFonts w:eastAsia="宋体"/>
                <w:szCs w:val="18"/>
                <w:lang w:val="sv-SE" w:eastAsia="zh-CN"/>
              </w:rPr>
              <w:t>140</w:t>
            </w:r>
            <w:r>
              <w:rPr>
                <w:rFonts w:eastAsia="宋体"/>
                <w:szCs w:val="18"/>
                <w:vertAlign w:val="superscript"/>
                <w:lang w:val="sv-SE" w:eastAsia="zh-CN"/>
              </w:rPr>
              <w:t>2</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szCs w:val="18"/>
                <w:lang w:val="en-US" w:eastAsia="zh-CN"/>
              </w:rPr>
            </w:pPr>
            <w:r>
              <w:rPr>
                <w:rFonts w:eastAsia="宋体"/>
                <w:szCs w:val="18"/>
                <w:lang w:val="en-US" w:eastAsia="zh-CN"/>
              </w:rPr>
              <w:t>1</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Yu Gothic" w:cs="Arial"/>
                <w:szCs w:val="18"/>
                <w:lang w:val="en-US"/>
              </w:rPr>
              <w:t>CA_n48(4A)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宋体" w:cs="Arial"/>
                <w:szCs w:val="18"/>
                <w:lang w:eastAsia="ja-JP"/>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宋体" w:cs="Arial"/>
                <w:szCs w:val="18"/>
              </w:rPr>
              <w:t>10</w:t>
            </w:r>
            <w:r>
              <w:rPr>
                <w:rFonts w:eastAsia="宋体" w:cs="Arial"/>
                <w:szCs w:val="18"/>
                <w:lang w:eastAsia="zh-CN"/>
              </w:rPr>
              <w:t>, 15, 20, 40, 50, 60,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宋体" w:cs="Arial"/>
                <w:szCs w:val="18"/>
              </w:rPr>
              <w:t>10</w:t>
            </w:r>
            <w:r>
              <w:rPr>
                <w:rFonts w:eastAsia="宋体" w:cs="Arial"/>
                <w:szCs w:val="18"/>
                <w:lang w:eastAsia="zh-CN"/>
              </w:rPr>
              <w:t>, 15, 20, 40, 50, 60,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szCs w:val="18"/>
                <w:lang w:eastAsia="zh-CN"/>
              </w:rPr>
            </w:pPr>
            <w:r>
              <w:rPr>
                <w:rFonts w:eastAsia="宋体" w:cs="Arial"/>
                <w:szCs w:val="18"/>
              </w:rPr>
              <w:t>10</w:t>
            </w:r>
            <w:r>
              <w:rPr>
                <w:rFonts w:eastAsia="宋体" w:cs="Arial"/>
                <w:szCs w:val="18"/>
                <w:lang w:eastAsia="zh-CN"/>
              </w:rPr>
              <w:t>, 15, 20, 40, 50, 60,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szCs w:val="18"/>
                <w:lang w:eastAsia="zh-CN"/>
              </w:rPr>
            </w:pPr>
            <w:r>
              <w:rPr>
                <w:rFonts w:eastAsia="宋体" w:cs="Arial"/>
                <w:szCs w:val="18"/>
              </w:rPr>
              <w:t>10</w:t>
            </w:r>
            <w:r>
              <w:rPr>
                <w:rFonts w:eastAsia="宋体" w:cs="Arial"/>
                <w:szCs w:val="18"/>
                <w:lang w:eastAsia="zh-CN"/>
              </w:rPr>
              <w:t>, 15, 20, 40, 50, 60,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szCs w:val="18"/>
                <w:lang w:eastAsia="zh-CN"/>
              </w:rPr>
            </w:pPr>
            <w:r>
              <w:rPr>
                <w:rFonts w:eastAsia="宋体"/>
                <w:szCs w:val="18"/>
                <w:lang w:val="sv-SE" w:eastAsia="zh-CN"/>
              </w:rPr>
              <w:t>135</w:t>
            </w:r>
            <w:r>
              <w:rPr>
                <w:rFonts w:eastAsia="宋体"/>
                <w:szCs w:val="18"/>
                <w:vertAlign w:val="superscript"/>
                <w:lang w:val="sv-SE" w:eastAsia="zh-CN"/>
              </w:rPr>
              <w:t>2</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宋体"/>
                <w:szCs w:val="18"/>
                <w:lang w:val="en-US" w:eastAsia="zh-CN"/>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eastAsia="ja-JP"/>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rPr>
            </w:pPr>
            <w:r>
              <w:rPr>
                <w:rFonts w:eastAsia="宋体"/>
              </w:rPr>
              <w:t>10, 15, 20, 30, 40, 50, 60, 70, 80, 90, 100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rPr>
            </w:pPr>
            <w:r>
              <w:rPr>
                <w:rFonts w:eastAsia="宋体"/>
              </w:rPr>
              <w:t>10, 15, 20, 30, 40, 50, 60, 70, 80, 90, 100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rPr>
            </w:pPr>
            <w:r>
              <w:rPr>
                <w:rFonts w:eastAsia="宋体"/>
              </w:rPr>
              <w:t>10, 15, 20, 30, 40, 50, 60, 70, 80, 90, 100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rPr>
            </w:pPr>
            <w:r>
              <w:rPr>
                <w:rFonts w:eastAsia="宋体"/>
              </w:rPr>
              <w:t>10, 15, 20, 30, 40, 50, 60, 70, 80, 90, 100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szCs w:val="18"/>
                <w:lang w:val="sv-SE" w:eastAsia="zh-CN"/>
              </w:rPr>
            </w:pPr>
            <w:r>
              <w:rPr>
                <w:rFonts w:eastAsia="宋体"/>
                <w:szCs w:val="18"/>
                <w:lang w:val="sv-SE" w:eastAsia="zh-CN"/>
              </w:rPr>
              <w:t>135</w:t>
            </w:r>
            <w:r>
              <w:rPr>
                <w:rFonts w:eastAsia="宋体"/>
                <w:szCs w:val="18"/>
                <w:vertAlign w:val="superscript"/>
                <w:lang w:val="sv-SE" w:eastAsia="zh-CN"/>
              </w:rPr>
              <w:t>2</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szCs w:val="18"/>
                <w:lang w:val="en-US" w:eastAsia="zh-CN"/>
              </w:rPr>
            </w:pPr>
            <w:r>
              <w:rPr>
                <w:rFonts w:eastAsia="宋体"/>
                <w:szCs w:val="18"/>
                <w:lang w:val="en-US" w:eastAsia="zh-CN"/>
              </w:rPr>
              <w:t>1</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rPr>
            </w:pPr>
            <w:r>
              <w:rPr>
                <w:rFonts w:eastAsia="Yu Gothic" w:cs="Arial"/>
                <w:szCs w:val="18"/>
                <w:lang w:val="en-US"/>
              </w:rPr>
              <w:t>CA_n66(2A)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ins w:id="8" w:author="unicom" w:date="2024-05-28T10:44:20Z">
              <w:r>
                <w:rPr>
                  <w:rFonts w:eastAsia="Yu Gothic" w:cs="Arial"/>
                  <w:szCs w:val="18"/>
                  <w:lang w:val="en-US"/>
                </w:rPr>
                <w:t>n66</w:t>
              </w:r>
            </w:ins>
            <w:ins w:id="9" w:author="unicom" w:date="2024-05-28T10:44:20Z">
              <w:r>
                <w:rPr>
                  <w:rFonts w:eastAsia="Yu Gothic" w:cs="Arial"/>
                  <w:szCs w:val="18"/>
                  <w:vertAlign w:val="superscript"/>
                  <w:lang w:val="en-US"/>
                </w:rPr>
                <w:t>3</w:t>
              </w:r>
            </w:ins>
            <w:del w:id="10" w:author="unicom" w:date="2024-05-28T10:44:20Z">
              <w:r>
                <w:rPr>
                  <w:rFonts w:eastAsia="Yu Gothic" w:cs="Arial"/>
                  <w:szCs w:val="18"/>
                  <w:lang w:val="en-US"/>
                </w:rPr>
                <w:delText>-</w:delText>
              </w:r>
            </w:del>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Yu Gothic" w:cs="Arial"/>
                <w:szCs w:val="18"/>
                <w:lang w:val="en-US"/>
              </w:rPr>
              <w:t>5</w:t>
            </w:r>
            <w:r>
              <w:rPr>
                <w:rFonts w:eastAsia="Yu Gothic"/>
              </w:rPr>
              <w:t>, 10, 15, 20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Yu Gothic" w:cs="Arial"/>
                <w:szCs w:val="18"/>
                <w:lang w:val="en-US"/>
              </w:rPr>
              <w:t>5</w:t>
            </w:r>
            <w:r>
              <w:rPr>
                <w:rFonts w:eastAsia="Yu Gothic"/>
              </w:rPr>
              <w:t xml:space="preserve">, 10, 15, </w:t>
            </w:r>
            <w:r>
              <w:rPr>
                <w:rFonts w:eastAsia="Yu Gothic" w:cs="Arial"/>
                <w:szCs w:val="18"/>
                <w:lang w:val="en-US"/>
              </w:rPr>
              <w:t>20, 40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eastAsia="等线"/>
                <w:lang w:eastAsia="zh-CN"/>
              </w:rPr>
              <w:t>60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Yu Gothic" w:cs="Arial"/>
                <w:szCs w:val="18"/>
                <w:lang w:val="en-US"/>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p>
        </w:tc>
        <w:tc>
          <w:tcPr>
            <w:tcW w:w="1496" w:type="dxa"/>
            <w:tcBorders>
              <w:left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eastAsia="宋体"/>
                <w:lang w:val="en-US"/>
              </w:rPr>
              <w:t>5, 10, 15, 20, 25, 30, 40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eastAsia="宋体"/>
                <w:lang w:val="en-US"/>
              </w:rPr>
              <w:t>5, 10, 15, 20, 25, 30, 40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hint="eastAsia" w:eastAsia="等线"/>
                <w:lang w:eastAsia="zh-CN"/>
              </w:rPr>
              <w:t>8</w:t>
            </w:r>
            <w:r>
              <w:rPr>
                <w:rFonts w:eastAsia="等线"/>
                <w:lang w:eastAsia="zh-CN"/>
              </w:rPr>
              <w:t>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hint="eastAsia" w:eastAsia="宋体"/>
                <w:lang w:val="en-US" w:eastAsia="zh-CN"/>
              </w:rPr>
              <w:t>1</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p>
        </w:tc>
        <w:tc>
          <w:tcPr>
            <w:tcW w:w="1496" w:type="dxa"/>
            <w:tcBorders>
              <w:left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eastAsia="宋体"/>
                <w:lang w:val="en-US"/>
              </w:rPr>
              <w:t>5, 10, 15, 20, 40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eastAsia="宋体"/>
                <w:lang w:val="en-US"/>
              </w:rPr>
              <w:t>5, 10, 15, 20, 40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hint="eastAsia" w:eastAsia="等线"/>
                <w:lang w:eastAsia="zh-CN"/>
              </w:rPr>
              <w:t>8</w:t>
            </w:r>
            <w:r>
              <w:rPr>
                <w:rFonts w:eastAsia="等线"/>
                <w:lang w:eastAsia="zh-CN"/>
              </w:rPr>
              <w:t>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lang w:val="en-US" w:eastAsia="zh-CN"/>
              </w:rPr>
              <w:t>2</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eastAsia="Calibri"/>
                <w:lang w:val="en-US" w:eastAsia="ja-JP"/>
              </w:rPr>
              <w:t>See n66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eastAsia="等线"/>
                <w:lang w:eastAsia="zh-CN"/>
              </w:rPr>
              <w:t>85</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lang w:val="en-US" w:eastAsia="zh-CN"/>
              </w:rPr>
              <w:t>4 and 5</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Yu Gothic" w:cs="Arial"/>
                <w:szCs w:val="18"/>
                <w:lang w:val="en-US"/>
              </w:rPr>
              <w:t>CA_n66(3A)</w:t>
            </w: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val="en-US"/>
              </w:rPr>
            </w:pPr>
            <w:r>
              <w:rPr>
                <w:rFonts w:eastAsia="Yu Gothic" w:cs="Arial"/>
                <w:szCs w:val="18"/>
                <w:lang w:val="en-US"/>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eastAsia="宋体" w:cs="Arial"/>
                <w:szCs w:val="18"/>
              </w:rPr>
              <w:t>5, 10, 15, 20, 40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eastAsia="宋体" w:cs="Arial"/>
                <w:szCs w:val="18"/>
              </w:rPr>
              <w:t>5, 10, 15, 20, 40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r>
              <w:rPr>
                <w:rFonts w:eastAsia="宋体" w:cs="Arial"/>
                <w:szCs w:val="18"/>
              </w:rPr>
              <w:t>5, 10, 15, 20, 40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eastAsia="宋体"/>
                <w:lang w:eastAsia="ja-JP"/>
              </w:rPr>
              <w:t>80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等线"/>
                <w:lang w:val="fi-FI" w:eastAsia="zh-CN"/>
              </w:rPr>
              <w:t>0</w:t>
            </w:r>
          </w:p>
        </w:tc>
      </w:tr>
      <w:tr>
        <w:tblPrEx>
          <w:tblCellMar>
            <w:top w:w="0" w:type="dxa"/>
            <w:left w:w="0" w:type="dxa"/>
            <w:bottom w:w="0" w:type="dxa"/>
            <w:right w:w="0" w:type="dxa"/>
          </w:tblCellMar>
        </w:tblPrEx>
        <w:trPr>
          <w:trHeight w:val="465"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lang w:val="en-US"/>
              </w:rPr>
            </w:pPr>
            <w:r>
              <w:rPr>
                <w:rFonts w:eastAsia="宋体"/>
              </w:rPr>
              <w:t>CA_n71</w:t>
            </w:r>
            <w:r>
              <w:rPr>
                <w:rFonts w:hint="eastAsia" w:eastAsia="宋体"/>
                <w:lang w:eastAsia="zh-CN"/>
              </w:rPr>
              <w:t>(2A)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lang w:val="en-US"/>
              </w:rPr>
            </w:pPr>
            <w:ins w:id="11" w:author="unicom" w:date="2024-05-28T10:43:29Z">
              <w:r>
                <w:rPr>
                  <w:rFonts w:eastAsia="Yu Gothic" w:cs="Arial"/>
                  <w:szCs w:val="18"/>
                  <w:highlight w:val="none"/>
                  <w:rPrChange w:id="12" w:author="unicom" w:date="2024-05-28T10:43:43Z">
                    <w:rPr>
                      <w:rFonts w:eastAsia="Yu Gothic" w:cs="Arial"/>
                      <w:szCs w:val="18"/>
                      <w:highlight w:val="yellow"/>
                    </w:rPr>
                  </w:rPrChange>
                </w:rPr>
                <w:t>n71</w:t>
              </w:r>
            </w:ins>
            <w:ins w:id="13" w:author="unicom" w:date="2024-05-28T10:43:29Z">
              <w:r>
                <w:rPr>
                  <w:rFonts w:eastAsia="Yu Gothic" w:cs="Arial"/>
                  <w:szCs w:val="18"/>
                  <w:highlight w:val="none"/>
                  <w:vertAlign w:val="superscript"/>
                  <w:rPrChange w:id="14" w:author="unicom" w:date="2024-05-28T10:43:43Z">
                    <w:rPr>
                      <w:rFonts w:eastAsia="Yu Gothic" w:cs="Arial"/>
                      <w:szCs w:val="18"/>
                      <w:highlight w:val="yellow"/>
                      <w:vertAlign w:val="superscript"/>
                    </w:rPr>
                  </w:rPrChange>
                </w:rPr>
                <w:t>3</w:t>
              </w:r>
            </w:ins>
            <w:del w:id="15" w:author="unicom" w:date="2024-05-28T10:43:29Z">
              <w:r>
                <w:rPr>
                  <w:rFonts w:eastAsia="Yu Gothic" w:cs="Arial"/>
                  <w:szCs w:val="18"/>
                </w:rPr>
                <w:delText>-</w:delText>
              </w:r>
            </w:del>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cs="Arial"/>
                <w:szCs w:val="18"/>
              </w:rPr>
              <w:t>5, 10, 15, 20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cs="Arial"/>
                <w:szCs w:val="18"/>
              </w:rPr>
              <w:t>5,10,15, 20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eastAsia="宋体"/>
                <w:lang w:eastAsia="ja-JP"/>
              </w:rPr>
              <w:t>30</w:t>
            </w:r>
          </w:p>
        </w:tc>
        <w:tc>
          <w:tcPr>
            <w:tcW w:w="128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val="en-US" w:eastAsia="zh-CN"/>
              </w:rPr>
            </w:pPr>
            <w:r>
              <w:rPr>
                <w:rFonts w:hint="eastAsia" w:eastAsia="等线"/>
                <w:lang w:val="zh-CN" w:eastAsia="zh-CN"/>
              </w:rPr>
              <w:t>0</w:t>
            </w:r>
          </w:p>
        </w:tc>
      </w:tr>
      <w:tr>
        <w:tblPrEx>
          <w:tblCellMar>
            <w:top w:w="0" w:type="dxa"/>
            <w:left w:w="0" w:type="dxa"/>
            <w:bottom w:w="0" w:type="dxa"/>
            <w:right w:w="0" w:type="dxa"/>
          </w:tblCellMar>
        </w:tblPrEx>
        <w:trPr>
          <w:trHeight w:val="465"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rPr>
            </w:pPr>
            <w:r>
              <w:rPr>
                <w:rFonts w:eastAsia="宋体" w:cs="Arial"/>
                <w:szCs w:val="18"/>
              </w:rPr>
              <w:t>See n71 channel bandwidths in Table 5.3.5-1 for each carrier up to 25 MHz per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lang w:eastAsia="ja-JP"/>
              </w:rPr>
            </w:pPr>
            <w:r>
              <w:rPr>
                <w:rFonts w:eastAsia="宋体"/>
                <w:lang w:eastAsia="ja-JP"/>
              </w:rPr>
              <w:t>30</w:t>
            </w:r>
          </w:p>
        </w:tc>
        <w:tc>
          <w:tcPr>
            <w:tcW w:w="128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val="zh-CN" w:eastAsia="zh-CN"/>
              </w:rPr>
            </w:pPr>
            <w:r>
              <w:rPr>
                <w:rFonts w:eastAsia="等线"/>
                <w:lang w:val="fi-FI" w:eastAsia="zh-CN"/>
              </w:rPr>
              <w:t>4 and 5</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eastAsia="等线"/>
                <w:lang w:val="en-US"/>
              </w:rPr>
              <w:t>CA_n77(2A)</w:t>
            </w:r>
            <w:r>
              <w:rPr>
                <w:rFonts w:eastAsia="等线"/>
                <w:vertAlign w:val="superscript"/>
                <w:lang w:val="en-US"/>
              </w:rPr>
              <w:t>6</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val="en-US"/>
              </w:rPr>
            </w:pPr>
            <w:r>
              <w:rPr>
                <w:rFonts w:eastAsia="等线"/>
                <w:lang w:val="en-US"/>
              </w:rPr>
              <w:t>n77</w:t>
            </w:r>
            <w:r>
              <w:rPr>
                <w:rFonts w:eastAsia="等线"/>
                <w:vertAlign w:val="superscript"/>
                <w:lang w:eastAsia="zh-CN"/>
              </w:rPr>
              <w:t>3</w:t>
            </w:r>
            <w:r>
              <w:rPr>
                <w:rFonts w:eastAsia="等线"/>
                <w:vertAlign w:val="superscript"/>
              </w:rPr>
              <w:t>,</w:t>
            </w:r>
            <w:r>
              <w:rPr>
                <w:rFonts w:eastAsia="等线"/>
                <w:vertAlign w:val="superscript"/>
                <w:lang w:eastAsia="zh-CN"/>
              </w:rPr>
              <w:t>4</w:t>
            </w:r>
          </w:p>
          <w:p>
            <w:pPr>
              <w:pStyle w:val="52"/>
              <w:rPr>
                <w:rFonts w:eastAsia="宋体"/>
                <w:lang w:val="en-US"/>
              </w:rPr>
            </w:pPr>
            <w:r>
              <w:rPr>
                <w:rFonts w:eastAsia="等线"/>
                <w:lang w:val="en-US"/>
              </w:rPr>
              <w:t>CA_n77(2A)</w:t>
            </w:r>
            <w:r>
              <w:rPr>
                <w:vertAlign w:val="superscript"/>
                <w:lang w:eastAsia="zh-CN"/>
              </w:rPr>
              <w:t>3</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hint="eastAsia" w:eastAsia="宋体"/>
                <w:lang w:val="en-US" w:eastAsia="zh-CN"/>
              </w:rPr>
              <w:t>20, 40, 80, 100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hint="eastAsia" w:eastAsia="宋体"/>
                <w:lang w:val="en-US" w:eastAsia="zh-CN"/>
              </w:rPr>
              <w:t>20, 40, 80, 100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hint="eastAsia" w:eastAsia="等线"/>
                <w:lang w:eastAsia="zh-CN"/>
              </w:rPr>
              <w:t>200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hint="eastAsia" w:eastAsia="等线"/>
                <w:lang w:val="en-US" w:eastAsia="zh-CN"/>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right w:val="single" w:color="auto" w:sz="4" w:space="0"/>
            </w:tcBorders>
            <w:tcMar>
              <w:top w:w="0" w:type="dxa"/>
              <w:left w:w="108" w:type="dxa"/>
              <w:bottom w:w="0" w:type="dxa"/>
              <w:right w:w="108" w:type="dxa"/>
            </w:tcMar>
          </w:tcPr>
          <w:p>
            <w:pPr>
              <w:pStyle w:val="52"/>
              <w:rPr>
                <w:rFonts w:eastAsia="宋体"/>
                <w:lang w:val="en-US"/>
              </w:rPr>
            </w:pPr>
          </w:p>
        </w:tc>
        <w:tc>
          <w:tcPr>
            <w:tcW w:w="1496" w:type="dxa"/>
            <w:tcBorders>
              <w:left w:val="single" w:color="auto" w:sz="4" w:space="0"/>
              <w:right w:val="single" w:color="auto" w:sz="4" w:space="0"/>
            </w:tcBorders>
            <w:tcMar>
              <w:top w:w="0" w:type="dxa"/>
              <w:left w:w="108" w:type="dxa"/>
              <w:bottom w:w="0" w:type="dxa"/>
              <w:right w:w="108" w:type="dxa"/>
            </w:tcMar>
          </w:tcPr>
          <w:p>
            <w:pPr>
              <w:pStyle w:val="52"/>
              <w:rPr>
                <w:rFonts w:eastAsia="宋体"/>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lang w:val="en-US" w:eastAsia="zh-CN"/>
              </w:rPr>
              <w:t>10, 15, 20, 25, 30, 40, 50, 60, 70, 80, 90, 100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lang w:val="en-US" w:eastAsia="zh-CN"/>
              </w:rPr>
              <w:t>10, 15, 20, 25, 30, 40, 50, 60, 70, 80, 90, 100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hint="eastAsia" w:eastAsia="宋体"/>
                <w:lang w:eastAsia="zh-CN"/>
              </w:rPr>
              <w:t>2</w:t>
            </w:r>
            <w:r>
              <w:rPr>
                <w:rFonts w:eastAsia="宋体"/>
                <w:lang w:eastAsia="zh-CN"/>
              </w:rPr>
              <w:t>00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hint="eastAsia" w:eastAsia="宋体"/>
                <w:lang w:val="en-US" w:eastAsia="zh-CN"/>
              </w:rPr>
              <w:t>1</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cs="Arial"/>
                <w:szCs w:val="18"/>
              </w:rPr>
              <w:t>See n77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lang w:eastAsia="zh-CN"/>
              </w:rPr>
              <w:t>200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lang w:val="en-US" w:eastAsia="zh-CN"/>
              </w:rPr>
              <w:t>4 and 5</w:t>
            </w:r>
          </w:p>
        </w:tc>
      </w:tr>
      <w:tr>
        <w:tblPrEx>
          <w:tblCellMar>
            <w:top w:w="0" w:type="dxa"/>
            <w:left w:w="0" w:type="dxa"/>
            <w:bottom w:w="0" w:type="dxa"/>
            <w:right w:w="0" w:type="dxa"/>
          </w:tblCellMar>
        </w:tblPrEx>
        <w:trPr>
          <w:trHeight w:val="187" w:hRule="atLeast"/>
          <w:jc w:val="center"/>
        </w:trPr>
        <w:tc>
          <w:tcPr>
            <w:tcW w:w="1399" w:type="dxa"/>
            <w:vMerge w:val="restart"/>
            <w:tcBorders>
              <w:left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eastAsia="宋体"/>
              </w:rPr>
              <w:t>CA_n77(3A)</w:t>
            </w:r>
          </w:p>
        </w:tc>
        <w:tc>
          <w:tcPr>
            <w:tcW w:w="1496" w:type="dxa"/>
            <w:vMerge w:val="restart"/>
            <w:tcBorders>
              <w:left w:val="single" w:color="auto" w:sz="4" w:space="0"/>
              <w:right w:val="single" w:color="auto" w:sz="4" w:space="0"/>
            </w:tcBorders>
            <w:tcMar>
              <w:top w:w="0" w:type="dxa"/>
              <w:left w:w="108" w:type="dxa"/>
              <w:bottom w:w="0" w:type="dxa"/>
              <w:right w:w="108" w:type="dxa"/>
            </w:tcMar>
          </w:tcPr>
          <w:p>
            <w:pPr>
              <w:pStyle w:val="52"/>
              <w:rPr>
                <w:rFonts w:eastAsia="等线"/>
                <w:lang w:val="en-US"/>
              </w:rPr>
            </w:pPr>
            <w:r>
              <w:rPr>
                <w:lang w:eastAsia="zh-CN"/>
              </w:rPr>
              <w:t>n77</w:t>
            </w:r>
            <w:r>
              <w:rPr>
                <w:vertAlign w:val="superscript"/>
                <w:lang w:eastAsia="zh-CN"/>
              </w:rPr>
              <w:t>3,4</w:t>
            </w:r>
          </w:p>
          <w:p>
            <w:pPr>
              <w:pStyle w:val="52"/>
              <w:rPr>
                <w:rFonts w:eastAsia="宋体"/>
                <w:lang w:val="en-US"/>
              </w:rPr>
            </w:pPr>
            <w:r>
              <w:rPr>
                <w:rFonts w:eastAsia="等线"/>
                <w:lang w:val="en-US"/>
              </w:rPr>
              <w:t>CA_n77(2A)</w:t>
            </w:r>
            <w:r>
              <w:rPr>
                <w:vertAlign w:val="superscript"/>
                <w:lang w:eastAsia="zh-CN"/>
              </w:rPr>
              <w:t>3</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rPr>
              <w:t>20, 40, 80, 100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rPr>
              <w:t>20, 40, 80, 100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rPr>
              <w:t>20, 40, 80, 100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rPr>
              <w:t>300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rPr>
              <w:t>0</w:t>
            </w:r>
          </w:p>
        </w:tc>
      </w:tr>
      <w:tr>
        <w:tblPrEx>
          <w:tblCellMar>
            <w:top w:w="0" w:type="dxa"/>
            <w:left w:w="0" w:type="dxa"/>
            <w:bottom w:w="0" w:type="dxa"/>
            <w:right w:w="0" w:type="dxa"/>
          </w:tblCellMar>
        </w:tblPrEx>
        <w:trPr>
          <w:trHeight w:val="187" w:hRule="atLeast"/>
          <w:jc w:val="center"/>
        </w:trPr>
        <w:tc>
          <w:tcPr>
            <w:tcW w:w="1399" w:type="dxa"/>
            <w:vMerge w:val="continue"/>
            <w:tcBorders>
              <w:left w:val="single" w:color="auto" w:sz="4" w:space="0"/>
              <w:right w:val="single" w:color="auto" w:sz="4" w:space="0"/>
            </w:tcBorders>
            <w:tcMar>
              <w:top w:w="0" w:type="dxa"/>
              <w:left w:w="108" w:type="dxa"/>
              <w:bottom w:w="0" w:type="dxa"/>
              <w:right w:w="108" w:type="dxa"/>
            </w:tcMar>
          </w:tcPr>
          <w:p>
            <w:pPr>
              <w:pStyle w:val="52"/>
              <w:rPr>
                <w:rFonts w:eastAsia="宋体"/>
              </w:rPr>
            </w:pPr>
          </w:p>
        </w:tc>
        <w:tc>
          <w:tcPr>
            <w:tcW w:w="1496" w:type="dxa"/>
            <w:vMerge w:val="continue"/>
            <w:tcBorders>
              <w:left w:val="single" w:color="auto" w:sz="4" w:space="0"/>
              <w:right w:val="single" w:color="auto" w:sz="4" w:space="0"/>
            </w:tcBorders>
            <w:tcMar>
              <w:top w:w="0" w:type="dxa"/>
              <w:left w:w="108" w:type="dxa"/>
              <w:bottom w:w="0" w:type="dxa"/>
              <w:right w:w="108" w:type="dxa"/>
            </w:tcMar>
          </w:tcPr>
          <w:p>
            <w:pPr>
              <w:pStyle w:val="52"/>
              <w:rPr>
                <w:rFonts w:eastAsia="宋体"/>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rPr>
                <w:rFonts w:eastAsia="宋体"/>
              </w:rPr>
            </w:pPr>
            <w:r>
              <w:rPr>
                <w:rFonts w:eastAsia="Yu Mincho" w:cs="Arial"/>
                <w:szCs w:val="18"/>
                <w:lang w:val="zh-CN"/>
              </w:rPr>
              <w:t>10, 15, 20, 25, 30, 40, 50, 60, 70, 80, 90, 100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rPr>
                <w:rFonts w:eastAsia="宋体"/>
              </w:rPr>
            </w:pPr>
            <w:r>
              <w:rPr>
                <w:rFonts w:eastAsia="Yu Mincho" w:cs="Arial"/>
                <w:szCs w:val="18"/>
                <w:lang w:val="zh-CN"/>
              </w:rPr>
              <w:t>10, 15, 20, 25, 30, 40, 50, 60, 70, 80, 90, 100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Yu Mincho" w:cs="Arial"/>
                <w:szCs w:val="18"/>
                <w:lang w:val="zh-CN"/>
              </w:rPr>
              <w:t>10, 15, 20, 25, 30, 40, 50, 60, 70, 80, 90, 100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rFonts w:eastAsia="宋体"/>
              </w:rPr>
              <w:t>300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rFonts w:eastAsia="宋体"/>
              </w:rPr>
              <w:t>1</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p>
        </w:tc>
        <w:tc>
          <w:tcPr>
            <w:tcW w:w="3445"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rPr>
                <w:rFonts w:eastAsia="Yu Mincho" w:cs="Arial"/>
                <w:szCs w:val="18"/>
                <w:lang w:val="zh-CN"/>
              </w:rPr>
            </w:pPr>
            <w:r>
              <w:rPr>
                <w:rFonts w:eastAsia="宋体" w:cs="Arial"/>
                <w:szCs w:val="18"/>
              </w:rPr>
              <w:t>See n77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rFonts w:hint="eastAsia" w:eastAsia="宋体"/>
                <w:lang w:eastAsia="zh-CN"/>
              </w:rPr>
              <w:t>3</w:t>
            </w:r>
            <w:r>
              <w:rPr>
                <w:rFonts w:eastAsia="宋体"/>
                <w:lang w:eastAsia="zh-CN"/>
              </w:rPr>
              <w:t>00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rPr>
            </w:pPr>
            <w:r>
              <w:rPr>
                <w:rFonts w:hint="eastAsia" w:eastAsia="宋体"/>
                <w:lang w:eastAsia="zh-CN"/>
              </w:rPr>
              <w:t>4</w:t>
            </w:r>
            <w:r>
              <w:rPr>
                <w:rFonts w:eastAsia="宋体"/>
                <w:lang w:eastAsia="zh-CN"/>
              </w:rPr>
              <w:t xml:space="preserve"> and 5</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lang w:val="en-US"/>
              </w:rPr>
            </w:pPr>
            <w:r>
              <w:rPr>
                <w:rFonts w:eastAsia="等线"/>
                <w:lang w:val="en-US"/>
              </w:rPr>
              <w:t>CA_n78(2A)</w:t>
            </w:r>
            <w:r>
              <w:rPr>
                <w:rFonts w:eastAsia="等线"/>
                <w:vertAlign w:val="superscript"/>
                <w:lang w:val="en-US"/>
              </w:rPr>
              <w:t>6</w:t>
            </w:r>
          </w:p>
        </w:tc>
        <w:tc>
          <w:tcPr>
            <w:tcW w:w="1496"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tcPr>
          <w:p>
            <w:pPr>
              <w:pStyle w:val="52"/>
              <w:rPr>
                <w:rFonts w:eastAsia="等线"/>
                <w:lang w:val="en-US"/>
              </w:rPr>
            </w:pPr>
            <w:r>
              <w:rPr>
                <w:lang w:eastAsia="zh-CN"/>
              </w:rPr>
              <w:t>n78</w:t>
            </w:r>
            <w:r>
              <w:rPr>
                <w:vertAlign w:val="superscript"/>
                <w:lang w:eastAsia="zh-CN"/>
              </w:rPr>
              <w:t>3,4</w:t>
            </w:r>
          </w:p>
          <w:p>
            <w:pPr>
              <w:pStyle w:val="52"/>
              <w:rPr>
                <w:rFonts w:eastAsia="宋体"/>
                <w:lang w:val="en-US"/>
              </w:rPr>
            </w:pPr>
            <w:r>
              <w:rPr>
                <w:rFonts w:eastAsia="等线"/>
                <w:lang w:val="en-US"/>
              </w:rPr>
              <w:t>CA_n78(2A)</w:t>
            </w:r>
            <w:r>
              <w:rPr>
                <w:vertAlign w:val="superscript"/>
                <w:lang w:eastAsia="zh-CN"/>
              </w:rPr>
              <w:t>3</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hint="eastAsia" w:eastAsia="宋体"/>
                <w:lang w:val="en-US" w:eastAsia="zh-CN"/>
              </w:rPr>
              <w:t xml:space="preserve">10, 20, </w:t>
            </w:r>
            <w:r>
              <w:rPr>
                <w:rFonts w:eastAsia="宋体"/>
                <w:lang w:val="en-US" w:eastAsia="zh-CN"/>
              </w:rPr>
              <w:t>40, 50, 60, 80, 90, 100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hint="eastAsia" w:eastAsia="宋体"/>
                <w:lang w:val="en-US" w:eastAsia="zh-CN"/>
              </w:rPr>
              <w:t xml:space="preserve">10, 20, </w:t>
            </w:r>
            <w:r>
              <w:rPr>
                <w:rFonts w:eastAsia="宋体"/>
                <w:lang w:val="en-US" w:eastAsia="zh-CN"/>
              </w:rPr>
              <w:t>40, 50, 60, 80, 90, 100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hint="eastAsia" w:eastAsia="等线"/>
                <w:lang w:eastAsia="zh-CN"/>
              </w:rPr>
              <w:t>200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hint="eastAsia" w:eastAsia="等线"/>
                <w:lang w:val="en-US" w:eastAsia="zh-CN"/>
              </w:rPr>
              <w:t>0</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lang w:val="en-US"/>
              </w:rPr>
            </w:pPr>
          </w:p>
        </w:tc>
        <w:tc>
          <w:tcPr>
            <w:tcW w:w="1496" w:type="dxa"/>
            <w:tcBorders>
              <w:left w:val="single" w:color="auto" w:sz="4" w:space="0"/>
              <w:right w:val="single" w:color="auto" w:sz="4" w:space="0"/>
            </w:tcBorders>
            <w:shd w:val="clear" w:color="auto" w:fill="auto"/>
            <w:tcMar>
              <w:top w:w="0" w:type="dxa"/>
              <w:left w:w="108" w:type="dxa"/>
              <w:bottom w:w="0" w:type="dxa"/>
              <w:right w:w="108" w:type="dxa"/>
            </w:tcMar>
          </w:tcPr>
          <w:p>
            <w:pPr>
              <w:pStyle w:val="52"/>
              <w:rPr>
                <w:rFonts w:eastAsia="等线"/>
                <w:lang w:val="en-US"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hint="eastAsia" w:eastAsia="宋体"/>
                <w:lang w:val="en-US" w:eastAsia="zh-CN"/>
              </w:rPr>
              <w:t xml:space="preserve">10, 20, </w:t>
            </w:r>
            <w:r>
              <w:rPr>
                <w:rFonts w:eastAsia="宋体"/>
                <w:lang w:val="en-US" w:eastAsia="zh-CN"/>
              </w:rPr>
              <w:t>25, 30, 40, 50, 60, 80, 90, 100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hint="eastAsia" w:eastAsia="宋体"/>
                <w:lang w:val="en-US" w:eastAsia="zh-CN"/>
              </w:rPr>
              <w:t xml:space="preserve">10, 20, </w:t>
            </w:r>
            <w:r>
              <w:rPr>
                <w:rFonts w:eastAsia="宋体"/>
                <w:lang w:val="en-US" w:eastAsia="zh-CN"/>
              </w:rPr>
              <w:t>25, 30, 40, 50, 60, 80, 90, 100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hint="eastAsia" w:eastAsia="等线"/>
                <w:lang w:eastAsia="zh-CN"/>
              </w:rPr>
              <w:t>200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en-US" w:eastAsia="zh-CN"/>
              </w:rPr>
            </w:pPr>
            <w:r>
              <w:rPr>
                <w:rFonts w:hint="eastAsia" w:eastAsia="等线"/>
                <w:lang w:val="en-US" w:eastAsia="zh-CN"/>
              </w:rPr>
              <w:t>1</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lang w:val="en-US"/>
              </w:rPr>
            </w:pPr>
          </w:p>
        </w:tc>
        <w:tc>
          <w:tcPr>
            <w:tcW w:w="1496" w:type="dxa"/>
            <w:tcBorders>
              <w:left w:val="single" w:color="auto" w:sz="4" w:space="0"/>
              <w:right w:val="single" w:color="auto" w:sz="4" w:space="0"/>
            </w:tcBorders>
            <w:shd w:val="clear" w:color="auto" w:fill="auto"/>
            <w:tcMar>
              <w:top w:w="0" w:type="dxa"/>
              <w:left w:w="108" w:type="dxa"/>
              <w:bottom w:w="0" w:type="dxa"/>
              <w:right w:w="108" w:type="dxa"/>
            </w:tcMar>
          </w:tcPr>
          <w:p>
            <w:pPr>
              <w:pStyle w:val="52"/>
              <w:rPr>
                <w:rFonts w:eastAsia="等线"/>
                <w:lang w:val="en-US"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hint="eastAsia" w:eastAsia="宋体"/>
                <w:lang w:val="en-US" w:eastAsia="zh-CN"/>
              </w:rPr>
              <w:t xml:space="preserve">10, 20, </w:t>
            </w:r>
            <w:r>
              <w:rPr>
                <w:rFonts w:eastAsia="宋体"/>
                <w:lang w:val="en-US" w:eastAsia="zh-CN"/>
              </w:rPr>
              <w:t>25, 30, 40, 50, 60, 70, 80, 90, 100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hint="eastAsia" w:eastAsia="宋体"/>
                <w:lang w:val="en-US" w:eastAsia="zh-CN"/>
              </w:rPr>
              <w:t xml:space="preserve">10, 20, </w:t>
            </w:r>
            <w:r>
              <w:rPr>
                <w:rFonts w:eastAsia="宋体"/>
                <w:lang w:val="en-US" w:eastAsia="zh-CN"/>
              </w:rPr>
              <w:t>25, 30, 40, 50, 60, 70, 80, 90, 100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hint="eastAsia" w:eastAsia="等线"/>
                <w:lang w:eastAsia="zh-CN"/>
              </w:rPr>
              <w:t>200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en-US" w:eastAsia="zh-CN"/>
              </w:rPr>
            </w:pPr>
            <w:r>
              <w:rPr>
                <w:rFonts w:eastAsia="等线"/>
                <w:lang w:val="en-US" w:eastAsia="zh-CN"/>
              </w:rPr>
              <w:t>2</w:t>
            </w:r>
          </w:p>
        </w:tc>
      </w:tr>
      <w:tr>
        <w:tblPrEx>
          <w:tblCellMar>
            <w:top w:w="0" w:type="dxa"/>
            <w:left w:w="0" w:type="dxa"/>
            <w:bottom w:w="0" w:type="dxa"/>
            <w:right w:w="0" w:type="dxa"/>
          </w:tblCellMar>
        </w:tblPrEx>
        <w:trPr>
          <w:trHeight w:val="187" w:hRule="atLeast"/>
          <w:jc w:val="center"/>
        </w:trPr>
        <w:tc>
          <w:tcPr>
            <w:tcW w:w="1399"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宋体"/>
                <w:lang w:val="en-US"/>
              </w:rPr>
            </w:pPr>
          </w:p>
        </w:tc>
        <w:tc>
          <w:tcPr>
            <w:tcW w:w="1496"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2"/>
              <w:rPr>
                <w:rFonts w:eastAsia="等线"/>
                <w:lang w:val="en-US" w:eastAsia="zh-CN"/>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cs="Arial"/>
                <w:szCs w:val="18"/>
              </w:rPr>
              <w:t>See n78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hint="eastAsia" w:eastAsia="等线"/>
                <w:lang w:eastAsia="zh-CN"/>
              </w:rPr>
              <w:t>2</w:t>
            </w:r>
            <w:r>
              <w:rPr>
                <w:rFonts w:eastAsia="等线"/>
                <w:lang w:eastAsia="zh-CN"/>
              </w:rPr>
              <w:t>00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en-US" w:eastAsia="zh-CN"/>
              </w:rPr>
            </w:pPr>
            <w:r>
              <w:rPr>
                <w:rFonts w:hint="eastAsia" w:eastAsia="等线"/>
                <w:lang w:val="en-US" w:eastAsia="zh-CN"/>
              </w:rPr>
              <w:t>4</w:t>
            </w:r>
            <w:r>
              <w:rPr>
                <w:rFonts w:eastAsia="等线"/>
                <w:lang w:val="en-US" w:eastAsia="zh-CN"/>
              </w:rPr>
              <w:t xml:space="preserve"> and 5</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等线"/>
                <w:lang w:val="en-US"/>
              </w:rPr>
              <w:t>CA_n79(2A)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cs="Arial"/>
                <w:szCs w:val="18"/>
                <w:lang w:eastAsia="zh-CN"/>
              </w:rPr>
            </w:pPr>
            <w:r>
              <w:rPr>
                <w:rFonts w:eastAsia="等线"/>
                <w:lang w:val="en-US"/>
              </w:rPr>
              <w:t>CA_n79(2A)</w:t>
            </w:r>
            <w:r>
              <w:rPr>
                <w:rFonts w:hint="eastAsia"/>
                <w:vertAlign w:val="superscript"/>
                <w:lang w:eastAsia="zh-CN"/>
              </w:rPr>
              <w:t xml:space="preserve"> </w:t>
            </w: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rPr>
            </w:pPr>
            <w:r>
              <w:rPr>
                <w:rFonts w:cs="Arial"/>
                <w:szCs w:val="18"/>
              </w:rPr>
              <w:t>See n79 channel bandwidths in Table 5.3.5-1 for each carrier</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lang w:val="en-US" w:eastAsia="ja-JP"/>
              </w:rPr>
            </w:pPr>
            <w:r>
              <w:rPr>
                <w:rFonts w:hint="eastAsia" w:eastAsia="等线"/>
                <w:lang w:eastAsia="zh-CN"/>
              </w:rPr>
              <w:t>2</w:t>
            </w:r>
            <w:r>
              <w:rPr>
                <w:rFonts w:eastAsia="等线"/>
                <w:lang w:eastAsia="zh-CN"/>
              </w:rPr>
              <w:t>00</w:t>
            </w:r>
          </w:p>
        </w:tc>
        <w:tc>
          <w:tcPr>
            <w:tcW w:w="128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val="zh-CN" w:eastAsia="zh-CN"/>
              </w:rPr>
            </w:pPr>
            <w:r>
              <w:rPr>
                <w:rFonts w:hint="eastAsia" w:eastAsia="等线"/>
                <w:lang w:val="en-US" w:eastAsia="zh-CN"/>
              </w:rPr>
              <w:t>4</w:t>
            </w:r>
            <w:r>
              <w:rPr>
                <w:rFonts w:eastAsia="等线"/>
                <w:lang w:val="en-US" w:eastAsia="zh-CN"/>
              </w:rPr>
              <w:t xml:space="preserve"> and 5</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hint="eastAsia" w:eastAsia="宋体"/>
                <w:lang w:eastAsia="zh-CN"/>
              </w:rPr>
              <w:t>CA_n9</w:t>
            </w:r>
            <w:r>
              <w:rPr>
                <w:rFonts w:eastAsia="宋体"/>
                <w:lang w:val="en-US"/>
              </w:rPr>
              <w:t>6</w:t>
            </w:r>
            <w:r>
              <w:rPr>
                <w:rFonts w:hint="eastAsia" w:eastAsia="宋体"/>
                <w:lang w:eastAsia="zh-CN"/>
              </w:rPr>
              <w:t>(</w:t>
            </w:r>
            <w:r>
              <w:rPr>
                <w:rFonts w:eastAsia="宋体"/>
                <w:lang w:val="en-US" w:eastAsia="zh-CN"/>
              </w:rPr>
              <w:t>2</w:t>
            </w:r>
            <w:r>
              <w:rPr>
                <w:rFonts w:hint="eastAsia" w:eastAsia="宋体"/>
                <w:lang w:eastAsia="zh-CN"/>
              </w:rPr>
              <w:t>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val="en-US" w:eastAsia="zh-CN"/>
              </w:rPr>
            </w:pPr>
            <w:r>
              <w:rPr>
                <w:rFonts w:hint="eastAsia" w:eastAsia="Yu Gothic" w:cs="Arial"/>
                <w:szCs w:val="18"/>
                <w:lang w:eastAsia="zh-CN"/>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cs="Arial"/>
                <w:szCs w:val="18"/>
                <w:lang w:val="en-US"/>
              </w:rPr>
              <w:t>20, 40, 60, 80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cs="Arial"/>
                <w:szCs w:val="18"/>
                <w:lang w:val="en-US"/>
              </w:rPr>
              <w:t>20, 40, 60, 80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eastAsia="宋体"/>
                <w:lang w:val="en-US" w:eastAsia="ja-JP"/>
              </w:rPr>
              <w:t>160</w:t>
            </w:r>
          </w:p>
        </w:tc>
        <w:tc>
          <w:tcPr>
            <w:tcW w:w="128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val="en-US" w:eastAsia="zh-CN"/>
              </w:rPr>
            </w:pPr>
            <w:r>
              <w:rPr>
                <w:rFonts w:eastAsia="等线"/>
                <w:lang w:val="zh-CN" w:eastAsia="zh-CN"/>
              </w:rPr>
              <w:t>0</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hint="eastAsia" w:eastAsia="宋体"/>
                <w:lang w:eastAsia="zh-CN"/>
              </w:rPr>
              <w:t>CA_n9</w:t>
            </w:r>
            <w:r>
              <w:rPr>
                <w:rFonts w:eastAsia="宋体"/>
                <w:lang w:val="en-US"/>
              </w:rPr>
              <w:t>6</w:t>
            </w:r>
            <w:r>
              <w:rPr>
                <w:rFonts w:hint="eastAsia" w:eastAsia="宋体"/>
                <w:lang w:eastAsia="zh-CN"/>
              </w:rPr>
              <w:t>(</w:t>
            </w:r>
            <w:r>
              <w:rPr>
                <w:rFonts w:eastAsia="宋体"/>
                <w:lang w:val="en-US" w:eastAsia="zh-CN"/>
              </w:rPr>
              <w:t>3</w:t>
            </w:r>
            <w:r>
              <w:rPr>
                <w:rFonts w:hint="eastAsia" w:eastAsia="宋体"/>
                <w:lang w:eastAsia="zh-CN"/>
              </w:rPr>
              <w:t>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val="en-US" w:eastAsia="zh-CN"/>
              </w:rPr>
            </w:pPr>
            <w:r>
              <w:rPr>
                <w:rFonts w:hint="eastAsia" w:eastAsia="Yu Gothic" w:cs="Arial"/>
                <w:szCs w:val="18"/>
                <w:lang w:eastAsia="zh-CN"/>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cs="Arial"/>
                <w:szCs w:val="18"/>
                <w:lang w:val="en-US"/>
              </w:rPr>
              <w:t>20, 40, 60, 80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cs="Arial"/>
                <w:szCs w:val="18"/>
                <w:lang w:val="en-US"/>
              </w:rPr>
              <w:t>20, 40, 60, 80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r>
              <w:rPr>
                <w:rFonts w:eastAsia="宋体" w:cs="Arial"/>
                <w:szCs w:val="18"/>
                <w:lang w:val="en-US"/>
              </w:rPr>
              <w:t>20, 40, 60, 80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p>
        </w:tc>
        <w:tc>
          <w:tcPr>
            <w:tcW w:w="121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eastAsia="宋体"/>
                <w:lang w:val="en-US" w:eastAsia="ja-JP"/>
              </w:rPr>
              <w:t>240</w:t>
            </w:r>
          </w:p>
        </w:tc>
        <w:tc>
          <w:tcPr>
            <w:tcW w:w="128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val="en-US" w:eastAsia="zh-CN"/>
              </w:rPr>
            </w:pPr>
            <w:r>
              <w:rPr>
                <w:rFonts w:eastAsia="等线"/>
                <w:lang w:val="zh-CN" w:eastAsia="zh-CN"/>
              </w:rPr>
              <w:t>0</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lang w:val="en-US"/>
              </w:rPr>
            </w:pPr>
            <w:r>
              <w:rPr>
                <w:rFonts w:hint="eastAsia" w:eastAsia="宋体"/>
                <w:lang w:eastAsia="zh-CN"/>
              </w:rPr>
              <w:t>CA_n9</w:t>
            </w:r>
            <w:r>
              <w:rPr>
                <w:rFonts w:eastAsia="宋体"/>
                <w:lang w:val="en-US"/>
              </w:rPr>
              <w:t>6</w:t>
            </w:r>
            <w:r>
              <w:rPr>
                <w:rFonts w:hint="eastAsia" w:eastAsia="宋体"/>
                <w:lang w:eastAsia="zh-CN"/>
              </w:rPr>
              <w:t>(</w:t>
            </w:r>
            <w:r>
              <w:rPr>
                <w:rFonts w:eastAsia="宋体"/>
                <w:lang w:val="en-US" w:eastAsia="zh-CN"/>
              </w:rPr>
              <w:t>4</w:t>
            </w:r>
            <w:r>
              <w:rPr>
                <w:rFonts w:hint="eastAsia" w:eastAsia="宋体"/>
                <w:lang w:eastAsia="zh-CN"/>
              </w:rPr>
              <w:t>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val="en-US" w:eastAsia="zh-CN"/>
              </w:rPr>
            </w:pPr>
            <w:r>
              <w:rPr>
                <w:rFonts w:hint="eastAsia" w:eastAsia="Yu Gothic" w:cs="Arial"/>
                <w:szCs w:val="18"/>
                <w:lang w:eastAsia="zh-CN"/>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cs="Arial"/>
                <w:szCs w:val="18"/>
                <w:lang w:val="en-US"/>
              </w:rPr>
              <w:t>20, 40, 60, 80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zh-CN"/>
              </w:rPr>
            </w:pPr>
            <w:r>
              <w:rPr>
                <w:rFonts w:eastAsia="宋体" w:cs="Arial"/>
                <w:szCs w:val="18"/>
                <w:lang w:val="en-US"/>
              </w:rPr>
              <w:t>20, 40, 60, 80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r>
              <w:rPr>
                <w:rFonts w:eastAsia="宋体" w:cs="Arial"/>
                <w:szCs w:val="18"/>
                <w:lang w:val="en-US"/>
              </w:rPr>
              <w:t>20, 40, 60, 80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r>
              <w:rPr>
                <w:rFonts w:eastAsia="宋体" w:cs="Arial"/>
                <w:szCs w:val="18"/>
                <w:lang w:val="en-US"/>
              </w:rPr>
              <w:t>20, 40, 60, 80</w:t>
            </w:r>
          </w:p>
        </w:tc>
        <w:tc>
          <w:tcPr>
            <w:tcW w:w="121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eastAsia="zh-CN"/>
              </w:rPr>
            </w:pPr>
            <w:r>
              <w:rPr>
                <w:rFonts w:eastAsia="宋体"/>
                <w:lang w:val="en-US" w:eastAsia="ja-JP"/>
              </w:rPr>
              <w:t>320</w:t>
            </w:r>
          </w:p>
        </w:tc>
        <w:tc>
          <w:tcPr>
            <w:tcW w:w="128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val="en-US" w:eastAsia="zh-CN"/>
              </w:rPr>
            </w:pPr>
            <w:r>
              <w:rPr>
                <w:rFonts w:eastAsia="等线"/>
                <w:lang w:val="zh-CN" w:eastAsia="zh-CN"/>
              </w:rPr>
              <w:t>0</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lang w:eastAsia="zh-CN"/>
              </w:rPr>
              <w:t>CA_n102(2A)</w:t>
            </w:r>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Yu Gothic" w:cs="Arial"/>
                <w:szCs w:val="18"/>
                <w:lang w:eastAsia="zh-CN"/>
              </w:rPr>
            </w:pPr>
            <w:r>
              <w:rPr>
                <w:rFonts w:eastAsia="Yu Gothic" w:cs="Arial"/>
                <w:szCs w:val="18"/>
                <w:lang w:eastAsia="zh-CN"/>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rPr>
            </w:pPr>
            <w:r>
              <w:rPr>
                <w:rFonts w:eastAsia="宋体" w:cs="Arial"/>
                <w:szCs w:val="18"/>
                <w:lang w:val="en-US"/>
              </w:rPr>
              <w:t>20, 40, 60, 80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rPr>
            </w:pPr>
            <w:r>
              <w:rPr>
                <w:rFonts w:eastAsia="宋体" w:cs="Arial"/>
                <w:szCs w:val="18"/>
                <w:lang w:val="en-US"/>
              </w:rPr>
              <w:t>20, 40, 60, 80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lang w:val="en-US"/>
              </w:rPr>
            </w:pP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lang w:val="en-US"/>
              </w:rPr>
            </w:pPr>
          </w:p>
        </w:tc>
        <w:tc>
          <w:tcPr>
            <w:tcW w:w="121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宋体"/>
                <w:lang w:val="en-US" w:eastAsia="ja-JP"/>
              </w:rPr>
            </w:pPr>
            <w:r>
              <w:rPr>
                <w:rFonts w:eastAsia="宋体"/>
                <w:lang w:val="en-US" w:eastAsia="ja-JP"/>
              </w:rPr>
              <w:t>160</w:t>
            </w:r>
          </w:p>
        </w:tc>
        <w:tc>
          <w:tcPr>
            <w:tcW w:w="1287" w:type="dxa"/>
            <w:tcBorders>
              <w:top w:val="single" w:color="auto" w:sz="4" w:space="0"/>
              <w:left w:val="single" w:color="auto" w:sz="4" w:space="0"/>
              <w:right w:val="single" w:color="auto" w:sz="4" w:space="0"/>
            </w:tcBorders>
            <w:tcMar>
              <w:top w:w="0" w:type="dxa"/>
              <w:left w:w="108" w:type="dxa"/>
              <w:bottom w:w="0" w:type="dxa"/>
              <w:right w:w="108" w:type="dxa"/>
            </w:tcMar>
          </w:tcPr>
          <w:p>
            <w:pPr>
              <w:pStyle w:val="52"/>
              <w:rPr>
                <w:rFonts w:eastAsia="等线"/>
                <w:lang w:val="zh-CN" w:eastAsia="zh-CN"/>
              </w:rPr>
            </w:pPr>
            <w:r>
              <w:rPr>
                <w:rFonts w:eastAsia="等线"/>
                <w:lang w:val="da-DK" w:eastAsia="zh-CN"/>
              </w:rPr>
              <w:t>0</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lang w:eastAsia="zh-CN"/>
              </w:rPr>
              <w:t>CA_n102(3A)</w:t>
            </w:r>
          </w:p>
        </w:tc>
        <w:tc>
          <w:tcPr>
            <w:tcW w:w="14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eastAsia="zh-CN"/>
              </w:rPr>
            </w:pPr>
            <w:r>
              <w:rPr>
                <w:rFonts w:eastAsia="Yu Gothic" w:cs="Arial"/>
                <w:szCs w:val="18"/>
                <w:lang w:eastAsia="zh-CN"/>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rPr>
            </w:pPr>
            <w:r>
              <w:rPr>
                <w:rFonts w:eastAsia="宋体" w:cs="Arial"/>
                <w:szCs w:val="18"/>
                <w:lang w:val="en-US"/>
              </w:rPr>
              <w:t>20, 40, 60, 80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rPr>
            </w:pPr>
            <w:r>
              <w:rPr>
                <w:rFonts w:eastAsia="宋体" w:cs="Arial"/>
                <w:szCs w:val="18"/>
                <w:lang w:val="en-US"/>
              </w:rPr>
              <w:t>20, 40, 60, 80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lang w:val="en-US"/>
              </w:rPr>
            </w:pPr>
            <w:r>
              <w:rPr>
                <w:rFonts w:eastAsia="宋体" w:cs="Arial"/>
                <w:szCs w:val="18"/>
                <w:lang w:val="en-US"/>
              </w:rPr>
              <w:t>20, 40, 60, 80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lang w:val="en-US"/>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ja-JP"/>
              </w:rPr>
            </w:pPr>
            <w:r>
              <w:rPr>
                <w:rFonts w:eastAsia="宋体"/>
                <w:lang w:val="en-US" w:eastAsia="ja-JP"/>
              </w:rPr>
              <w:t>240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zh-CN" w:eastAsia="zh-CN"/>
              </w:rPr>
            </w:pPr>
            <w:r>
              <w:rPr>
                <w:rFonts w:eastAsia="等线"/>
                <w:lang w:val="da-DK" w:eastAsia="zh-CN"/>
              </w:rPr>
              <w:t>0</w:t>
            </w:r>
          </w:p>
        </w:tc>
      </w:tr>
      <w:tr>
        <w:tblPrEx>
          <w:tblCellMar>
            <w:top w:w="0" w:type="dxa"/>
            <w:left w:w="0" w:type="dxa"/>
            <w:bottom w:w="0" w:type="dxa"/>
            <w:right w:w="0" w:type="dxa"/>
          </w:tblCellMar>
        </w:tblPrEx>
        <w:trPr>
          <w:trHeight w:val="187"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eastAsia="zh-CN"/>
              </w:rPr>
            </w:pPr>
            <w:r>
              <w:rPr>
                <w:rFonts w:eastAsia="宋体"/>
                <w:lang w:eastAsia="zh-CN"/>
              </w:rPr>
              <w:t>CA_n102(4A)</w:t>
            </w:r>
          </w:p>
        </w:tc>
        <w:tc>
          <w:tcPr>
            <w:tcW w:w="14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Yu Gothic" w:cs="Arial"/>
                <w:szCs w:val="18"/>
                <w:lang w:eastAsia="zh-CN"/>
              </w:rPr>
            </w:pPr>
            <w:r>
              <w:rPr>
                <w:rFonts w:eastAsia="Yu Gothic" w:cs="Arial"/>
                <w:szCs w:val="18"/>
                <w:lang w:eastAsia="zh-CN"/>
              </w:rPr>
              <w:t>-</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rPr>
            </w:pPr>
            <w:r>
              <w:rPr>
                <w:rFonts w:eastAsia="宋体" w:cs="Arial"/>
                <w:szCs w:val="18"/>
                <w:lang w:val="en-US"/>
              </w:rPr>
              <w:t>20, 40, 60, 80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cs="Arial"/>
                <w:szCs w:val="18"/>
                <w:lang w:val="en-US"/>
              </w:rPr>
            </w:pPr>
            <w:r>
              <w:rPr>
                <w:rFonts w:eastAsia="宋体" w:cs="Arial"/>
                <w:szCs w:val="18"/>
                <w:lang w:val="en-US"/>
              </w:rPr>
              <w:t>20, 40, 60, 80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lang w:val="en-US"/>
              </w:rPr>
            </w:pPr>
            <w:r>
              <w:rPr>
                <w:rFonts w:eastAsia="宋体" w:cs="Arial"/>
                <w:szCs w:val="18"/>
                <w:lang w:val="en-US"/>
              </w:rPr>
              <w:t>20, 40, 60, 80</w:t>
            </w:r>
          </w:p>
        </w:tc>
        <w:tc>
          <w:tcPr>
            <w:tcW w:w="101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lang w:val="en-US"/>
              </w:rPr>
            </w:pPr>
            <w:r>
              <w:rPr>
                <w:rFonts w:eastAsia="宋体" w:cs="Arial"/>
                <w:szCs w:val="18"/>
                <w:lang w:val="en-US"/>
              </w:rPr>
              <w:t>20, 40, 60, 80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宋体"/>
                <w:lang w:val="en-US" w:eastAsia="ja-JP"/>
              </w:rPr>
            </w:pPr>
            <w:r>
              <w:rPr>
                <w:rFonts w:eastAsia="宋体"/>
                <w:lang w:val="en-US" w:eastAsia="ja-JP"/>
              </w:rPr>
              <w:t>320</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rPr>
                <w:rFonts w:eastAsia="等线"/>
                <w:lang w:val="zh-CN" w:eastAsia="zh-CN"/>
              </w:rPr>
            </w:pPr>
            <w:r>
              <w:rPr>
                <w:rFonts w:eastAsia="等线"/>
                <w:lang w:val="da-DK" w:eastAsia="zh-CN"/>
              </w:rPr>
              <w:t>0</w:t>
            </w:r>
          </w:p>
        </w:tc>
      </w:tr>
      <w:tr>
        <w:tblPrEx>
          <w:tblCellMar>
            <w:top w:w="0" w:type="dxa"/>
            <w:left w:w="0" w:type="dxa"/>
            <w:bottom w:w="0" w:type="dxa"/>
            <w:right w:w="0" w:type="dxa"/>
          </w:tblCellMar>
        </w:tblPrEx>
        <w:trPr>
          <w:trHeight w:val="187" w:hRule="atLeast"/>
          <w:jc w:val="center"/>
        </w:trPr>
        <w:tc>
          <w:tcPr>
            <w:tcW w:w="9855" w:type="dxa"/>
            <w:gridSpan w:val="8"/>
            <w:tcBorders>
              <w:top w:val="single" w:color="auto" w:sz="4" w:space="0"/>
              <w:left w:val="single" w:color="auto" w:sz="4" w:space="0"/>
              <w:bottom w:val="single" w:color="auto" w:sz="4" w:space="0"/>
              <w:right w:val="single" w:color="auto" w:sz="4" w:space="0"/>
            </w:tcBorders>
          </w:tcPr>
          <w:p>
            <w:pPr>
              <w:pStyle w:val="66"/>
              <w:rPr>
                <w:rFonts w:eastAsia="宋体"/>
              </w:rPr>
            </w:pPr>
            <w:r>
              <w:rPr>
                <w:rFonts w:eastAsia="宋体"/>
              </w:rPr>
              <w:t>NOTE 1:</w:t>
            </w:r>
            <w:r>
              <w:rPr>
                <w:rFonts w:eastAsia="宋体"/>
              </w:rPr>
              <w:tab/>
            </w:r>
            <w:r>
              <w:rPr>
                <w:rFonts w:eastAsia="宋体"/>
              </w:rPr>
              <w:t>Void.</w:t>
            </w:r>
          </w:p>
          <w:p>
            <w:pPr>
              <w:pStyle w:val="66"/>
              <w:rPr>
                <w:rFonts w:eastAsia="宋体"/>
              </w:rPr>
            </w:pPr>
            <w:r>
              <w:rPr>
                <w:rFonts w:eastAsia="宋体"/>
              </w:rPr>
              <w:t>NOTE 2:</w:t>
            </w:r>
            <w:r>
              <w:rPr>
                <w:rFonts w:eastAsia="宋体"/>
              </w:rPr>
              <w:tab/>
            </w:r>
            <w:r>
              <w:rPr>
                <w:rFonts w:eastAsia="宋体"/>
              </w:rPr>
              <w:t>Parameter value accounts for both, the maximum frequency range of band n48 (150 MHz), and the minimum frequency gaps in between NR non-contiguous component carriers.</w:t>
            </w:r>
          </w:p>
          <w:p>
            <w:pPr>
              <w:pStyle w:val="66"/>
            </w:pPr>
            <w:r>
              <w:t xml:space="preserve">NOTE </w:t>
            </w:r>
            <w:r>
              <w:rPr>
                <w:rFonts w:hint="eastAsia"/>
                <w:lang w:eastAsia="zh-CN"/>
              </w:rPr>
              <w:t>3</w:t>
            </w:r>
            <w:r>
              <w:t xml:space="preserve">: </w:t>
            </w:r>
            <w:r>
              <w:tab/>
            </w:r>
            <w:r>
              <w:t>Minimum requirements for Power Class 2 are applicable for this uplink combination or single uplink carrier in this downlink/uplink combination</w:t>
            </w:r>
          </w:p>
          <w:p>
            <w:pPr>
              <w:pStyle w:val="66"/>
              <w:rPr>
                <w:rFonts w:eastAsia="宋体"/>
              </w:rPr>
            </w:pPr>
            <w:r>
              <w:t xml:space="preserve">NOTE </w:t>
            </w:r>
            <w:r>
              <w:rPr>
                <w:rFonts w:hint="eastAsia"/>
                <w:lang w:eastAsia="zh-CN"/>
              </w:rPr>
              <w:t>4</w:t>
            </w:r>
            <w:r>
              <w:t xml:space="preserve">: </w:t>
            </w:r>
            <w:r>
              <w:tab/>
            </w:r>
            <w:r>
              <w:t>Minimum requirements for Power Class 1.5 are applicable for this uplink combination or single uplink carrier in this downlink/uplink combination</w:t>
            </w:r>
          </w:p>
          <w:p>
            <w:pPr>
              <w:pStyle w:val="66"/>
              <w:rPr>
                <w:rFonts w:eastAsia="宋体"/>
              </w:rPr>
            </w:pPr>
            <w:r>
              <w:rPr>
                <w:rFonts w:eastAsia="宋体"/>
              </w:rPr>
              <w:t xml:space="preserve">NOTE </w:t>
            </w:r>
            <w:r>
              <w:rPr>
                <w:rFonts w:hint="eastAsia" w:eastAsia="宋体"/>
                <w:lang w:eastAsia="zh-CN"/>
              </w:rPr>
              <w:t>5</w:t>
            </w:r>
            <w:r>
              <w:rPr>
                <w:rFonts w:eastAsia="宋体"/>
              </w:rPr>
              <w:t xml:space="preserve">: </w:t>
            </w:r>
            <w:r>
              <w:rPr>
                <w:rFonts w:eastAsia="宋体"/>
              </w:rPr>
              <w:tab/>
            </w:r>
            <w:r>
              <w:rPr>
                <w:rFonts w:eastAsia="宋体"/>
              </w:rPr>
              <w:t>Only single uplink carriers with power class other than PC3 are listed.</w:t>
            </w:r>
          </w:p>
          <w:p>
            <w:pPr>
              <w:pStyle w:val="66"/>
              <w:rPr>
                <w:rFonts w:eastAsia="宋体"/>
              </w:rPr>
            </w:pPr>
            <w:r>
              <w:rPr>
                <w:rFonts w:eastAsia="等线"/>
              </w:rPr>
              <w:t>NOTE 6:</w:t>
            </w:r>
            <w:r>
              <w:rPr>
                <w:rFonts w:eastAsia="宋体"/>
              </w:rPr>
              <w:tab/>
            </w:r>
            <w:r>
              <w:rPr>
                <w:rFonts w:eastAsia="宋体"/>
              </w:rPr>
              <w:t>For a UE not indicating</w:t>
            </w:r>
            <w:r>
              <w:rPr>
                <w:rFonts w:eastAsia="等线"/>
                <w:i/>
                <w:lang w:val="en-US" w:eastAsia="zh-CN"/>
              </w:rPr>
              <w:t xml:space="preserve"> intraBandNR-CA-non-collocated-r18</w:t>
            </w:r>
            <w:r>
              <w:rPr>
                <w:rFonts w:eastAsia="宋体"/>
              </w:rPr>
              <w:t xml:space="preserve">, the minimum requirements for intra-band non-contiguous CA apply when the maximum power spectral density imbalance between downlink carriers is within 6 dB. For a UE indicating </w:t>
            </w:r>
            <w:r>
              <w:rPr>
                <w:rFonts w:eastAsia="等线"/>
                <w:i/>
                <w:iCs/>
                <w:lang w:val="en-US" w:eastAsia="zh-CN"/>
              </w:rPr>
              <w:t>i</w:t>
            </w:r>
            <w:r>
              <w:rPr>
                <w:rFonts w:eastAsia="等线"/>
                <w:i/>
                <w:lang w:val="en-US" w:eastAsia="zh-CN"/>
              </w:rPr>
              <w:t xml:space="preserve">ntraBandNR-CA-non-collocated-r18 </w:t>
            </w:r>
            <w:r>
              <w:rPr>
                <w:rFonts w:eastAsia="等线"/>
                <w:lang w:val="en-US" w:eastAsia="zh-CN"/>
              </w:rPr>
              <w:t xml:space="preserve">and if </w:t>
            </w:r>
            <w:r>
              <w:rPr>
                <w:rFonts w:eastAsia="等线"/>
                <w:i/>
                <w:lang w:val="en-US" w:eastAsia="zh-CN"/>
              </w:rPr>
              <w:t>nonCollocatedTypeNR-CA-r18</w:t>
            </w:r>
            <w:r>
              <w:rPr>
                <w:rFonts w:eastAsia="等线"/>
                <w:lang w:val="en-US" w:eastAsia="zh-CN"/>
              </w:rPr>
              <w:t xml:space="preserve"> is not provided a</w:t>
            </w:r>
            <w:r>
              <w:rPr>
                <w:rFonts w:eastAsia="等线" w:cs="Arial"/>
                <w:szCs w:val="18"/>
                <w:lang w:val="en-US" w:eastAsia="zh-CN"/>
              </w:rPr>
              <w:t xml:space="preserve">nd </w:t>
            </w:r>
            <w:r>
              <w:rPr>
                <w:rFonts w:eastAsia="等线" w:cs="Arial"/>
                <w:szCs w:val="18"/>
                <w:lang w:eastAsia="zh-CN"/>
              </w:rPr>
              <w:t xml:space="preserve">UE is configured with </w:t>
            </w:r>
            <w:r>
              <w:rPr>
                <w:rFonts w:cs="Arial"/>
                <w:i/>
                <w:iCs/>
                <w:color w:val="000000"/>
                <w:szCs w:val="18"/>
              </w:rPr>
              <w:t>maxMIMO-Lay</w:t>
            </w:r>
            <w:r>
              <w:rPr>
                <w:rFonts w:eastAsia="等线" w:cs="Arial"/>
                <w:i/>
                <w:szCs w:val="18"/>
                <w:lang w:eastAsia="zh-CN"/>
              </w:rPr>
              <w:t>ers</w:t>
            </w:r>
            <w:r>
              <w:rPr>
                <w:rFonts w:eastAsia="等线" w:cs="Arial"/>
                <w:szCs w:val="18"/>
                <w:lang w:eastAsia="zh-CN"/>
              </w:rPr>
              <w:t> with value less than or equal to 2</w:t>
            </w:r>
            <w:r>
              <w:rPr>
                <w:rFonts w:eastAsia="宋体"/>
              </w:rPr>
              <w:t xml:space="preserve">, the power imbalance requirement defined in subclause 7.10A apply. For a UE indicating </w:t>
            </w:r>
            <w:r>
              <w:rPr>
                <w:rFonts w:eastAsia="等线"/>
                <w:i/>
                <w:lang w:val="en-US" w:eastAsia="zh-CN"/>
              </w:rPr>
              <w:t>intraBandNR-CA-non-collocated-r18</w:t>
            </w:r>
            <w:r>
              <w:rPr>
                <w:rFonts w:eastAsia="宋体"/>
              </w:rPr>
              <w:t xml:space="preserve"> </w:t>
            </w:r>
            <w:r>
              <w:rPr>
                <w:rFonts w:eastAsia="等线"/>
                <w:lang w:val="en-US" w:eastAsia="zh-CN"/>
              </w:rPr>
              <w:t xml:space="preserve">and when </w:t>
            </w:r>
            <w:r>
              <w:rPr>
                <w:rFonts w:eastAsia="等线"/>
                <w:i/>
                <w:lang w:val="en-US" w:eastAsia="zh-CN"/>
              </w:rPr>
              <w:t>nonCollocatedTypeNR-CA-r18</w:t>
            </w:r>
            <w:r>
              <w:rPr>
                <w:rFonts w:eastAsia="等线"/>
                <w:lang w:val="en-US" w:eastAsia="zh-CN"/>
              </w:rPr>
              <w:t xml:space="preserve"> is provided, the minimum requirements for </w:t>
            </w:r>
            <w:r>
              <w:rPr>
                <w:rFonts w:eastAsia="宋体"/>
              </w:rPr>
              <w:t>intra-band non-contiguous CA apply when the maximum power spectral density imbalance between downlink carriers is within 6 dB. For these UEs, the power spectral density imbalance condition also applies for these carriers when applicable intra-band non-contiguous NR CA configuration is a subset of a higher order NR CA configuration.</w:t>
            </w:r>
          </w:p>
          <w:p>
            <w:pPr>
              <w:pStyle w:val="66"/>
              <w:rPr>
                <w:rFonts w:eastAsia="宋体"/>
              </w:rPr>
            </w:pPr>
            <w:r>
              <w:rPr>
                <w:rFonts w:eastAsia="等线"/>
              </w:rPr>
              <w:t>NOTE 7:</w:t>
            </w:r>
            <w:r>
              <w:rPr>
                <w:rFonts w:eastAsia="宋体"/>
              </w:rPr>
              <w:tab/>
            </w:r>
            <w:r>
              <w:rPr>
                <w:rFonts w:eastAsia="宋体"/>
              </w:rPr>
              <w:t xml:space="preserve">Unless otherwise stated, only RF requirements for dual PA architecture are applicable for UL CA_n26(2A) and UE shall indicate the </w:t>
            </w:r>
            <w:r>
              <w:rPr>
                <w:i/>
              </w:rPr>
              <w:t xml:space="preserve">dualPA-Architecture </w:t>
            </w:r>
            <w:r>
              <w:t xml:space="preserve">for </w:t>
            </w:r>
            <w:r>
              <w:rPr>
                <w:rFonts w:eastAsia="宋体"/>
              </w:rPr>
              <w:t>UL CA_n26(2A).</w:t>
            </w:r>
          </w:p>
        </w:tc>
      </w:tr>
    </w:tbl>
    <w:p/>
    <w:p/>
    <w:p>
      <w:pPr>
        <w:sectPr>
          <w:headerReference r:id="rId5" w:type="default"/>
          <w:footerReference r:id="rId6" w:type="default"/>
          <w:footnotePr>
            <w:numRestart w:val="eachSect"/>
          </w:footnotePr>
          <w:pgSz w:w="11907" w:h="16840"/>
          <w:pgMar w:top="1418" w:right="1134" w:bottom="1134" w:left="1134" w:header="851" w:footer="340" w:gutter="0"/>
          <w:pgNumType w:start="104"/>
          <w:cols w:space="720" w:num="1"/>
          <w:formProt w:val="0"/>
          <w:docGrid w:linePitch="272" w:charSpace="0"/>
        </w:sectPr>
      </w:pPr>
    </w:p>
    <w:p>
      <w:pPr>
        <w:pStyle w:val="55"/>
      </w:pPr>
      <w:r>
        <w:t>Table 5.5A.2-2: NR CA configurations and bandwidth combination sets defined for mixed intra-band contiguous and non-contiguous CA</w:t>
      </w:r>
    </w:p>
    <w:tbl>
      <w:tblPr>
        <w:tblStyle w:val="4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709"/>
        <w:gridCol w:w="9161"/>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555" w:type="dxa"/>
            <w:tcBorders>
              <w:top w:val="single" w:color="auto" w:sz="4" w:space="0"/>
              <w:left w:val="single" w:color="auto" w:sz="4" w:space="0"/>
              <w:bottom w:val="nil"/>
              <w:right w:val="single" w:color="auto" w:sz="4" w:space="0"/>
            </w:tcBorders>
            <w:shd w:val="clear" w:color="auto" w:fill="auto"/>
          </w:tcPr>
          <w:p>
            <w:pPr>
              <w:pStyle w:val="51"/>
              <w:rPr>
                <w:rFonts w:eastAsia="宋体"/>
              </w:rPr>
            </w:pPr>
            <w:r>
              <w:rPr>
                <w:rFonts w:eastAsia="宋体"/>
              </w:rPr>
              <w:t>NR CA configuration</w:t>
            </w:r>
          </w:p>
        </w:tc>
        <w:tc>
          <w:tcPr>
            <w:tcW w:w="1559" w:type="dxa"/>
            <w:tcBorders>
              <w:top w:val="single" w:color="auto" w:sz="4" w:space="0"/>
              <w:left w:val="single" w:color="auto" w:sz="4" w:space="0"/>
              <w:bottom w:val="nil"/>
              <w:right w:val="single" w:color="auto" w:sz="4" w:space="0"/>
            </w:tcBorders>
            <w:shd w:val="clear" w:color="auto" w:fill="auto"/>
          </w:tcPr>
          <w:p>
            <w:pPr>
              <w:pStyle w:val="51"/>
              <w:rPr>
                <w:rFonts w:eastAsia="宋体"/>
              </w:rPr>
            </w:pPr>
            <w:r>
              <w:rPr>
                <w:rFonts w:eastAsia="宋体"/>
              </w:rPr>
              <w:t>Uplink CA configuration or single uplink carrier</w:t>
            </w:r>
            <w:r>
              <w:rPr>
                <w:rFonts w:hint="eastAsia" w:eastAsia="宋体"/>
                <w:vertAlign w:val="superscript"/>
                <w:lang w:eastAsia="zh-CN"/>
              </w:rPr>
              <w:t>4</w:t>
            </w:r>
          </w:p>
        </w:tc>
        <w:tc>
          <w:tcPr>
            <w:tcW w:w="709" w:type="dxa"/>
            <w:tcBorders>
              <w:top w:val="single" w:color="auto" w:sz="4" w:space="0"/>
              <w:left w:val="single" w:color="auto" w:sz="4" w:space="0"/>
              <w:bottom w:val="nil"/>
              <w:right w:val="single" w:color="auto" w:sz="4" w:space="0"/>
            </w:tcBorders>
            <w:shd w:val="clear" w:color="auto" w:fill="auto"/>
          </w:tcPr>
          <w:p>
            <w:pPr>
              <w:pStyle w:val="51"/>
              <w:rPr>
                <w:rFonts w:eastAsia="宋体"/>
              </w:rPr>
            </w:pPr>
            <w:r>
              <w:rPr>
                <w:rFonts w:eastAsia="宋体"/>
              </w:rPr>
              <w:t>NR Band</w:t>
            </w:r>
          </w:p>
        </w:tc>
        <w:tc>
          <w:tcPr>
            <w:tcW w:w="9161"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hint="eastAsia" w:eastAsia="宋体"/>
                <w:lang w:eastAsia="zh-CN"/>
              </w:rPr>
              <w:t>C</w:t>
            </w:r>
            <w:r>
              <w:rPr>
                <w:rFonts w:eastAsia="宋体"/>
                <w:lang w:eastAsia="zh-CN"/>
              </w:rPr>
              <w:t xml:space="preserve">hannel bandwidth </w:t>
            </w:r>
            <w:r>
              <w:rPr>
                <w:rFonts w:hint="eastAsia" w:eastAsia="宋体"/>
                <w:lang w:eastAsia="zh-CN"/>
              </w:rPr>
              <w:t>(</w:t>
            </w:r>
            <w:r>
              <w:rPr>
                <w:rFonts w:eastAsia="宋体"/>
                <w:lang w:eastAsia="zh-CN"/>
              </w:rPr>
              <w:t>MHz)</w:t>
            </w:r>
          </w:p>
        </w:tc>
        <w:tc>
          <w:tcPr>
            <w:tcW w:w="1328" w:type="dxa"/>
            <w:tcBorders>
              <w:top w:val="single" w:color="auto" w:sz="4" w:space="0"/>
              <w:left w:val="single" w:color="auto" w:sz="4" w:space="0"/>
              <w:bottom w:val="nil"/>
              <w:right w:val="single" w:color="auto" w:sz="4" w:space="0"/>
            </w:tcBorders>
            <w:shd w:val="clear" w:color="auto" w:fill="auto"/>
          </w:tcPr>
          <w:p>
            <w:pPr>
              <w:pStyle w:val="51"/>
              <w:rPr>
                <w:rFonts w:eastAsia="宋体"/>
              </w:rPr>
            </w:pPr>
            <w:r>
              <w:rPr>
                <w:rFonts w:eastAsia="宋体"/>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55" w:type="dxa"/>
            <w:tcBorders>
              <w:top w:val="single" w:color="auto" w:sz="4" w:space="0"/>
              <w:left w:val="single" w:color="auto" w:sz="4" w:space="0"/>
              <w:bottom w:val="nil"/>
              <w:right w:val="single" w:color="auto" w:sz="4" w:space="0"/>
            </w:tcBorders>
            <w:shd w:val="clear" w:color="auto" w:fill="auto"/>
          </w:tcPr>
          <w:p>
            <w:pPr>
              <w:pStyle w:val="52"/>
              <w:rPr>
                <w:rFonts w:eastAsia="宋体"/>
                <w:lang w:eastAsia="sv-SE"/>
              </w:rPr>
            </w:pPr>
            <w:r>
              <w:rPr>
                <w:rFonts w:eastAsia="宋体"/>
                <w:lang w:eastAsia="sv-SE"/>
              </w:rPr>
              <w:t>CA_n41</w:t>
            </w:r>
            <w:r>
              <w:rPr>
                <w:rFonts w:eastAsia="宋体"/>
                <w:lang w:eastAsia="zh-CN"/>
              </w:rPr>
              <w:t>(A</w:t>
            </w:r>
            <w:r>
              <w:rPr>
                <w:rFonts w:eastAsia="宋体"/>
                <w:lang w:val="sv-SE" w:eastAsia="zh-CN"/>
              </w:rPr>
              <w:t>-C</w:t>
            </w:r>
            <w:r>
              <w:rPr>
                <w:rFonts w:eastAsia="宋体"/>
                <w:lang w:eastAsia="zh-CN"/>
              </w:rPr>
              <w:t>)</w:t>
            </w:r>
          </w:p>
        </w:tc>
        <w:tc>
          <w:tcPr>
            <w:tcW w:w="1559" w:type="dxa"/>
            <w:tcBorders>
              <w:top w:val="single" w:color="auto" w:sz="4" w:space="0"/>
              <w:left w:val="single" w:color="auto" w:sz="4" w:space="0"/>
              <w:bottom w:val="nil"/>
              <w:right w:val="single" w:color="auto" w:sz="4" w:space="0"/>
            </w:tcBorders>
            <w:shd w:val="clear" w:color="auto" w:fill="auto"/>
          </w:tcPr>
          <w:p>
            <w:pPr>
              <w:pStyle w:val="52"/>
              <w:rPr>
                <w:rFonts w:eastAsia="宋体"/>
                <w:lang w:eastAsia="zh-CN"/>
              </w:rPr>
            </w:pPr>
            <w:r>
              <w:rPr>
                <w:rFonts w:eastAsia="宋体"/>
              </w:rPr>
              <w:t>n41</w:t>
            </w:r>
            <w:r>
              <w:rPr>
                <w:rFonts w:hint="eastAsia" w:eastAsia="宋体"/>
                <w:vertAlign w:val="superscript"/>
                <w:lang w:eastAsia="zh-CN"/>
              </w:rPr>
              <w:t>2</w:t>
            </w:r>
            <w:r>
              <w:rPr>
                <w:rFonts w:eastAsia="宋体"/>
                <w:vertAlign w:val="superscript"/>
                <w:lang w:eastAsia="zh-CN"/>
              </w:rPr>
              <w:t>,</w:t>
            </w:r>
            <w:r>
              <w:rPr>
                <w:rFonts w:hint="eastAsia" w:eastAsia="宋体"/>
                <w:vertAlign w:val="superscript"/>
                <w:lang w:eastAsia="zh-CN"/>
              </w:rPr>
              <w:t>3</w:t>
            </w:r>
          </w:p>
          <w:p>
            <w:pPr>
              <w:pStyle w:val="52"/>
              <w:rPr>
                <w:rFonts w:eastAsia="宋体"/>
              </w:rPr>
            </w:pPr>
            <w:r>
              <w:rPr>
                <w:rFonts w:eastAsia="宋体"/>
                <w:lang w:eastAsia="zh-CN"/>
              </w:rPr>
              <w:t>CA_n41C</w:t>
            </w:r>
            <w:r>
              <w:rPr>
                <w:rFonts w:eastAsia="宋体"/>
                <w:vertAlign w:val="superscript"/>
                <w:lang w:eastAsia="zh-CN"/>
              </w:rPr>
              <w:t>2</w:t>
            </w: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n41</w:t>
            </w:r>
          </w:p>
        </w:tc>
        <w:tc>
          <w:tcPr>
            <w:tcW w:w="9161" w:type="dxa"/>
            <w:tcBorders>
              <w:top w:val="single" w:color="auto" w:sz="4" w:space="0"/>
              <w:left w:val="single" w:color="auto" w:sz="4" w:space="0"/>
              <w:bottom w:val="single" w:color="auto" w:sz="4" w:space="0"/>
              <w:right w:val="single" w:color="auto" w:sz="4" w:space="0"/>
            </w:tcBorders>
          </w:tcPr>
          <w:p>
            <w:pPr>
              <w:pStyle w:val="52"/>
              <w:rPr>
                <w:rFonts w:eastAsia="宋体"/>
                <w:szCs w:val="18"/>
                <w:lang w:eastAsia="zh-CN"/>
              </w:rPr>
            </w:pPr>
            <w:r>
              <w:rPr>
                <w:rFonts w:hint="eastAsia" w:eastAsia="宋体"/>
                <w:lang w:eastAsia="zh-CN"/>
              </w:rPr>
              <w:t>1</w:t>
            </w:r>
            <w:r>
              <w:rPr>
                <w:rFonts w:eastAsia="宋体"/>
                <w:lang w:eastAsia="zh-CN"/>
              </w:rPr>
              <w:t>0, 15, 20, 30, 40, 50, 60, 70, 80, 90, 100</w:t>
            </w:r>
          </w:p>
        </w:tc>
        <w:tc>
          <w:tcPr>
            <w:tcW w:w="1328" w:type="dxa"/>
            <w:tcBorders>
              <w:top w:val="single" w:color="auto" w:sz="4" w:space="0"/>
              <w:left w:val="single" w:color="auto" w:sz="4" w:space="0"/>
              <w:bottom w:val="nil"/>
              <w:right w:val="single" w:color="auto" w:sz="4" w:space="0"/>
            </w:tcBorders>
            <w:shd w:val="clear" w:color="auto" w:fill="auto"/>
          </w:tcPr>
          <w:p>
            <w:pPr>
              <w:pStyle w:val="52"/>
              <w:rPr>
                <w:rFonts w:eastAsia="宋体"/>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55" w:type="dxa"/>
            <w:tcBorders>
              <w:top w:val="nil"/>
              <w:left w:val="single" w:color="auto" w:sz="4" w:space="0"/>
              <w:bottom w:val="nil"/>
              <w:right w:val="single" w:color="auto" w:sz="4" w:space="0"/>
            </w:tcBorders>
            <w:shd w:val="clear" w:color="auto" w:fill="auto"/>
          </w:tcPr>
          <w:p>
            <w:pPr>
              <w:pStyle w:val="52"/>
              <w:rPr>
                <w:rFonts w:eastAsia="宋体"/>
                <w:lang w:val="en-US"/>
              </w:rPr>
            </w:pPr>
          </w:p>
        </w:tc>
        <w:tc>
          <w:tcPr>
            <w:tcW w:w="1559" w:type="dxa"/>
            <w:tcBorders>
              <w:top w:val="nil"/>
              <w:left w:val="single" w:color="auto" w:sz="4" w:space="0"/>
              <w:bottom w:val="nil"/>
              <w:right w:val="single" w:color="auto" w:sz="4" w:space="0"/>
            </w:tcBorders>
            <w:shd w:val="clear" w:color="auto" w:fill="auto"/>
          </w:tcPr>
          <w:p>
            <w:pPr>
              <w:pStyle w:val="52"/>
              <w:rPr>
                <w:rFonts w:eastAsia="宋体"/>
                <w:lang w:val="en-US" w:eastAsia="zh-CN"/>
              </w:rPr>
            </w:pP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n41</w:t>
            </w:r>
          </w:p>
        </w:tc>
        <w:tc>
          <w:tcPr>
            <w:tcW w:w="9161" w:type="dxa"/>
            <w:tcBorders>
              <w:top w:val="single" w:color="auto" w:sz="4" w:space="0"/>
              <w:left w:val="single" w:color="auto" w:sz="4" w:space="0"/>
              <w:bottom w:val="single" w:color="auto" w:sz="4" w:space="0"/>
              <w:right w:val="single" w:color="auto" w:sz="4" w:space="0"/>
            </w:tcBorders>
          </w:tcPr>
          <w:p>
            <w:pPr>
              <w:pStyle w:val="52"/>
              <w:rPr>
                <w:rFonts w:eastAsia="宋体"/>
                <w:szCs w:val="18"/>
                <w:lang w:eastAsia="zh-CN"/>
              </w:rPr>
            </w:pPr>
            <w:r>
              <w:rPr>
                <w:rFonts w:eastAsia="宋体" w:cs="Arial"/>
                <w:szCs w:val="18"/>
                <w:lang w:eastAsia="sv-SE"/>
              </w:rPr>
              <w:t>CA_n41C_BCS2</w:t>
            </w:r>
          </w:p>
        </w:tc>
        <w:tc>
          <w:tcPr>
            <w:tcW w:w="1328" w:type="dxa"/>
            <w:tcBorders>
              <w:top w:val="nil"/>
              <w:left w:val="single" w:color="auto" w:sz="4" w:space="0"/>
              <w:bottom w:val="single" w:color="auto" w:sz="4" w:space="0"/>
              <w:right w:val="single" w:color="auto" w:sz="4" w:space="0"/>
            </w:tcBorders>
            <w:shd w:val="clear" w:color="auto" w:fill="auto"/>
          </w:tcPr>
          <w:p>
            <w:pPr>
              <w:pStyle w:val="52"/>
              <w:rPr>
                <w:rFonts w:eastAsia="宋体"/>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55" w:type="dxa"/>
            <w:tcBorders>
              <w:top w:val="nil"/>
              <w:left w:val="single" w:color="auto" w:sz="4" w:space="0"/>
              <w:bottom w:val="nil"/>
              <w:right w:val="single" w:color="auto" w:sz="4" w:space="0"/>
            </w:tcBorders>
            <w:shd w:val="clear" w:color="auto" w:fill="auto"/>
          </w:tcPr>
          <w:p>
            <w:pPr>
              <w:pStyle w:val="52"/>
              <w:rPr>
                <w:rFonts w:eastAsia="宋体"/>
                <w:lang w:val="en-US"/>
              </w:rPr>
            </w:pPr>
          </w:p>
        </w:tc>
        <w:tc>
          <w:tcPr>
            <w:tcW w:w="1559" w:type="dxa"/>
            <w:tcBorders>
              <w:top w:val="nil"/>
              <w:left w:val="single" w:color="auto" w:sz="4" w:space="0"/>
              <w:bottom w:val="nil"/>
              <w:right w:val="single" w:color="auto" w:sz="4" w:space="0"/>
            </w:tcBorders>
            <w:shd w:val="clear" w:color="auto" w:fill="auto"/>
          </w:tcPr>
          <w:p>
            <w:pPr>
              <w:pStyle w:val="52"/>
              <w:rPr>
                <w:rFonts w:eastAsia="宋体"/>
                <w:lang w:val="en-US" w:eastAsia="zh-CN"/>
              </w:rPr>
            </w:pP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n41</w:t>
            </w:r>
          </w:p>
        </w:tc>
        <w:tc>
          <w:tcPr>
            <w:tcW w:w="916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lang w:eastAsia="sv-SE"/>
              </w:rPr>
            </w:pPr>
            <w:r>
              <w:rPr>
                <w:rFonts w:eastAsia="宋体" w:cs="Arial"/>
                <w:szCs w:val="18"/>
              </w:rPr>
              <w:t>See n41 channel bandwidths in Table 5.3.5-1</w:t>
            </w:r>
          </w:p>
        </w:tc>
        <w:tc>
          <w:tcPr>
            <w:tcW w:w="1328" w:type="dxa"/>
            <w:tcBorders>
              <w:top w:val="single" w:color="auto" w:sz="4" w:space="0"/>
              <w:left w:val="single" w:color="auto" w:sz="4" w:space="0"/>
              <w:bottom w:val="nil"/>
              <w:right w:val="single" w:color="auto" w:sz="4" w:space="0"/>
            </w:tcBorders>
            <w:shd w:val="clear" w:color="auto" w:fill="auto"/>
          </w:tcPr>
          <w:p>
            <w:pPr>
              <w:pStyle w:val="52"/>
              <w:rPr>
                <w:rFonts w:eastAsia="宋体"/>
                <w:szCs w:val="18"/>
                <w:lang w:val="en-US" w:eastAsia="zh-CN"/>
              </w:rPr>
            </w:pPr>
            <w:r>
              <w:rPr>
                <w:rFonts w:eastAsia="宋体"/>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55" w:type="dxa"/>
            <w:tcBorders>
              <w:top w:val="nil"/>
              <w:left w:val="single" w:color="auto" w:sz="4" w:space="0"/>
              <w:bottom w:val="single" w:color="auto" w:sz="4" w:space="0"/>
              <w:right w:val="single" w:color="auto" w:sz="4" w:space="0"/>
            </w:tcBorders>
            <w:shd w:val="clear" w:color="auto" w:fill="auto"/>
          </w:tcPr>
          <w:p>
            <w:pPr>
              <w:pStyle w:val="52"/>
              <w:rPr>
                <w:rFonts w:eastAsia="宋体"/>
                <w:lang w:val="en-US"/>
              </w:rPr>
            </w:pPr>
          </w:p>
        </w:tc>
        <w:tc>
          <w:tcPr>
            <w:tcW w:w="1559" w:type="dxa"/>
            <w:tcBorders>
              <w:top w:val="nil"/>
              <w:left w:val="single" w:color="auto" w:sz="4" w:space="0"/>
              <w:bottom w:val="single" w:color="auto" w:sz="4" w:space="0"/>
              <w:right w:val="single" w:color="auto" w:sz="4" w:space="0"/>
            </w:tcBorders>
            <w:shd w:val="clear" w:color="auto" w:fill="auto"/>
          </w:tcPr>
          <w:p>
            <w:pPr>
              <w:pStyle w:val="52"/>
              <w:rPr>
                <w:rFonts w:eastAsia="宋体"/>
                <w:lang w:val="en-US" w:eastAsia="zh-CN"/>
              </w:rPr>
            </w:pP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n41</w:t>
            </w:r>
          </w:p>
        </w:tc>
        <w:tc>
          <w:tcPr>
            <w:tcW w:w="916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lang w:eastAsia="sv-SE"/>
              </w:rPr>
            </w:pPr>
            <w:r>
              <w:rPr>
                <w:rFonts w:eastAsia="宋体" w:cs="Arial"/>
                <w:szCs w:val="18"/>
                <w:lang w:eastAsia="sv-SE"/>
              </w:rPr>
              <w:t>CA_n41C_BCS4 and 5</w:t>
            </w:r>
          </w:p>
        </w:tc>
        <w:tc>
          <w:tcPr>
            <w:tcW w:w="1328" w:type="dxa"/>
            <w:tcBorders>
              <w:top w:val="nil"/>
              <w:left w:val="single" w:color="auto" w:sz="4" w:space="0"/>
              <w:bottom w:val="single" w:color="auto" w:sz="4" w:space="0"/>
              <w:right w:val="single" w:color="auto" w:sz="4" w:space="0"/>
            </w:tcBorders>
            <w:shd w:val="clear" w:color="auto" w:fill="auto"/>
          </w:tcPr>
          <w:p>
            <w:pPr>
              <w:pStyle w:val="52"/>
              <w:rPr>
                <w:rFonts w:eastAsia="宋体"/>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55" w:type="dxa"/>
            <w:tcBorders>
              <w:top w:val="single" w:color="auto" w:sz="4" w:space="0"/>
              <w:left w:val="single" w:color="auto" w:sz="4" w:space="0"/>
              <w:bottom w:val="nil"/>
              <w:right w:val="single" w:color="auto" w:sz="4" w:space="0"/>
            </w:tcBorders>
            <w:shd w:val="clear" w:color="auto" w:fill="auto"/>
          </w:tcPr>
          <w:p>
            <w:pPr>
              <w:pStyle w:val="52"/>
              <w:rPr>
                <w:rFonts w:eastAsia="宋体"/>
                <w:lang w:val="en-US"/>
              </w:rPr>
            </w:pPr>
            <w:r>
              <w:rPr>
                <w:rFonts w:eastAsia="宋体" w:cs="Arial"/>
                <w:szCs w:val="18"/>
              </w:rPr>
              <w:t>CA_n41(2A-C)</w:t>
            </w:r>
          </w:p>
        </w:tc>
        <w:tc>
          <w:tcPr>
            <w:tcW w:w="1559" w:type="dxa"/>
            <w:tcBorders>
              <w:top w:val="single" w:color="auto" w:sz="4" w:space="0"/>
              <w:left w:val="single" w:color="auto" w:sz="4" w:space="0"/>
              <w:bottom w:val="nil"/>
              <w:right w:val="single" w:color="auto" w:sz="4" w:space="0"/>
            </w:tcBorders>
            <w:shd w:val="clear" w:color="auto" w:fill="auto"/>
          </w:tcPr>
          <w:p>
            <w:pPr>
              <w:pStyle w:val="52"/>
              <w:rPr>
                <w:rFonts w:eastAsia="宋体"/>
                <w:lang w:eastAsia="zh-CN"/>
              </w:rPr>
            </w:pPr>
            <w:r>
              <w:rPr>
                <w:rFonts w:eastAsia="宋体"/>
              </w:rPr>
              <w:t>n41</w:t>
            </w:r>
            <w:r>
              <w:rPr>
                <w:rFonts w:hint="eastAsia" w:eastAsia="宋体"/>
                <w:vertAlign w:val="superscript"/>
                <w:lang w:eastAsia="zh-CN"/>
              </w:rPr>
              <w:t>2</w:t>
            </w:r>
            <w:r>
              <w:rPr>
                <w:rFonts w:eastAsia="宋体"/>
                <w:vertAlign w:val="superscript"/>
                <w:lang w:eastAsia="zh-CN"/>
              </w:rPr>
              <w:t>,</w:t>
            </w:r>
            <w:r>
              <w:rPr>
                <w:rFonts w:hint="eastAsia" w:eastAsia="宋体"/>
                <w:vertAlign w:val="superscript"/>
                <w:lang w:eastAsia="zh-CN"/>
              </w:rPr>
              <w:t>3</w:t>
            </w:r>
          </w:p>
          <w:p>
            <w:pPr>
              <w:pStyle w:val="52"/>
              <w:rPr>
                <w:rFonts w:eastAsia="宋体"/>
                <w:lang w:val="en-US" w:eastAsia="zh-CN"/>
              </w:rPr>
            </w:pPr>
            <w:r>
              <w:rPr>
                <w:rFonts w:eastAsia="宋体"/>
                <w:lang w:eastAsia="zh-CN"/>
              </w:rPr>
              <w:t>CA_n41C</w:t>
            </w: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n41</w:t>
            </w:r>
          </w:p>
        </w:tc>
        <w:tc>
          <w:tcPr>
            <w:tcW w:w="916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eastAsia="sv-SE"/>
              </w:rPr>
            </w:pPr>
            <w:r>
              <w:rPr>
                <w:rFonts w:eastAsia="宋体" w:cs="Arial"/>
                <w:szCs w:val="18"/>
              </w:rPr>
              <w:t>CA_n41(2A)_BCS3</w:t>
            </w:r>
          </w:p>
        </w:tc>
        <w:tc>
          <w:tcPr>
            <w:tcW w:w="1328" w:type="dxa"/>
            <w:tcBorders>
              <w:top w:val="single" w:color="auto" w:sz="4" w:space="0"/>
              <w:left w:val="single" w:color="auto" w:sz="4" w:space="0"/>
              <w:bottom w:val="nil"/>
              <w:right w:val="single" w:color="auto" w:sz="4" w:space="0"/>
            </w:tcBorders>
            <w:shd w:val="clear" w:color="auto" w:fill="auto"/>
          </w:tcPr>
          <w:p>
            <w:pPr>
              <w:pStyle w:val="52"/>
              <w:rPr>
                <w:rFonts w:eastAsia="宋体"/>
                <w:szCs w:val="18"/>
                <w:lang w:val="en-US" w:eastAsia="zh-CN"/>
              </w:rPr>
            </w:pPr>
            <w:r>
              <w:rPr>
                <w:rFonts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55" w:type="dxa"/>
            <w:tcBorders>
              <w:top w:val="nil"/>
              <w:left w:val="single" w:color="auto" w:sz="4" w:space="0"/>
              <w:bottom w:val="nil"/>
              <w:right w:val="single" w:color="auto" w:sz="4" w:space="0"/>
            </w:tcBorders>
            <w:shd w:val="clear" w:color="auto" w:fill="auto"/>
          </w:tcPr>
          <w:p>
            <w:pPr>
              <w:pStyle w:val="52"/>
              <w:rPr>
                <w:rFonts w:eastAsia="宋体"/>
                <w:lang w:val="en-US"/>
              </w:rPr>
            </w:pPr>
          </w:p>
        </w:tc>
        <w:tc>
          <w:tcPr>
            <w:tcW w:w="1559" w:type="dxa"/>
            <w:tcBorders>
              <w:top w:val="nil"/>
              <w:left w:val="single" w:color="auto" w:sz="4" w:space="0"/>
              <w:bottom w:val="nil"/>
              <w:right w:val="single" w:color="auto" w:sz="4" w:space="0"/>
            </w:tcBorders>
            <w:shd w:val="clear" w:color="auto" w:fill="auto"/>
          </w:tcPr>
          <w:p>
            <w:pPr>
              <w:pStyle w:val="52"/>
              <w:rPr>
                <w:rFonts w:eastAsia="宋体"/>
                <w:lang w:val="en-US" w:eastAsia="zh-CN"/>
              </w:rPr>
            </w:pP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n41</w:t>
            </w:r>
          </w:p>
        </w:tc>
        <w:tc>
          <w:tcPr>
            <w:tcW w:w="916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eastAsia="sv-SE"/>
              </w:rPr>
            </w:pPr>
            <w:r>
              <w:rPr>
                <w:rFonts w:eastAsia="宋体" w:cs="Arial"/>
                <w:szCs w:val="18"/>
              </w:rPr>
              <w:t>CA_n41C_BCS1</w:t>
            </w:r>
          </w:p>
        </w:tc>
        <w:tc>
          <w:tcPr>
            <w:tcW w:w="1328" w:type="dxa"/>
            <w:tcBorders>
              <w:top w:val="nil"/>
              <w:left w:val="single" w:color="auto" w:sz="4" w:space="0"/>
              <w:bottom w:val="single" w:color="auto" w:sz="4" w:space="0"/>
              <w:right w:val="single" w:color="auto" w:sz="4" w:space="0"/>
            </w:tcBorders>
            <w:shd w:val="clear" w:color="auto" w:fill="auto"/>
          </w:tcPr>
          <w:p>
            <w:pPr>
              <w:pStyle w:val="52"/>
              <w:rPr>
                <w:rFonts w:eastAsia="宋体"/>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55" w:type="dxa"/>
            <w:tcBorders>
              <w:top w:val="nil"/>
              <w:left w:val="single" w:color="auto" w:sz="4" w:space="0"/>
              <w:bottom w:val="nil"/>
              <w:right w:val="single" w:color="auto" w:sz="4" w:space="0"/>
            </w:tcBorders>
            <w:shd w:val="clear" w:color="auto" w:fill="auto"/>
          </w:tcPr>
          <w:p>
            <w:pPr>
              <w:pStyle w:val="52"/>
              <w:rPr>
                <w:rFonts w:eastAsia="宋体"/>
                <w:lang w:val="en-US"/>
              </w:rPr>
            </w:pPr>
          </w:p>
        </w:tc>
        <w:tc>
          <w:tcPr>
            <w:tcW w:w="1559" w:type="dxa"/>
            <w:tcBorders>
              <w:top w:val="nil"/>
              <w:left w:val="single" w:color="auto" w:sz="4" w:space="0"/>
              <w:bottom w:val="nil"/>
              <w:right w:val="single" w:color="auto" w:sz="4" w:space="0"/>
            </w:tcBorders>
            <w:shd w:val="clear" w:color="auto" w:fill="auto"/>
          </w:tcPr>
          <w:p>
            <w:pPr>
              <w:pStyle w:val="52"/>
              <w:rPr>
                <w:rFonts w:eastAsia="宋体"/>
                <w:lang w:val="en-US" w:eastAsia="zh-CN"/>
              </w:rPr>
            </w:pP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n41</w:t>
            </w:r>
          </w:p>
        </w:tc>
        <w:tc>
          <w:tcPr>
            <w:tcW w:w="916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eastAsia="sv-SE"/>
              </w:rPr>
            </w:pPr>
            <w:r>
              <w:rPr>
                <w:rFonts w:eastAsia="宋体" w:cs="Arial"/>
                <w:szCs w:val="18"/>
              </w:rPr>
              <w:t>CA_n41(2A)_BCS4 and 5</w:t>
            </w:r>
          </w:p>
        </w:tc>
        <w:tc>
          <w:tcPr>
            <w:tcW w:w="1328" w:type="dxa"/>
            <w:tcBorders>
              <w:top w:val="single" w:color="auto" w:sz="4" w:space="0"/>
              <w:left w:val="single" w:color="auto" w:sz="4" w:space="0"/>
              <w:bottom w:val="nil"/>
              <w:right w:val="single" w:color="auto" w:sz="4" w:space="0"/>
            </w:tcBorders>
            <w:shd w:val="clear" w:color="auto" w:fill="auto"/>
          </w:tcPr>
          <w:p>
            <w:pPr>
              <w:pStyle w:val="52"/>
              <w:rPr>
                <w:rFonts w:eastAsia="宋体"/>
                <w:szCs w:val="18"/>
                <w:lang w:val="en-US" w:eastAsia="zh-CN"/>
              </w:rPr>
            </w:pPr>
            <w:r>
              <w:rPr>
                <w:rFonts w:eastAsia="宋体"/>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55" w:type="dxa"/>
            <w:tcBorders>
              <w:top w:val="nil"/>
              <w:left w:val="single" w:color="auto" w:sz="4" w:space="0"/>
              <w:bottom w:val="single" w:color="auto" w:sz="4" w:space="0"/>
              <w:right w:val="single" w:color="auto" w:sz="4" w:space="0"/>
            </w:tcBorders>
            <w:shd w:val="clear" w:color="auto" w:fill="auto"/>
          </w:tcPr>
          <w:p>
            <w:pPr>
              <w:pStyle w:val="52"/>
              <w:rPr>
                <w:rFonts w:eastAsia="宋体"/>
                <w:lang w:val="en-US"/>
              </w:rPr>
            </w:pPr>
          </w:p>
        </w:tc>
        <w:tc>
          <w:tcPr>
            <w:tcW w:w="1559" w:type="dxa"/>
            <w:tcBorders>
              <w:top w:val="nil"/>
              <w:left w:val="single" w:color="auto" w:sz="4" w:space="0"/>
              <w:bottom w:val="single" w:color="auto" w:sz="4" w:space="0"/>
              <w:right w:val="single" w:color="auto" w:sz="4" w:space="0"/>
            </w:tcBorders>
            <w:shd w:val="clear" w:color="auto" w:fill="auto"/>
          </w:tcPr>
          <w:p>
            <w:pPr>
              <w:pStyle w:val="52"/>
              <w:rPr>
                <w:rFonts w:eastAsia="宋体"/>
                <w:lang w:val="en-US" w:eastAsia="zh-CN"/>
              </w:rPr>
            </w:pP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n41</w:t>
            </w:r>
          </w:p>
        </w:tc>
        <w:tc>
          <w:tcPr>
            <w:tcW w:w="916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eastAsia="sv-SE"/>
              </w:rPr>
            </w:pPr>
            <w:r>
              <w:rPr>
                <w:rFonts w:eastAsia="宋体" w:cs="Arial"/>
                <w:szCs w:val="18"/>
              </w:rPr>
              <w:t>CA_n41C_BCS4 and 5</w:t>
            </w:r>
          </w:p>
        </w:tc>
        <w:tc>
          <w:tcPr>
            <w:tcW w:w="1328" w:type="dxa"/>
            <w:tcBorders>
              <w:top w:val="nil"/>
              <w:left w:val="single" w:color="auto" w:sz="4" w:space="0"/>
              <w:bottom w:val="single" w:color="auto" w:sz="4" w:space="0"/>
              <w:right w:val="single" w:color="auto" w:sz="4" w:space="0"/>
            </w:tcBorders>
            <w:shd w:val="clear" w:color="auto" w:fill="auto"/>
          </w:tcPr>
          <w:p>
            <w:pPr>
              <w:pStyle w:val="52"/>
              <w:rPr>
                <w:rFonts w:eastAsia="宋体"/>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55" w:type="dxa"/>
            <w:tcBorders>
              <w:top w:val="single" w:color="auto" w:sz="4" w:space="0"/>
              <w:left w:val="single" w:color="auto" w:sz="4" w:space="0"/>
              <w:bottom w:val="nil"/>
              <w:right w:val="single" w:color="auto" w:sz="4" w:space="0"/>
            </w:tcBorders>
            <w:shd w:val="clear" w:color="auto" w:fill="auto"/>
          </w:tcPr>
          <w:p>
            <w:pPr>
              <w:pStyle w:val="52"/>
              <w:rPr>
                <w:rFonts w:eastAsia="宋体"/>
                <w:lang w:val="en-US"/>
              </w:rPr>
            </w:pPr>
            <w:r>
              <w:rPr>
                <w:rFonts w:eastAsia="宋体"/>
                <w:lang w:val="en-US"/>
              </w:rPr>
              <w:t>CA_n48(A-B)</w:t>
            </w:r>
          </w:p>
        </w:tc>
        <w:tc>
          <w:tcPr>
            <w:tcW w:w="1559" w:type="dxa"/>
            <w:tcBorders>
              <w:top w:val="single" w:color="auto" w:sz="4" w:space="0"/>
              <w:left w:val="single" w:color="auto" w:sz="4" w:space="0"/>
              <w:bottom w:val="nil"/>
              <w:right w:val="single" w:color="auto" w:sz="4" w:space="0"/>
            </w:tcBorders>
            <w:shd w:val="clear" w:color="auto" w:fill="auto"/>
          </w:tcPr>
          <w:p>
            <w:pPr>
              <w:pStyle w:val="52"/>
              <w:rPr>
                <w:rFonts w:eastAsia="宋体"/>
                <w:lang w:val="en-US" w:eastAsia="zh-CN"/>
              </w:rPr>
            </w:pPr>
            <w:r>
              <w:rPr>
                <w:rFonts w:eastAsia="宋体"/>
                <w:lang w:val="en-US" w:eastAsia="zh-CN"/>
              </w:rPr>
              <w:t>CA_n48B</w:t>
            </w: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n48</w:t>
            </w:r>
          </w:p>
        </w:tc>
        <w:tc>
          <w:tcPr>
            <w:tcW w:w="9161" w:type="dxa"/>
            <w:tcBorders>
              <w:top w:val="single" w:color="auto" w:sz="4" w:space="0"/>
              <w:left w:val="single" w:color="auto" w:sz="4" w:space="0"/>
              <w:bottom w:val="single" w:color="auto" w:sz="4" w:space="0"/>
              <w:right w:val="single" w:color="auto" w:sz="4" w:space="0"/>
            </w:tcBorders>
          </w:tcPr>
          <w:p>
            <w:pPr>
              <w:pStyle w:val="52"/>
              <w:rPr>
                <w:rFonts w:eastAsia="宋体"/>
                <w:szCs w:val="18"/>
                <w:lang w:eastAsia="zh-CN"/>
              </w:rPr>
            </w:pPr>
            <w:r>
              <w:rPr>
                <w:rFonts w:hint="eastAsia" w:eastAsia="宋体"/>
                <w:szCs w:val="18"/>
                <w:lang w:eastAsia="zh-CN"/>
              </w:rPr>
              <w:t>5</w:t>
            </w:r>
            <w:r>
              <w:rPr>
                <w:rFonts w:eastAsia="宋体"/>
                <w:szCs w:val="18"/>
                <w:lang w:eastAsia="zh-CN"/>
              </w:rPr>
              <w:t>, 10, 15, 20, 40, 50</w:t>
            </w:r>
            <w:r>
              <w:rPr>
                <w:rFonts w:eastAsia="宋体"/>
                <w:szCs w:val="18"/>
                <w:vertAlign w:val="superscript"/>
                <w:lang w:eastAsia="zh-CN"/>
              </w:rPr>
              <w:t>1</w:t>
            </w:r>
            <w:r>
              <w:rPr>
                <w:rFonts w:eastAsia="宋体"/>
                <w:szCs w:val="18"/>
                <w:lang w:eastAsia="zh-CN"/>
              </w:rPr>
              <w:t>, 60</w:t>
            </w:r>
            <w:r>
              <w:rPr>
                <w:rFonts w:eastAsia="宋体"/>
                <w:szCs w:val="18"/>
                <w:vertAlign w:val="superscript"/>
                <w:lang w:eastAsia="zh-CN"/>
              </w:rPr>
              <w:t>1</w:t>
            </w:r>
            <w:r>
              <w:rPr>
                <w:rFonts w:eastAsia="宋体"/>
                <w:szCs w:val="18"/>
                <w:lang w:eastAsia="zh-CN"/>
              </w:rPr>
              <w:t>, 80</w:t>
            </w:r>
            <w:r>
              <w:rPr>
                <w:rFonts w:eastAsia="宋体"/>
                <w:szCs w:val="18"/>
                <w:vertAlign w:val="superscript"/>
                <w:lang w:eastAsia="zh-CN"/>
              </w:rPr>
              <w:t>1</w:t>
            </w:r>
            <w:r>
              <w:rPr>
                <w:rFonts w:eastAsia="宋体"/>
                <w:szCs w:val="18"/>
                <w:lang w:eastAsia="zh-CN"/>
              </w:rPr>
              <w:t>, 90</w:t>
            </w:r>
            <w:r>
              <w:rPr>
                <w:rFonts w:eastAsia="宋体"/>
                <w:szCs w:val="18"/>
                <w:vertAlign w:val="superscript"/>
                <w:lang w:eastAsia="zh-CN"/>
              </w:rPr>
              <w:t>1</w:t>
            </w:r>
            <w:r>
              <w:rPr>
                <w:rFonts w:eastAsia="宋体"/>
                <w:szCs w:val="18"/>
                <w:lang w:eastAsia="zh-CN"/>
              </w:rPr>
              <w:t>, 100</w:t>
            </w:r>
            <w:r>
              <w:rPr>
                <w:rFonts w:eastAsia="宋体"/>
                <w:szCs w:val="18"/>
                <w:vertAlign w:val="superscript"/>
                <w:lang w:eastAsia="zh-CN"/>
              </w:rPr>
              <w:t>1</w:t>
            </w:r>
          </w:p>
        </w:tc>
        <w:tc>
          <w:tcPr>
            <w:tcW w:w="1328" w:type="dxa"/>
            <w:tcBorders>
              <w:top w:val="single" w:color="auto" w:sz="4" w:space="0"/>
              <w:left w:val="single" w:color="auto" w:sz="4" w:space="0"/>
              <w:bottom w:val="nil"/>
              <w:right w:val="single" w:color="auto" w:sz="4" w:space="0"/>
            </w:tcBorders>
            <w:shd w:val="clear" w:color="auto" w:fill="auto"/>
          </w:tcPr>
          <w:p>
            <w:pPr>
              <w:pStyle w:val="52"/>
              <w:rPr>
                <w:rFonts w:eastAsia="宋体"/>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55" w:type="dxa"/>
            <w:tcBorders>
              <w:top w:val="nil"/>
              <w:left w:val="single" w:color="auto" w:sz="4" w:space="0"/>
              <w:bottom w:val="nil"/>
              <w:right w:val="single" w:color="auto" w:sz="4" w:space="0"/>
            </w:tcBorders>
            <w:shd w:val="clear" w:color="auto" w:fill="auto"/>
          </w:tcPr>
          <w:p>
            <w:pPr>
              <w:pStyle w:val="52"/>
              <w:rPr>
                <w:rFonts w:eastAsia="宋体"/>
                <w:szCs w:val="18"/>
                <w:lang w:eastAsia="zh-CN"/>
              </w:rPr>
            </w:pPr>
          </w:p>
        </w:tc>
        <w:tc>
          <w:tcPr>
            <w:tcW w:w="1559" w:type="dxa"/>
            <w:tcBorders>
              <w:top w:val="nil"/>
              <w:left w:val="single" w:color="auto" w:sz="4" w:space="0"/>
              <w:bottom w:val="nil"/>
              <w:right w:val="single" w:color="auto" w:sz="4" w:space="0"/>
            </w:tcBorders>
            <w:shd w:val="clear" w:color="auto" w:fill="auto"/>
          </w:tcPr>
          <w:p>
            <w:pPr>
              <w:pStyle w:val="52"/>
              <w:rPr>
                <w:rFonts w:eastAsia="宋体"/>
                <w:szCs w:val="18"/>
                <w:lang w:eastAsia="zh-CN"/>
              </w:rPr>
            </w:pP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n48</w:t>
            </w:r>
          </w:p>
        </w:tc>
        <w:tc>
          <w:tcPr>
            <w:tcW w:w="9161" w:type="dxa"/>
            <w:tcBorders>
              <w:top w:val="single" w:color="auto" w:sz="4" w:space="0"/>
              <w:left w:val="single" w:color="auto" w:sz="4" w:space="0"/>
              <w:bottom w:val="single" w:color="auto" w:sz="4" w:space="0"/>
              <w:right w:val="single" w:color="auto" w:sz="4" w:space="0"/>
            </w:tcBorders>
          </w:tcPr>
          <w:p>
            <w:pPr>
              <w:pStyle w:val="52"/>
              <w:rPr>
                <w:rFonts w:eastAsia="宋体"/>
                <w:szCs w:val="18"/>
                <w:lang w:eastAsia="zh-CN"/>
              </w:rPr>
            </w:pPr>
            <w:r>
              <w:rPr>
                <w:rFonts w:eastAsia="宋体"/>
              </w:rPr>
              <w:t>CA_n48B_BCS0</w:t>
            </w:r>
          </w:p>
        </w:tc>
        <w:tc>
          <w:tcPr>
            <w:tcW w:w="1328" w:type="dxa"/>
            <w:tcBorders>
              <w:top w:val="nil"/>
              <w:left w:val="single" w:color="auto" w:sz="4" w:space="0"/>
              <w:bottom w:val="single" w:color="auto" w:sz="4" w:space="0"/>
              <w:right w:val="single" w:color="auto" w:sz="4" w:space="0"/>
            </w:tcBorders>
            <w:shd w:val="clear" w:color="auto" w:fill="auto"/>
          </w:tcPr>
          <w:p>
            <w:pPr>
              <w:pStyle w:val="52"/>
              <w:rPr>
                <w:rFonts w:eastAsia="宋体"/>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55" w:type="dxa"/>
            <w:tcBorders>
              <w:top w:val="nil"/>
              <w:left w:val="single" w:color="auto" w:sz="4" w:space="0"/>
              <w:bottom w:val="nil"/>
              <w:right w:val="single" w:color="auto" w:sz="4" w:space="0"/>
            </w:tcBorders>
            <w:shd w:val="clear" w:color="auto" w:fill="auto"/>
          </w:tcPr>
          <w:p>
            <w:pPr>
              <w:pStyle w:val="52"/>
              <w:rPr>
                <w:rFonts w:eastAsia="宋体"/>
                <w:szCs w:val="18"/>
                <w:lang w:eastAsia="zh-CN"/>
              </w:rPr>
            </w:pPr>
          </w:p>
        </w:tc>
        <w:tc>
          <w:tcPr>
            <w:tcW w:w="1559" w:type="dxa"/>
            <w:tcBorders>
              <w:top w:val="nil"/>
              <w:left w:val="single" w:color="auto" w:sz="4" w:space="0"/>
              <w:bottom w:val="nil"/>
              <w:right w:val="single" w:color="auto" w:sz="4" w:space="0"/>
            </w:tcBorders>
            <w:shd w:val="clear" w:color="auto" w:fill="auto"/>
          </w:tcPr>
          <w:p>
            <w:pPr>
              <w:pStyle w:val="52"/>
              <w:rPr>
                <w:rFonts w:eastAsia="宋体"/>
                <w:szCs w:val="18"/>
                <w:lang w:eastAsia="zh-CN"/>
              </w:rPr>
            </w:pP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n48</w:t>
            </w:r>
          </w:p>
        </w:tc>
        <w:tc>
          <w:tcPr>
            <w:tcW w:w="916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hint="eastAsia" w:eastAsia="宋体"/>
                <w:szCs w:val="18"/>
                <w:lang w:eastAsia="zh-CN"/>
              </w:rPr>
              <w:t>5</w:t>
            </w:r>
            <w:r>
              <w:rPr>
                <w:rFonts w:eastAsia="宋体"/>
                <w:szCs w:val="18"/>
                <w:lang w:eastAsia="zh-CN"/>
              </w:rPr>
              <w:t>, 10, 15, 20, 30, 40, 50</w:t>
            </w:r>
            <w:r>
              <w:rPr>
                <w:rFonts w:eastAsia="宋体"/>
                <w:szCs w:val="18"/>
                <w:vertAlign w:val="superscript"/>
                <w:lang w:eastAsia="zh-CN"/>
              </w:rPr>
              <w:t>1</w:t>
            </w:r>
            <w:r>
              <w:rPr>
                <w:rFonts w:eastAsia="宋体"/>
                <w:szCs w:val="18"/>
                <w:lang w:eastAsia="zh-CN"/>
              </w:rPr>
              <w:t>, 60</w:t>
            </w:r>
            <w:r>
              <w:rPr>
                <w:rFonts w:eastAsia="宋体"/>
                <w:szCs w:val="18"/>
                <w:vertAlign w:val="superscript"/>
                <w:lang w:eastAsia="zh-CN"/>
              </w:rPr>
              <w:t>1</w:t>
            </w:r>
            <w:r>
              <w:rPr>
                <w:rFonts w:eastAsia="宋体"/>
                <w:szCs w:val="18"/>
                <w:lang w:eastAsia="zh-CN"/>
              </w:rPr>
              <w:t>, 70</w:t>
            </w:r>
            <w:r>
              <w:rPr>
                <w:rFonts w:eastAsia="宋体"/>
                <w:szCs w:val="18"/>
                <w:vertAlign w:val="superscript"/>
                <w:lang w:eastAsia="zh-CN"/>
              </w:rPr>
              <w:t>1</w:t>
            </w:r>
            <w:r>
              <w:rPr>
                <w:rFonts w:eastAsia="宋体"/>
                <w:szCs w:val="18"/>
                <w:lang w:eastAsia="zh-CN"/>
              </w:rPr>
              <w:t>, 80</w:t>
            </w:r>
            <w:r>
              <w:rPr>
                <w:rFonts w:eastAsia="宋体"/>
                <w:szCs w:val="18"/>
                <w:vertAlign w:val="superscript"/>
                <w:lang w:eastAsia="zh-CN"/>
              </w:rPr>
              <w:t>1</w:t>
            </w:r>
            <w:r>
              <w:rPr>
                <w:rFonts w:eastAsia="宋体"/>
                <w:szCs w:val="18"/>
                <w:lang w:eastAsia="zh-CN"/>
              </w:rPr>
              <w:t>, 90</w:t>
            </w:r>
            <w:r>
              <w:rPr>
                <w:rFonts w:eastAsia="宋体"/>
                <w:szCs w:val="18"/>
                <w:vertAlign w:val="superscript"/>
                <w:lang w:eastAsia="zh-CN"/>
              </w:rPr>
              <w:t>1</w:t>
            </w:r>
            <w:r>
              <w:rPr>
                <w:rFonts w:eastAsia="宋体"/>
                <w:szCs w:val="18"/>
                <w:lang w:eastAsia="zh-CN"/>
              </w:rPr>
              <w:t>, 100</w:t>
            </w:r>
            <w:r>
              <w:rPr>
                <w:rFonts w:eastAsia="宋体"/>
                <w:szCs w:val="18"/>
                <w:vertAlign w:val="superscript"/>
                <w:lang w:eastAsia="zh-CN"/>
              </w:rPr>
              <w:t>1</w:t>
            </w:r>
          </w:p>
        </w:tc>
        <w:tc>
          <w:tcPr>
            <w:tcW w:w="1328" w:type="dxa"/>
            <w:tcBorders>
              <w:top w:val="nil"/>
              <w:left w:val="single" w:color="auto" w:sz="4" w:space="0"/>
              <w:bottom w:val="nil"/>
              <w:right w:val="single" w:color="auto" w:sz="4" w:space="0"/>
            </w:tcBorders>
            <w:shd w:val="clear" w:color="auto" w:fill="auto"/>
          </w:tcPr>
          <w:p>
            <w:pPr>
              <w:pStyle w:val="52"/>
              <w:rPr>
                <w:rFonts w:eastAsia="宋体"/>
                <w:szCs w:val="18"/>
                <w:lang w:val="en-US" w:eastAsia="zh-CN"/>
              </w:rPr>
            </w:pPr>
            <w:r>
              <w:rPr>
                <w:rFonts w:hint="eastAsia" w:eastAsia="宋体"/>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55" w:type="dxa"/>
            <w:tcBorders>
              <w:top w:val="nil"/>
              <w:left w:val="single" w:color="auto" w:sz="4" w:space="0"/>
              <w:bottom w:val="single" w:color="auto" w:sz="4" w:space="0"/>
              <w:right w:val="single" w:color="auto" w:sz="4" w:space="0"/>
            </w:tcBorders>
            <w:shd w:val="clear" w:color="auto" w:fill="auto"/>
          </w:tcPr>
          <w:p>
            <w:pPr>
              <w:pStyle w:val="52"/>
              <w:rPr>
                <w:rFonts w:eastAsia="宋体"/>
                <w:szCs w:val="18"/>
                <w:lang w:eastAsia="zh-CN"/>
              </w:rPr>
            </w:pPr>
          </w:p>
        </w:tc>
        <w:tc>
          <w:tcPr>
            <w:tcW w:w="1559" w:type="dxa"/>
            <w:tcBorders>
              <w:top w:val="nil"/>
              <w:left w:val="single" w:color="auto" w:sz="4" w:space="0"/>
              <w:bottom w:val="single" w:color="auto" w:sz="4" w:space="0"/>
              <w:right w:val="single" w:color="auto" w:sz="4" w:space="0"/>
            </w:tcBorders>
            <w:shd w:val="clear" w:color="auto" w:fill="auto"/>
          </w:tcPr>
          <w:p>
            <w:pPr>
              <w:pStyle w:val="52"/>
              <w:rPr>
                <w:rFonts w:eastAsia="宋体"/>
                <w:szCs w:val="18"/>
                <w:lang w:eastAsia="zh-CN"/>
              </w:rPr>
            </w:pP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n48</w:t>
            </w:r>
          </w:p>
        </w:tc>
        <w:tc>
          <w:tcPr>
            <w:tcW w:w="9161" w:type="dxa"/>
            <w:tcBorders>
              <w:top w:val="single" w:color="auto" w:sz="4" w:space="0"/>
              <w:left w:val="single" w:color="auto" w:sz="4" w:space="0"/>
              <w:bottom w:val="single" w:color="auto" w:sz="4" w:space="0"/>
              <w:right w:val="single" w:color="auto" w:sz="4" w:space="0"/>
            </w:tcBorders>
          </w:tcPr>
          <w:p>
            <w:pPr>
              <w:pStyle w:val="52"/>
              <w:rPr>
                <w:rFonts w:eastAsia="宋体"/>
                <w:szCs w:val="18"/>
                <w:lang w:eastAsia="zh-CN"/>
              </w:rPr>
            </w:pPr>
            <w:r>
              <w:rPr>
                <w:rFonts w:eastAsia="宋体"/>
              </w:rPr>
              <w:t>CA_n48B_BCS2</w:t>
            </w:r>
          </w:p>
        </w:tc>
        <w:tc>
          <w:tcPr>
            <w:tcW w:w="1328" w:type="dxa"/>
            <w:tcBorders>
              <w:top w:val="nil"/>
              <w:left w:val="single" w:color="auto" w:sz="4" w:space="0"/>
              <w:bottom w:val="single" w:color="auto" w:sz="4" w:space="0"/>
              <w:right w:val="single" w:color="auto" w:sz="4" w:space="0"/>
            </w:tcBorders>
            <w:shd w:val="clear" w:color="auto" w:fill="auto"/>
          </w:tcPr>
          <w:p>
            <w:pPr>
              <w:pStyle w:val="52"/>
              <w:rPr>
                <w:rFonts w:eastAsia="宋体"/>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55" w:type="dxa"/>
            <w:tcBorders>
              <w:top w:val="single" w:color="auto" w:sz="4" w:space="0"/>
              <w:left w:val="single" w:color="auto" w:sz="4" w:space="0"/>
              <w:bottom w:val="nil"/>
              <w:right w:val="single" w:color="auto" w:sz="4" w:space="0"/>
            </w:tcBorders>
            <w:shd w:val="clear" w:color="auto" w:fill="auto"/>
          </w:tcPr>
          <w:p>
            <w:pPr>
              <w:pStyle w:val="52"/>
              <w:rPr>
                <w:rFonts w:eastAsia="宋体"/>
                <w:lang w:val="en-US"/>
              </w:rPr>
            </w:pPr>
            <w:r>
              <w:rPr>
                <w:rFonts w:eastAsia="宋体"/>
                <w:lang w:val="en-US"/>
              </w:rPr>
              <w:t>CA_n78(A-C)</w:t>
            </w:r>
          </w:p>
        </w:tc>
        <w:tc>
          <w:tcPr>
            <w:tcW w:w="1559" w:type="dxa"/>
            <w:tcBorders>
              <w:top w:val="single" w:color="auto" w:sz="4" w:space="0"/>
              <w:left w:val="single" w:color="auto" w:sz="4" w:space="0"/>
              <w:bottom w:val="nil"/>
              <w:right w:val="single" w:color="auto" w:sz="4" w:space="0"/>
            </w:tcBorders>
            <w:shd w:val="clear" w:color="auto" w:fill="auto"/>
          </w:tcPr>
          <w:p>
            <w:pPr>
              <w:pStyle w:val="52"/>
              <w:rPr>
                <w:rFonts w:eastAsia="宋体"/>
                <w:lang w:val="en-US" w:eastAsia="zh-CN"/>
              </w:rPr>
            </w:pPr>
            <w:r>
              <w:rPr>
                <w:rFonts w:eastAsia="宋体"/>
                <w:lang w:val="en-US" w:eastAsia="zh-CN"/>
              </w:rPr>
              <w:t>-</w:t>
            </w: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n78</w:t>
            </w:r>
          </w:p>
        </w:tc>
        <w:tc>
          <w:tcPr>
            <w:tcW w:w="916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lang w:eastAsia="zh-CN"/>
              </w:rPr>
            </w:pPr>
            <w:r>
              <w:rPr>
                <w:rFonts w:eastAsia="宋体"/>
                <w:szCs w:val="18"/>
                <w:lang w:eastAsia="zh-CN"/>
              </w:rPr>
              <w:t>10, 15, 20, 25, 30, 40, 50, 60, 70, 80, 90, 100</w:t>
            </w:r>
          </w:p>
        </w:tc>
        <w:tc>
          <w:tcPr>
            <w:tcW w:w="1328" w:type="dxa"/>
            <w:tcBorders>
              <w:top w:val="single" w:color="auto" w:sz="4" w:space="0"/>
              <w:left w:val="single" w:color="auto" w:sz="4" w:space="0"/>
              <w:bottom w:val="nil"/>
              <w:right w:val="single" w:color="auto" w:sz="4" w:space="0"/>
            </w:tcBorders>
            <w:shd w:val="clear" w:color="auto" w:fill="auto"/>
          </w:tcPr>
          <w:p>
            <w:pPr>
              <w:pStyle w:val="52"/>
              <w:rPr>
                <w:rFonts w:eastAsia="宋体"/>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55" w:type="dxa"/>
            <w:tcBorders>
              <w:top w:val="nil"/>
              <w:left w:val="single" w:color="auto" w:sz="4" w:space="0"/>
              <w:bottom w:val="nil"/>
              <w:right w:val="single" w:color="auto" w:sz="4" w:space="0"/>
            </w:tcBorders>
            <w:shd w:val="clear" w:color="auto" w:fill="auto"/>
          </w:tcPr>
          <w:p>
            <w:pPr>
              <w:pStyle w:val="52"/>
              <w:rPr>
                <w:rFonts w:eastAsia="宋体"/>
                <w:szCs w:val="18"/>
                <w:lang w:eastAsia="zh-CN"/>
              </w:rPr>
            </w:pPr>
          </w:p>
        </w:tc>
        <w:tc>
          <w:tcPr>
            <w:tcW w:w="1559" w:type="dxa"/>
            <w:tcBorders>
              <w:top w:val="nil"/>
              <w:left w:val="single" w:color="auto" w:sz="4" w:space="0"/>
              <w:bottom w:val="nil"/>
              <w:right w:val="single" w:color="auto" w:sz="4" w:space="0"/>
            </w:tcBorders>
            <w:shd w:val="clear" w:color="auto" w:fill="auto"/>
          </w:tcPr>
          <w:p>
            <w:pPr>
              <w:pStyle w:val="52"/>
              <w:rPr>
                <w:rFonts w:eastAsia="宋体"/>
                <w:szCs w:val="18"/>
                <w:lang w:eastAsia="zh-CN"/>
              </w:rPr>
            </w:pP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n78</w:t>
            </w:r>
          </w:p>
        </w:tc>
        <w:tc>
          <w:tcPr>
            <w:tcW w:w="916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cs="Arial"/>
              </w:rPr>
              <w:t>CA_n78C_BCS0</w:t>
            </w:r>
          </w:p>
        </w:tc>
        <w:tc>
          <w:tcPr>
            <w:tcW w:w="1328" w:type="dxa"/>
            <w:tcBorders>
              <w:top w:val="nil"/>
              <w:left w:val="single" w:color="auto" w:sz="4" w:space="0"/>
              <w:bottom w:val="single" w:color="auto" w:sz="4" w:space="0"/>
              <w:right w:val="single" w:color="auto" w:sz="4" w:space="0"/>
            </w:tcBorders>
            <w:shd w:val="clear" w:color="auto" w:fill="auto"/>
          </w:tcPr>
          <w:p>
            <w:pPr>
              <w:pStyle w:val="52"/>
              <w:rPr>
                <w:rFonts w:eastAsia="宋体"/>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55" w:type="dxa"/>
            <w:tcBorders>
              <w:top w:val="nil"/>
              <w:left w:val="single" w:color="auto" w:sz="4" w:space="0"/>
              <w:bottom w:val="nil"/>
              <w:right w:val="single" w:color="auto" w:sz="4" w:space="0"/>
            </w:tcBorders>
            <w:shd w:val="clear" w:color="auto" w:fill="auto"/>
          </w:tcPr>
          <w:p>
            <w:pPr>
              <w:pStyle w:val="52"/>
              <w:rPr>
                <w:rFonts w:eastAsia="宋体"/>
                <w:szCs w:val="18"/>
                <w:lang w:val="en-US" w:eastAsia="zh-CN"/>
              </w:rPr>
            </w:pPr>
          </w:p>
        </w:tc>
        <w:tc>
          <w:tcPr>
            <w:tcW w:w="1559" w:type="dxa"/>
            <w:tcBorders>
              <w:top w:val="nil"/>
              <w:left w:val="single" w:color="auto" w:sz="4" w:space="0"/>
              <w:bottom w:val="nil"/>
              <w:right w:val="single" w:color="auto" w:sz="4" w:space="0"/>
            </w:tcBorders>
            <w:shd w:val="clear" w:color="auto" w:fill="auto"/>
          </w:tcPr>
          <w:p>
            <w:pPr>
              <w:pStyle w:val="52"/>
              <w:rPr>
                <w:rFonts w:eastAsia="宋体"/>
                <w:lang w:val="en-US" w:eastAsia="zh-CN"/>
              </w:rPr>
            </w:pP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n78</w:t>
            </w:r>
          </w:p>
        </w:tc>
        <w:tc>
          <w:tcPr>
            <w:tcW w:w="916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lang w:eastAsia="zh-CN"/>
              </w:rPr>
            </w:pPr>
            <w:r>
              <w:rPr>
                <w:rFonts w:eastAsia="宋体"/>
                <w:szCs w:val="18"/>
                <w:lang w:eastAsia="zh-CN"/>
              </w:rPr>
              <w:t>10, 15, 20, 25, 30, 40, 50, 60, 70, 80, 90, 100</w:t>
            </w:r>
          </w:p>
        </w:tc>
        <w:tc>
          <w:tcPr>
            <w:tcW w:w="1328" w:type="dxa"/>
            <w:tcBorders>
              <w:top w:val="single" w:color="auto" w:sz="4" w:space="0"/>
              <w:left w:val="single" w:color="auto" w:sz="4" w:space="0"/>
              <w:bottom w:val="nil"/>
              <w:right w:val="single" w:color="auto" w:sz="4" w:space="0"/>
            </w:tcBorders>
            <w:shd w:val="clear" w:color="auto" w:fill="auto"/>
          </w:tcPr>
          <w:p>
            <w:pPr>
              <w:pStyle w:val="52"/>
              <w:rPr>
                <w:rFonts w:eastAsia="宋体"/>
                <w:szCs w:val="18"/>
                <w:lang w:val="en-US" w:eastAsia="zh-CN"/>
              </w:rPr>
            </w:pPr>
            <w:r>
              <w:rPr>
                <w:rFonts w:hint="eastAsia" w:eastAsia="宋体"/>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55" w:type="dxa"/>
            <w:tcBorders>
              <w:top w:val="nil"/>
              <w:left w:val="single" w:color="auto" w:sz="4" w:space="0"/>
              <w:right w:val="single" w:color="auto" w:sz="4" w:space="0"/>
            </w:tcBorders>
            <w:shd w:val="clear" w:color="auto" w:fill="auto"/>
          </w:tcPr>
          <w:p>
            <w:pPr>
              <w:pStyle w:val="52"/>
              <w:rPr>
                <w:rFonts w:eastAsia="宋体"/>
                <w:szCs w:val="18"/>
                <w:lang w:eastAsia="zh-CN"/>
              </w:rPr>
            </w:pPr>
          </w:p>
        </w:tc>
        <w:tc>
          <w:tcPr>
            <w:tcW w:w="1559" w:type="dxa"/>
            <w:tcBorders>
              <w:top w:val="nil"/>
              <w:left w:val="single" w:color="auto" w:sz="4" w:space="0"/>
              <w:bottom w:val="single" w:color="auto" w:sz="4" w:space="0"/>
              <w:right w:val="single" w:color="auto" w:sz="4" w:space="0"/>
            </w:tcBorders>
            <w:shd w:val="clear" w:color="auto" w:fill="auto"/>
          </w:tcPr>
          <w:p>
            <w:pPr>
              <w:pStyle w:val="52"/>
              <w:rPr>
                <w:rFonts w:eastAsia="宋体"/>
                <w:szCs w:val="18"/>
                <w:lang w:eastAsia="zh-CN"/>
              </w:rPr>
            </w:pPr>
          </w:p>
        </w:tc>
        <w:tc>
          <w:tcPr>
            <w:tcW w:w="709" w:type="dxa"/>
            <w:tcBorders>
              <w:left w:val="single" w:color="auto" w:sz="4" w:space="0"/>
              <w:right w:val="single" w:color="auto" w:sz="4" w:space="0"/>
            </w:tcBorders>
          </w:tcPr>
          <w:p>
            <w:pPr>
              <w:pStyle w:val="52"/>
              <w:rPr>
                <w:rFonts w:eastAsia="宋体"/>
                <w:szCs w:val="18"/>
                <w:lang w:val="en-US" w:eastAsia="zh-CN"/>
              </w:rPr>
            </w:pPr>
            <w:r>
              <w:rPr>
                <w:rFonts w:eastAsia="宋体"/>
                <w:szCs w:val="18"/>
                <w:lang w:val="en-US" w:eastAsia="zh-CN"/>
              </w:rPr>
              <w:t>n78</w:t>
            </w:r>
          </w:p>
        </w:tc>
        <w:tc>
          <w:tcPr>
            <w:tcW w:w="9161" w:type="dxa"/>
            <w:tcBorders>
              <w:top w:val="single" w:color="auto" w:sz="4" w:space="0"/>
              <w:left w:val="single" w:color="auto" w:sz="4" w:space="0"/>
              <w:bottom w:val="single" w:color="auto" w:sz="4" w:space="0"/>
              <w:right w:val="single" w:color="auto" w:sz="4" w:space="0"/>
            </w:tcBorders>
          </w:tcPr>
          <w:p>
            <w:pPr>
              <w:pStyle w:val="52"/>
              <w:rPr>
                <w:rFonts w:eastAsia="宋体"/>
                <w:szCs w:val="18"/>
                <w:lang w:eastAsia="zh-CN"/>
              </w:rPr>
            </w:pPr>
            <w:r>
              <w:rPr>
                <w:rFonts w:eastAsia="宋体" w:cs="Arial"/>
              </w:rPr>
              <w:t>CA_n78C_BCS1</w:t>
            </w:r>
          </w:p>
        </w:tc>
        <w:tc>
          <w:tcPr>
            <w:tcW w:w="1328" w:type="dxa"/>
            <w:tcBorders>
              <w:top w:val="nil"/>
              <w:left w:val="single" w:color="auto" w:sz="4" w:space="0"/>
              <w:bottom w:val="single" w:color="auto" w:sz="4" w:space="0"/>
              <w:right w:val="single" w:color="auto" w:sz="4" w:space="0"/>
            </w:tcBorders>
            <w:shd w:val="clear" w:color="auto" w:fill="auto"/>
          </w:tcPr>
          <w:p>
            <w:pPr>
              <w:pStyle w:val="52"/>
              <w:rPr>
                <w:rFonts w:eastAsia="宋体"/>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312" w:type="dxa"/>
            <w:gridSpan w:val="5"/>
            <w:tcBorders>
              <w:top w:val="single" w:color="auto" w:sz="4" w:space="0"/>
              <w:left w:val="single" w:color="auto" w:sz="4" w:space="0"/>
              <w:bottom w:val="single" w:color="auto" w:sz="4" w:space="0"/>
              <w:right w:val="single" w:color="auto" w:sz="4" w:space="0"/>
            </w:tcBorders>
            <w:shd w:val="clear" w:color="auto" w:fill="auto"/>
          </w:tcPr>
          <w:p>
            <w:pPr>
              <w:pStyle w:val="66"/>
              <w:rPr>
                <w:rFonts w:eastAsia="宋体"/>
                <w:lang w:val="en-US" w:eastAsia="zh-CN"/>
              </w:rPr>
            </w:pPr>
            <w:r>
              <w:rPr>
                <w:rFonts w:eastAsia="宋体"/>
                <w:lang w:val="en-US" w:eastAsia="zh-CN"/>
              </w:rPr>
              <w:t>NOTE 1:</w:t>
            </w:r>
            <w:r>
              <w:rPr>
                <w:rFonts w:eastAsia="宋体"/>
                <w:lang w:val="en-US" w:eastAsia="zh-CN"/>
              </w:rPr>
              <w:tab/>
            </w:r>
            <w:r>
              <w:rPr>
                <w:rFonts w:eastAsia="宋体"/>
                <w:lang w:val="en-US" w:eastAsia="zh-CN"/>
              </w:rPr>
              <w:t>This UE channel bandwidth is applicable only to downlink</w:t>
            </w:r>
          </w:p>
          <w:p>
            <w:pPr>
              <w:pStyle w:val="66"/>
            </w:pPr>
            <w:r>
              <w:t xml:space="preserve">NOTE </w:t>
            </w:r>
            <w:r>
              <w:rPr>
                <w:rFonts w:hint="eastAsia"/>
                <w:lang w:eastAsia="zh-CN"/>
              </w:rPr>
              <w:t>2</w:t>
            </w:r>
            <w:r>
              <w:t>:</w:t>
            </w:r>
            <w:r>
              <w:tab/>
            </w:r>
            <w:r>
              <w:t>Minimum requirements for Power Class 2 are applicable for this uplink combination or single uplink carrier in this downlink/uplink combination</w:t>
            </w:r>
          </w:p>
          <w:p>
            <w:pPr>
              <w:pStyle w:val="66"/>
              <w:rPr>
                <w:rFonts w:eastAsia="宋体"/>
              </w:rPr>
            </w:pPr>
            <w:r>
              <w:t xml:space="preserve">NOTE </w:t>
            </w:r>
            <w:r>
              <w:rPr>
                <w:rFonts w:hint="eastAsia"/>
                <w:lang w:eastAsia="zh-CN"/>
              </w:rPr>
              <w:t>3</w:t>
            </w:r>
            <w:r>
              <w:t>:</w:t>
            </w:r>
            <w:r>
              <w:tab/>
            </w:r>
            <w:r>
              <w:t>Minimum requirements for Power Class 1.5 are applicable for this uplink combination or single uplink carrier in this downlink/uplink combination</w:t>
            </w:r>
          </w:p>
          <w:p>
            <w:pPr>
              <w:pStyle w:val="66"/>
              <w:rPr>
                <w:rFonts w:eastAsia="宋体"/>
                <w:lang w:val="en-US" w:eastAsia="zh-CN"/>
              </w:rPr>
            </w:pPr>
            <w:r>
              <w:rPr>
                <w:rFonts w:eastAsia="宋体"/>
              </w:rPr>
              <w:t xml:space="preserve">NOTE </w:t>
            </w:r>
            <w:r>
              <w:rPr>
                <w:rFonts w:hint="eastAsia" w:eastAsia="宋体"/>
                <w:lang w:eastAsia="zh-CN"/>
              </w:rPr>
              <w:t>4</w:t>
            </w:r>
            <w:r>
              <w:rPr>
                <w:rFonts w:eastAsia="宋体"/>
              </w:rPr>
              <w:t>:</w:t>
            </w:r>
            <w:r>
              <w:rPr>
                <w:rFonts w:eastAsia="宋体"/>
              </w:rPr>
              <w:tab/>
            </w:r>
            <w:r>
              <w:rPr>
                <w:rFonts w:eastAsia="宋体"/>
              </w:rPr>
              <w:t>Only single uplink carriers with power class other than PC3 are listed.</w:t>
            </w:r>
          </w:p>
        </w:tc>
      </w:tr>
    </w:tbl>
    <w:p/>
    <w:p/>
    <w:p>
      <w:pPr>
        <w:pStyle w:val="4"/>
      </w:pPr>
      <w:r>
        <w:t>5.5A.3</w:t>
      </w:r>
      <w:r>
        <w:tab/>
      </w:r>
      <w:r>
        <w:t>Configurations for inter-band CA</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55"/>
        <w:rPr>
          <w:bCs/>
        </w:rPr>
      </w:pPr>
      <w:r>
        <w:rPr>
          <w:bCs/>
        </w:rPr>
        <w:t>Table 5.5A.3-1: Void</w:t>
      </w:r>
    </w:p>
    <w:p>
      <w:pPr>
        <w:pStyle w:val="55"/>
        <w:rPr>
          <w:bCs/>
        </w:rPr>
      </w:pPr>
      <w:r>
        <w:rPr>
          <w:bCs/>
        </w:rPr>
        <w:t>Table 5.5A.3-2: Void</w:t>
      </w:r>
    </w:p>
    <w:p>
      <w:pPr>
        <w:pStyle w:val="55"/>
        <w:rPr>
          <w:bCs/>
        </w:rPr>
      </w:pPr>
      <w:r>
        <w:rPr>
          <w:bCs/>
        </w:rPr>
        <w:t>Table 5.5A.3-3: Void</w:t>
      </w:r>
    </w:p>
    <w:p>
      <w:pPr>
        <w:pStyle w:val="5"/>
        <w:rPr>
          <w:lang w:eastAsia="zh-CN"/>
        </w:rPr>
      </w:pPr>
      <w:r>
        <w:t>5.5A.3.</w:t>
      </w:r>
      <w:r>
        <w:rPr>
          <w:rFonts w:hint="eastAsia"/>
          <w:lang w:eastAsia="zh-CN"/>
        </w:rPr>
        <w:t>0</w:t>
      </w:r>
      <w:r>
        <w:tab/>
      </w:r>
      <w:r>
        <w:rPr>
          <w:rFonts w:hint="eastAsia"/>
          <w:lang w:eastAsia="zh-CN"/>
        </w:rPr>
        <w:t>General</w:t>
      </w:r>
    </w:p>
    <w:p>
      <w:pPr>
        <w:rPr>
          <w:rFonts w:eastAsia="宋体"/>
          <w:lang w:eastAsia="zh-CN"/>
        </w:rPr>
      </w:pPr>
      <w:r>
        <w:rPr>
          <w:rFonts w:hint="eastAsia" w:eastAsia="宋体"/>
          <w:lang w:eastAsia="zh-CN"/>
        </w:rPr>
        <w:t xml:space="preserve">For the </w:t>
      </w:r>
      <w:r>
        <w:rPr>
          <w:rFonts w:eastAsia="宋体"/>
          <w:lang w:eastAsia="zh-CN"/>
        </w:rPr>
        <w:t>NR inter-band CA configuration</w:t>
      </w:r>
      <w:r>
        <w:rPr>
          <w:rFonts w:hint="eastAsia" w:eastAsia="宋体"/>
          <w:lang w:eastAsia="zh-CN"/>
        </w:rPr>
        <w:t>s</w:t>
      </w:r>
      <w:r>
        <w:rPr>
          <w:rFonts w:eastAsia="宋体"/>
          <w:lang w:eastAsia="zh-CN"/>
        </w:rPr>
        <w:t xml:space="preserve"> </w:t>
      </w:r>
      <w:r>
        <w:rPr>
          <w:rFonts w:hint="eastAsia" w:eastAsia="宋体"/>
          <w:lang w:eastAsia="zh-CN"/>
        </w:rPr>
        <w:t xml:space="preserve">in sub-clause </w:t>
      </w:r>
      <w:r>
        <w:rPr>
          <w:rFonts w:eastAsia="宋体"/>
          <w:lang w:eastAsia="zh-CN"/>
        </w:rPr>
        <w:t>5.5A.3</w:t>
      </w:r>
      <w:r>
        <w:rPr>
          <w:rFonts w:hint="eastAsia" w:eastAsia="宋体"/>
          <w:lang w:eastAsia="zh-CN"/>
        </w:rPr>
        <w:t xml:space="preserve">, when the </w:t>
      </w:r>
      <w:r>
        <w:rPr>
          <w:rFonts w:eastAsia="宋体"/>
          <w:lang w:eastAsia="zh-CN"/>
        </w:rPr>
        <w:t>capability [</w:t>
      </w:r>
      <w:r>
        <w:rPr>
          <w:rFonts w:eastAsia="宋体"/>
          <w:i/>
          <w:lang w:eastAsia="zh-CN"/>
        </w:rPr>
        <w:t>BandCombination-UplinkTxSwitch-r18</w:t>
      </w:r>
      <w:r>
        <w:rPr>
          <w:rFonts w:eastAsia="宋体"/>
          <w:lang w:eastAsia="zh-CN"/>
        </w:rPr>
        <w:t>] is present</w:t>
      </w:r>
      <w:r>
        <w:rPr>
          <w:rFonts w:hint="eastAsia" w:eastAsia="宋体"/>
          <w:lang w:eastAsia="zh-CN"/>
        </w:rPr>
        <w:t xml:space="preserve">, </w:t>
      </w:r>
      <w:r>
        <w:rPr>
          <w:rFonts w:eastAsia="宋体"/>
          <w:lang w:eastAsia="zh-CN"/>
        </w:rPr>
        <w:t>three or four bands can be configured in the uplink with simultaneous uplink transmission on up to two bands</w:t>
      </w:r>
      <w:r>
        <w:rPr>
          <w:rFonts w:hint="eastAsia" w:eastAsia="宋体"/>
          <w:lang w:eastAsia="zh-CN"/>
        </w:rPr>
        <w:t xml:space="preserve">, and the corresponding </w:t>
      </w:r>
      <w:r>
        <w:rPr>
          <w:rFonts w:eastAsia="宋体"/>
          <w:lang w:eastAsia="zh-CN"/>
        </w:rPr>
        <w:t>inter-band CA requirements</w:t>
      </w:r>
      <w:r>
        <w:rPr>
          <w:rFonts w:hint="eastAsia" w:eastAsia="宋体"/>
          <w:lang w:eastAsia="zh-CN"/>
        </w:rPr>
        <w:t xml:space="preserve"> </w:t>
      </w:r>
      <w:r>
        <w:rPr>
          <w:rFonts w:eastAsia="宋体"/>
          <w:lang w:eastAsia="zh-CN"/>
        </w:rPr>
        <w:t xml:space="preserve">with uplink assigned </w:t>
      </w:r>
      <w:r>
        <w:rPr>
          <w:rFonts w:hint="eastAsia" w:eastAsia="宋体"/>
          <w:lang w:eastAsia="zh-CN"/>
        </w:rPr>
        <w:t xml:space="preserve">to one or two </w:t>
      </w:r>
      <w:r>
        <w:rPr>
          <w:rFonts w:eastAsia="宋体"/>
          <w:lang w:eastAsia="zh-CN"/>
        </w:rPr>
        <w:t>bands</w:t>
      </w:r>
      <w:r>
        <w:rPr>
          <w:rFonts w:hint="eastAsia" w:eastAsia="宋体"/>
          <w:lang w:eastAsia="zh-CN"/>
        </w:rPr>
        <w:t xml:space="preserve"> shall apply. </w:t>
      </w:r>
      <w:r>
        <w:rPr>
          <w:rFonts w:eastAsia="宋体"/>
          <w:lang w:eastAsia="zh-CN"/>
        </w:rPr>
        <w:t xml:space="preserve">For each uplink band pair in the NR inter-band CA configurations, according to the </w:t>
      </w:r>
      <w:r>
        <w:rPr>
          <w:rFonts w:eastAsia="宋体"/>
        </w:rPr>
        <w:t>capability</w:t>
      </w:r>
      <w:r>
        <w:rPr>
          <w:rFonts w:eastAsia="宋体"/>
          <w:lang w:eastAsia="zh-CN"/>
        </w:rPr>
        <w:t xml:space="preserve"> [</w:t>
      </w:r>
      <w:r>
        <w:rPr>
          <w:i/>
        </w:rPr>
        <w:t>uplinkTxSwitchingOptionForBandPair</w:t>
      </w:r>
      <w:r>
        <w:rPr>
          <w:rFonts w:eastAsia="宋体"/>
          <w:lang w:eastAsia="zh-CN"/>
        </w:rPr>
        <w:t xml:space="preserve">], </w:t>
      </w:r>
    </w:p>
    <w:p>
      <w:pPr>
        <w:pStyle w:val="75"/>
        <w:rPr>
          <w:rFonts w:eastAsia="宋体"/>
          <w:lang w:eastAsia="zh-CN"/>
        </w:rPr>
      </w:pPr>
      <w:r>
        <w:t>–</w:t>
      </w:r>
      <w:r>
        <w:tab/>
      </w:r>
      <w:r>
        <w:rPr>
          <w:rFonts w:eastAsia="宋体"/>
          <w:lang w:eastAsia="zh-CN"/>
        </w:rPr>
        <w:t xml:space="preserve">if </w:t>
      </w:r>
      <w:r>
        <w:rPr>
          <w:rFonts w:eastAsia="宋体"/>
          <w:i/>
          <w:lang w:eastAsia="zh-CN"/>
        </w:rPr>
        <w:t>switchedUL</w:t>
      </w:r>
      <w:r>
        <w:rPr>
          <w:rFonts w:eastAsia="宋体"/>
          <w:lang w:eastAsia="zh-CN"/>
        </w:rPr>
        <w:t xml:space="preserve"> is supported, uplink transmission on any one band of the band pair in the band combination shall be supported according to </w:t>
      </w:r>
      <w:r>
        <w:rPr>
          <w:rFonts w:eastAsia="宋体"/>
        </w:rPr>
        <w:t>the scheduling commands</w:t>
      </w:r>
      <w:r>
        <w:rPr>
          <w:rFonts w:eastAsia="宋体"/>
          <w:lang w:eastAsia="zh-CN"/>
        </w:rPr>
        <w:t xml:space="preserve">, and </w:t>
      </w:r>
      <w:r>
        <w:rPr>
          <w:rFonts w:eastAsia="宋体"/>
        </w:rPr>
        <w:t xml:space="preserve">the </w:t>
      </w:r>
      <w:r>
        <w:rPr>
          <w:rFonts w:eastAsia="宋体"/>
          <w:lang w:eastAsia="zh-CN"/>
        </w:rPr>
        <w:t>corresponding inter-band CA requirements with uplink assigned to one band on band X or band Y apply;</w:t>
      </w:r>
    </w:p>
    <w:p>
      <w:pPr>
        <w:pStyle w:val="75"/>
      </w:pPr>
      <w:r>
        <w:t>–</w:t>
      </w:r>
      <w:r>
        <w:tab/>
      </w:r>
      <w:r>
        <w:rPr>
          <w:rFonts w:eastAsia="宋体"/>
          <w:lang w:eastAsia="zh-CN"/>
        </w:rPr>
        <w:t xml:space="preserve">if </w:t>
      </w:r>
      <w:r>
        <w:rPr>
          <w:rFonts w:eastAsia="宋体"/>
          <w:i/>
          <w:lang w:eastAsia="zh-CN"/>
        </w:rPr>
        <w:t>dualUL</w:t>
      </w:r>
      <w:r>
        <w:rPr>
          <w:rFonts w:eastAsia="宋体"/>
          <w:lang w:eastAsia="zh-CN"/>
        </w:rPr>
        <w:t xml:space="preserve"> is supported, </w:t>
      </w:r>
      <w:r>
        <w:t>simultaneous</w:t>
      </w:r>
      <w:r>
        <w:rPr>
          <w:rFonts w:eastAsia="宋体"/>
          <w:lang w:eastAsia="zh-CN"/>
        </w:rPr>
        <w:t xml:space="preserve"> uplink transmission on the two </w:t>
      </w:r>
      <w:r>
        <w:rPr>
          <w:rFonts w:eastAsia="宋体"/>
          <w:lang w:val="en-US" w:eastAsia="zh-CN"/>
        </w:rPr>
        <w:t xml:space="preserve">NR UL </w:t>
      </w:r>
      <w:r>
        <w:rPr>
          <w:rFonts w:eastAsia="宋体"/>
          <w:lang w:eastAsia="zh-CN"/>
        </w:rPr>
        <w:t xml:space="preserve">bands from the band pair for which </w:t>
      </w:r>
      <w:r>
        <w:rPr>
          <w:rFonts w:eastAsia="宋体"/>
          <w:i/>
          <w:iCs/>
          <w:lang w:eastAsia="zh-CN"/>
        </w:rPr>
        <w:t>dualUL</w:t>
      </w:r>
      <w:r>
        <w:rPr>
          <w:rFonts w:eastAsia="宋体"/>
          <w:lang w:eastAsia="zh-CN"/>
        </w:rPr>
        <w:t xml:space="preserve"> is declared in the band combination shall be supported according to </w:t>
      </w:r>
      <w:r>
        <w:rPr>
          <w:rFonts w:eastAsia="宋体"/>
        </w:rPr>
        <w:t>the scheduling commands</w:t>
      </w:r>
      <w:r>
        <w:rPr>
          <w:rFonts w:eastAsia="宋体"/>
          <w:lang w:eastAsia="zh-CN"/>
        </w:rPr>
        <w:t xml:space="preserve">, and </w:t>
      </w:r>
      <w:r>
        <w:rPr>
          <w:rFonts w:eastAsia="宋体"/>
        </w:rPr>
        <w:t xml:space="preserve">the </w:t>
      </w:r>
      <w:r>
        <w:rPr>
          <w:rFonts w:eastAsia="宋体"/>
          <w:lang w:eastAsia="zh-CN"/>
        </w:rPr>
        <w:t>corresponding inter-band CA requirements with uplink CA between the two uplink bands apply.</w:t>
      </w:r>
      <w:r>
        <w:t xml:space="preserve"> </w:t>
      </w:r>
      <w:r>
        <w:rPr>
          <w:rFonts w:hint="eastAsia"/>
          <w:lang w:eastAsia="zh-CN"/>
        </w:rPr>
        <w:t>F</w:t>
      </w:r>
      <w:r>
        <w:t xml:space="preserve">or a UE supporting  [BandOrdering1T1Tto1T1T] for parallel uplink transmission switching for a band combination consisting with four different bands, the UE is allowed to report capability [preferredBandPairs] via band-ordering approach to indicate the UE’s preferred switching band pairs for which it supports </w:t>
      </w:r>
      <w:r>
        <w:rPr>
          <w:i/>
          <w:iCs/>
        </w:rPr>
        <w:t>dualUL</w:t>
      </w:r>
      <w:r>
        <w:t xml:space="preserve"> and perform the switching case configured by network</w:t>
      </w:r>
      <w:r>
        <w:rPr>
          <w:rFonts w:eastAsia="PMingLiU"/>
          <w:iCs/>
          <w:lang w:eastAsia="zh-TW"/>
        </w:rPr>
        <w:t>.</w:t>
      </w:r>
    </w:p>
    <w:p/>
    <w:p>
      <w:pPr>
        <w:pStyle w:val="5"/>
        <w:rPr>
          <w:bCs/>
        </w:rPr>
      </w:pPr>
      <w:bookmarkStart w:id="92" w:name="_Toc76509065"/>
      <w:bookmarkStart w:id="93" w:name="_Toc84413483"/>
      <w:bookmarkStart w:id="94" w:name="_Toc61367300"/>
      <w:bookmarkStart w:id="95" w:name="_Toc45888659"/>
      <w:bookmarkStart w:id="96" w:name="_Toc68230623"/>
      <w:bookmarkStart w:id="97" w:name="_Toc75467043"/>
      <w:bookmarkStart w:id="98" w:name="_Toc84404874"/>
      <w:bookmarkStart w:id="99" w:name="_Toc45888060"/>
      <w:bookmarkStart w:id="100" w:name="_Toc69084036"/>
      <w:bookmarkStart w:id="101" w:name="_Toc83580365"/>
      <w:bookmarkStart w:id="102" w:name="_Toc61372683"/>
      <w:bookmarkStart w:id="103" w:name="_Toc76718055"/>
      <w:r>
        <w:t>5.5A.3.1</w:t>
      </w:r>
      <w:r>
        <w:tab/>
      </w:r>
      <w:r>
        <w:t>Configurations for inter-band CA (</w:t>
      </w:r>
      <w:r>
        <w:rPr>
          <w:bCs/>
        </w:rPr>
        <w:t>two bands)</w:t>
      </w:r>
      <w:bookmarkEnd w:id="92"/>
      <w:bookmarkEnd w:id="93"/>
      <w:bookmarkEnd w:id="94"/>
      <w:bookmarkEnd w:id="95"/>
      <w:bookmarkEnd w:id="96"/>
      <w:bookmarkEnd w:id="97"/>
      <w:bookmarkEnd w:id="98"/>
      <w:bookmarkEnd w:id="99"/>
      <w:bookmarkEnd w:id="100"/>
      <w:bookmarkEnd w:id="101"/>
      <w:bookmarkEnd w:id="102"/>
      <w:bookmarkEnd w:id="103"/>
    </w:p>
    <w:p>
      <w:pPr>
        <w:pStyle w:val="6"/>
      </w:pPr>
      <w:r>
        <w:t>Table 5.5A.3.1-1a ~ Table 5.5A.3.1-1e</w:t>
      </w:r>
    </w:p>
    <w:p/>
    <w:p>
      <w:pPr>
        <w:sectPr>
          <w:headerReference r:id="rId7" w:type="default"/>
          <w:footerReference r:id="rId8" w:type="default"/>
          <w:footnotePr>
            <w:numRestart w:val="eachSect"/>
          </w:footnotePr>
          <w:pgSz w:w="11907" w:h="16840"/>
          <w:pgMar w:top="1418" w:right="1134" w:bottom="1134" w:left="1134" w:header="851" w:footer="340" w:gutter="0"/>
          <w:pgNumType w:start="115"/>
          <w:cols w:space="720" w:num="1"/>
          <w:formProt w:val="0"/>
          <w:docGrid w:linePitch="272" w:charSpace="0"/>
        </w:sectPr>
      </w:pPr>
    </w:p>
    <w:p>
      <w:pPr>
        <w:pStyle w:val="55"/>
        <w:rPr>
          <w:bCs/>
        </w:rPr>
      </w:pPr>
      <w:r>
        <w:rPr>
          <w:bCs/>
        </w:rPr>
        <w:t>Table 5.5A.3.1-1</w:t>
      </w:r>
      <w:r>
        <w:rPr>
          <w:rFonts w:hint="eastAsia" w:eastAsia="宋体"/>
          <w:bCs/>
          <w:lang w:val="en-US" w:eastAsia="zh-CN"/>
        </w:rPr>
        <w:t>a</w:t>
      </w:r>
      <w:r>
        <w:rPr>
          <w:bCs/>
        </w:rPr>
        <w:t>: NR CA configurations and bandwidth combinations sets defined for inter-band CA (two bands)</w:t>
      </w:r>
    </w:p>
    <w:tbl>
      <w:tblPr>
        <w:tblStyle w:val="4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single" w:color="auto" w:sz="4" w:space="0"/>
              <w:right w:val="single" w:color="auto" w:sz="4" w:space="0"/>
            </w:tcBorders>
            <w:shd w:val="clear" w:color="auto" w:fill="auto"/>
            <w:vAlign w:val="center"/>
          </w:tcPr>
          <w:p>
            <w:pPr>
              <w:pStyle w:val="51"/>
              <w:overflowPunct w:val="0"/>
              <w:autoSpaceDE w:val="0"/>
              <w:autoSpaceDN w:val="0"/>
              <w:adjustRightInd w:val="0"/>
              <w:rPr>
                <w:szCs w:val="18"/>
                <w:lang w:eastAsia="zh-CN"/>
              </w:rPr>
            </w:pPr>
            <w:r>
              <w:t>NR CA configuration</w:t>
            </w:r>
          </w:p>
        </w:tc>
        <w:tc>
          <w:tcPr>
            <w:tcW w:w="1690" w:type="dxa"/>
            <w:tcBorders>
              <w:left w:val="single" w:color="auto" w:sz="4" w:space="0"/>
              <w:bottom w:val="single" w:color="auto" w:sz="4" w:space="0"/>
              <w:right w:val="single" w:color="auto" w:sz="4" w:space="0"/>
            </w:tcBorders>
            <w:shd w:val="clear" w:color="auto" w:fill="auto"/>
            <w:vAlign w:val="center"/>
          </w:tcPr>
          <w:p>
            <w:pPr>
              <w:pStyle w:val="51"/>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color="auto" w:sz="4" w:space="0"/>
              <w:right w:val="single" w:color="auto" w:sz="4" w:space="0"/>
            </w:tcBorders>
            <w:vAlign w:val="center"/>
          </w:tcPr>
          <w:p>
            <w:pPr>
              <w:pStyle w:val="51"/>
              <w:overflowPunct w:val="0"/>
              <w:autoSpaceDE w:val="0"/>
              <w:autoSpaceDN w:val="0"/>
              <w:adjustRightInd w:val="0"/>
              <w:rPr>
                <w:szCs w:val="18"/>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5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Lines/>
              <w:widowControl w:val="0"/>
              <w:spacing w:after="0"/>
              <w:jc w:val="center"/>
              <w:rPr>
                <w:ins w:id="16" w:author="unicom" w:date="2024-05-28T10:21:16Z"/>
                <w:rFonts w:ascii="Arial" w:hAnsi="Arial" w:cs="Arial"/>
                <w:sz w:val="18"/>
                <w:szCs w:val="18"/>
              </w:rPr>
            </w:pPr>
            <w:ins w:id="17" w:author="unicom" w:date="2024-05-28T10:21:16Z">
              <w:r>
                <w:rPr>
                  <w:rFonts w:ascii="Arial" w:hAnsi="Arial" w:cs="Arial"/>
                  <w:sz w:val="18"/>
                  <w:szCs w:val="18"/>
                </w:rPr>
                <w:t>n3</w:t>
              </w:r>
            </w:ins>
            <w:ins w:id="18" w:author="unicom" w:date="2024-05-28T10:21:16Z">
              <w:r>
                <w:rPr>
                  <w:rFonts w:ascii="Arial" w:hAnsi="Arial" w:cs="Arial"/>
                  <w:sz w:val="18"/>
                  <w:szCs w:val="18"/>
                  <w:vertAlign w:val="superscript"/>
                </w:rPr>
                <w:t>8</w:t>
              </w:r>
            </w:ins>
          </w:p>
          <w:p>
            <w:pPr>
              <w:pStyle w:val="52"/>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left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5, 10, 15, 20, 25, 30, 35,</w:t>
            </w:r>
            <w:r>
              <w:rPr>
                <w:rFonts w:hint="eastAsia"/>
                <w:lang w:val="en-US" w:eastAsia="zh-CN" w:bidi="ar"/>
              </w:rPr>
              <w:t xml:space="preserve"> </w:t>
            </w:r>
            <w:r>
              <w:rPr>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rPr>
                <w:rFonts w:cs="Arial"/>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rPr>
                <w:rFonts w:cs="Arial"/>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rPr>
              <w:t>n3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left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left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3(2</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CA_n3(2A)_BCS0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CA_n3(2A)_BCS0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CA_n1(2A)-n3A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top w:val="single" w:color="auto" w:sz="4" w:space="0"/>
              <w:left w:val="single" w:color="auto" w:sz="4" w:space="0"/>
              <w:right w:val="single" w:color="auto" w:sz="4" w:space="0"/>
            </w:tcBorders>
            <w:vAlign w:val="center"/>
          </w:tcPr>
          <w:p>
            <w:pPr>
              <w:pStyle w:val="52"/>
              <w:rPr>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kern w:val="2"/>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CA_n1(2A)-n3</w:t>
            </w:r>
            <w:r>
              <w:rPr>
                <w:rFonts w:hint="eastAsia"/>
                <w:lang w:val="en-US" w:eastAsia="zh-CN"/>
              </w:rPr>
              <w:t>(</w:t>
            </w:r>
            <w:r>
              <w:rPr>
                <w:lang w:val="en-US"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top w:val="single" w:color="auto" w:sz="4" w:space="0"/>
              <w:left w:val="single" w:color="auto" w:sz="4" w:space="0"/>
              <w:right w:val="single" w:color="auto" w:sz="4" w:space="0"/>
            </w:tcBorders>
            <w:vAlign w:val="center"/>
          </w:tcPr>
          <w:p>
            <w:pPr>
              <w:pStyle w:val="52"/>
              <w:rPr>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kern w:val="2"/>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CA_n1(2A)-n3B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top w:val="single" w:color="auto" w:sz="4" w:space="0"/>
              <w:left w:val="single" w:color="auto" w:sz="4" w:space="0"/>
              <w:right w:val="single" w:color="auto" w:sz="4" w:space="0"/>
            </w:tcBorders>
            <w:vAlign w:val="center"/>
          </w:tcPr>
          <w:p>
            <w:pPr>
              <w:pStyle w:val="52"/>
              <w:rPr>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kern w:val="2"/>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CA_n1A-n5A</w:t>
            </w: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kern w:val="2"/>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CA_n1A-n7A</w:t>
            </w:r>
          </w:p>
        </w:tc>
        <w:tc>
          <w:tcPr>
            <w:tcW w:w="1690" w:type="dxa"/>
            <w:tcBorders>
              <w:top w:val="single" w:color="auto" w:sz="4" w:space="0"/>
              <w:left w:val="single" w:color="auto" w:sz="4" w:space="0"/>
              <w:bottom w:val="nil"/>
              <w:right w:val="single" w:color="auto" w:sz="4" w:space="0"/>
            </w:tcBorders>
            <w:shd w:val="clear" w:color="auto" w:fill="auto"/>
            <w:vAlign w:val="center"/>
          </w:tcPr>
          <w:p>
            <w:pPr>
              <w:spacing w:after="0"/>
              <w:jc w:val="center"/>
              <w:rPr>
                <w:ins w:id="19" w:author="unicom" w:date="2024-05-28T10:26:34Z"/>
                <w:rFonts w:ascii="Arial" w:hAnsi="Arial" w:cs="Arial"/>
                <w:sz w:val="18"/>
                <w:szCs w:val="18"/>
                <w:vertAlign w:val="superscript"/>
              </w:rPr>
            </w:pPr>
            <w:ins w:id="20" w:author="unicom" w:date="2024-05-28T10:26:34Z">
              <w:r>
                <w:rPr>
                  <w:rFonts w:ascii="Arial" w:hAnsi="Arial" w:cs="Arial"/>
                  <w:sz w:val="18"/>
                  <w:szCs w:val="18"/>
                </w:rPr>
                <w:t>n7</w:t>
              </w:r>
            </w:ins>
            <w:ins w:id="21" w:author="unicom" w:date="2024-05-28T10:26:34Z">
              <w:r>
                <w:rPr>
                  <w:rFonts w:ascii="Arial" w:hAnsi="Arial" w:cs="Arial"/>
                  <w:sz w:val="18"/>
                  <w:szCs w:val="18"/>
                  <w:vertAlign w:val="superscript"/>
                </w:rPr>
                <w:t>8</w:t>
              </w:r>
            </w:ins>
          </w:p>
          <w:p>
            <w:pPr>
              <w:pStyle w:val="52"/>
              <w:rPr>
                <w:lang w:val="en-US" w:eastAsia="zh-CN"/>
              </w:rPr>
            </w:pPr>
            <w:r>
              <w:rPr>
                <w:lang w:val="en-US" w:eastAsia="zh-CN"/>
              </w:rPr>
              <w:t>CA_n1A-n7A</w:t>
            </w: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cs="Arial"/>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cs="Arial"/>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rPr>
              <w:t>n7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CA_n1A-n7A</w:t>
            </w:r>
          </w:p>
          <w:p>
            <w:pPr>
              <w:pStyle w:val="52"/>
              <w:rPr>
                <w:lang w:val="en-US" w:eastAsia="zh-CN"/>
              </w:rPr>
            </w:pPr>
            <w:r>
              <w:rPr>
                <w:lang w:val="en-US" w:eastAsia="zh-CN"/>
              </w:rPr>
              <w:t>CA_n7B</w:t>
            </w:r>
          </w:p>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CA_n1(2A)-n</w:t>
            </w:r>
            <w:r>
              <w:rPr>
                <w:rFonts w:hint="eastAsia"/>
                <w:lang w:val="en-US" w:eastAsia="zh-CN"/>
              </w:rPr>
              <w:t>7</w:t>
            </w:r>
            <w:r>
              <w:rPr>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val="en-US"/>
              </w:rPr>
            </w:pPr>
            <w:r>
              <w:rPr>
                <w:lang w:val="en-US" w:eastAsia="zh-CN"/>
              </w:rPr>
              <w:t>CA_n1A-n8A</w:t>
            </w:r>
          </w:p>
        </w:tc>
        <w:tc>
          <w:tcPr>
            <w:tcW w:w="1690" w:type="dxa"/>
            <w:tcBorders>
              <w:left w:val="single" w:color="auto" w:sz="4" w:space="0"/>
              <w:bottom w:val="nil"/>
              <w:right w:val="single" w:color="auto" w:sz="4" w:space="0"/>
            </w:tcBorders>
            <w:shd w:val="clear" w:color="auto" w:fill="auto"/>
            <w:vAlign w:val="center"/>
          </w:tcPr>
          <w:p>
            <w:pPr>
              <w:pStyle w:val="52"/>
              <w:rPr>
                <w:lang w:val="en-US"/>
              </w:rPr>
            </w:pPr>
            <w:r>
              <w:rPr>
                <w:lang w:val="en-US" w:eastAsia="zh-CN"/>
              </w:rPr>
              <w:t>CA_n1A-n8A</w:t>
            </w: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w:t>
            </w:r>
            <w:r>
              <w:rPr>
                <w:rFonts w:hint="eastAsia"/>
                <w:lang w:val="en-US" w:eastAsia="zh-CN" w:bidi="ar"/>
              </w:rPr>
              <w:t>0, 25, 30, 40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bCs/>
                <w:lang w:eastAsia="zh-CN"/>
              </w:rPr>
            </w:pPr>
            <w:r>
              <w:rPr>
                <w:lang w:val="en-US" w:eastAsia="zh-CN"/>
              </w:rPr>
              <w:t>CA_n1(2A)-n</w:t>
            </w:r>
            <w:r>
              <w:rPr>
                <w:rFonts w:hint="eastAsia"/>
                <w:lang w:val="en-US" w:eastAsia="zh-CN"/>
              </w:rPr>
              <w:t>8</w:t>
            </w:r>
            <w:r>
              <w:rPr>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bCs/>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bCs/>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bCs/>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bCs/>
                <w:lang w:val="en-US" w:eastAsia="zh-CN"/>
              </w:rPr>
            </w:pPr>
          </w:p>
        </w:tc>
        <w:tc>
          <w:tcPr>
            <w:tcW w:w="730" w:type="dxa"/>
            <w:tcBorders>
              <w:left w:val="single" w:color="auto" w:sz="4" w:space="0"/>
              <w:bottom w:val="single" w:color="auto" w:sz="4" w:space="0"/>
              <w:right w:val="single" w:color="auto" w:sz="4" w:space="0"/>
            </w:tcBorders>
            <w:vAlign w:val="center"/>
          </w:tcPr>
          <w:p>
            <w:pPr>
              <w:pStyle w:val="52"/>
              <w:rPr>
                <w:bCs/>
                <w:lang w:val="en-US" w:eastAsia="zh-CN"/>
              </w:rPr>
            </w:pPr>
            <w:r>
              <w:rPr>
                <w:rFonts w:hint="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宋体"/>
                <w:lang w:val="en-US" w:eastAsia="zh-CN"/>
              </w:rPr>
            </w:pPr>
            <w:r>
              <w:rPr>
                <w:bCs/>
                <w:lang w:eastAsia="zh-CN"/>
              </w:rPr>
              <w:t>CA</w:t>
            </w:r>
            <w:r>
              <w:rPr>
                <w:bCs/>
              </w:rPr>
              <w:t>_</w:t>
            </w:r>
            <w:r>
              <w:rPr>
                <w:bCs/>
                <w:lang w:val="en-US" w:eastAsia="zh-CN"/>
              </w:rPr>
              <w:t>n1</w:t>
            </w:r>
            <w:r>
              <w:rPr>
                <w:bCs/>
                <w:lang w:val="sv-SE" w:eastAsia="ja-JP"/>
              </w:rPr>
              <w:t>A-</w:t>
            </w:r>
            <w:r>
              <w:rPr>
                <w:bCs/>
                <w:lang w:val="en-US" w:eastAsia="zh-CN"/>
              </w:rPr>
              <w:t>n18A</w:t>
            </w:r>
          </w:p>
        </w:tc>
        <w:tc>
          <w:tcPr>
            <w:tcW w:w="1690" w:type="dxa"/>
            <w:tcBorders>
              <w:left w:val="single" w:color="auto" w:sz="4" w:space="0"/>
              <w:bottom w:val="nil"/>
              <w:right w:val="single" w:color="auto" w:sz="4" w:space="0"/>
            </w:tcBorders>
            <w:shd w:val="clear" w:color="auto" w:fill="auto"/>
            <w:vAlign w:val="center"/>
          </w:tcPr>
          <w:p>
            <w:pPr>
              <w:pStyle w:val="52"/>
              <w:rPr>
                <w:rFonts w:eastAsia="宋体"/>
                <w:lang w:val="en-US" w:eastAsia="zh-CN"/>
              </w:rPr>
            </w:pPr>
            <w:r>
              <w:rPr>
                <w:bCs/>
                <w:lang w:val="en-US" w:eastAsia="zh-CN"/>
              </w:rPr>
              <w:t>CA_n1A-n18A</w:t>
            </w:r>
          </w:p>
        </w:tc>
        <w:tc>
          <w:tcPr>
            <w:tcW w:w="730" w:type="dxa"/>
            <w:tcBorders>
              <w:left w:val="single" w:color="auto" w:sz="4" w:space="0"/>
              <w:bottom w:val="single" w:color="auto" w:sz="4" w:space="0"/>
              <w:right w:val="single" w:color="auto" w:sz="4" w:space="0"/>
            </w:tcBorders>
            <w:vAlign w:val="center"/>
          </w:tcPr>
          <w:p>
            <w:pPr>
              <w:pStyle w:val="52"/>
              <w:rPr>
                <w:rFonts w:eastAsia="宋体"/>
                <w:lang w:val="en-US" w:eastAsia="zh-CN"/>
              </w:rPr>
            </w:pPr>
            <w:r>
              <w:rPr>
                <w:bCs/>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bCs/>
                <w:lang w:val="en-US" w:eastAsia="zh-CN"/>
              </w:rPr>
            </w:pPr>
            <w:r>
              <w:rPr>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宋体"/>
                <w:lang w:val="en-US" w:eastAsia="zh-CN"/>
              </w:rPr>
            </w:pPr>
            <w:r>
              <w:rPr>
                <w:bCs/>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bCs/>
                <w:lang w:val="en-US" w:eastAsia="zh-CN"/>
              </w:rPr>
            </w:pPr>
            <w:r>
              <w:rPr>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n20A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n20A</w:t>
            </w:r>
          </w:p>
        </w:tc>
        <w:tc>
          <w:tcPr>
            <w:tcW w:w="730" w:type="dxa"/>
            <w:tcBorders>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宋体"/>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宋体"/>
                <w:lang w:val="en-US" w:eastAsia="zh-CN"/>
              </w:rPr>
            </w:pPr>
            <w:r>
              <w:rPr>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rPr>
              <w:t>n20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CA_n1A-n26A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CA_n1A-n26A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CA_n1A-n26(2A)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CA_n1A-n26A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eastAsia="zh-CN"/>
              </w:rPr>
              <w:t>CA_n1A-n28A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eastAsia="zh-CN"/>
              </w:rPr>
              <w:t>CA_n1A-n28A</w:t>
            </w: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w:t>
            </w:r>
            <w:r>
              <w:rPr>
                <w:rFonts w:hint="eastAsia"/>
                <w:lang w:val="en-US" w:eastAsia="zh-CN" w:bidi="ar"/>
              </w:rPr>
              <w:t>,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cs="Arial"/>
                <w:lang w:val="en-US" w:eastAsia="zh-CN"/>
              </w:rPr>
            </w:pPr>
            <w:r>
              <w:rPr>
                <w:lang w:val="en-US" w:eastAsia="zh-CN"/>
              </w:rPr>
              <w:t>CA_n1(2A)-n</w:t>
            </w:r>
            <w:r>
              <w:rPr>
                <w:rFonts w:hint="eastAsia"/>
                <w:lang w:val="en-US" w:eastAsia="zh-CN"/>
              </w:rPr>
              <w:t>28</w:t>
            </w:r>
            <w:r>
              <w:rPr>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52"/>
              <w:rPr>
                <w:rFonts w:cs="Arial"/>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cs="Arial"/>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kern w:val="2"/>
                <w:lang w:val="en-US" w:eastAsia="zh-CN"/>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CA_n1A-n38A</w:t>
            </w:r>
          </w:p>
        </w:tc>
        <w:tc>
          <w:tcPr>
            <w:tcW w:w="1690" w:type="dxa"/>
            <w:tcBorders>
              <w:left w:val="single" w:color="auto" w:sz="4" w:space="0"/>
              <w:bottom w:val="nil"/>
              <w:right w:val="single" w:color="auto" w:sz="4" w:space="0"/>
            </w:tcBorders>
            <w:shd w:val="clear" w:color="auto" w:fill="auto"/>
            <w:vAlign w:val="center"/>
          </w:tcPr>
          <w:p>
            <w:pPr>
              <w:pStyle w:val="52"/>
              <w:rPr>
                <w:rFonts w:cs="Arial"/>
                <w:lang w:val="en-US" w:eastAsia="zh-CN"/>
              </w:rPr>
            </w:pPr>
            <w:r>
              <w:rPr>
                <w:rFonts w:hint="eastAsia" w:cs="Arial"/>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cs="Arial"/>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kern w:val="2"/>
                <w:lang w:val="en-US" w:eastAsia="zh-CN"/>
              </w:rPr>
            </w:pPr>
            <w:r>
              <w:rPr>
                <w:rFonts w:hint="eastAsia"/>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CA_n1(2A)-n38A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hint="eastAsia" w:cs="Arial"/>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cs="Arial"/>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kern w:val="2"/>
                <w:lang w:val="en-US" w:eastAsia="zh-CN"/>
              </w:rPr>
            </w:pPr>
            <w:r>
              <w:rPr>
                <w:rFonts w:hint="eastAsia"/>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lang w:val="en-US" w:eastAsia="zh-CN"/>
              </w:rPr>
              <w:t>CA_n1A-n40A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lang w:val="en-US" w:eastAsia="zh-CN"/>
              </w:rPr>
              <w:t>CA_n1A-n40A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kern w:val="2"/>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kern w:val="2"/>
                <w:lang w:val="en-US" w:eastAsia="zh-CN"/>
              </w:rPr>
            </w:pPr>
            <w:r>
              <w:rPr>
                <w:rFonts w:cs="Arial"/>
                <w:kern w:val="2"/>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kern w:val="2"/>
                <w:lang w:val="en-US" w:eastAsia="zh-CN"/>
              </w:rPr>
            </w:pPr>
            <w:r>
              <w:rPr>
                <w:rFonts w:cs="Arial"/>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eastAsia="zh-CN"/>
              </w:rPr>
            </w:pPr>
            <w:r>
              <w:rPr>
                <w:lang w:val="en-US" w:eastAsia="zh-CN"/>
              </w:rPr>
              <w:t>CA_n1A-n40B</w:t>
            </w:r>
          </w:p>
        </w:tc>
        <w:tc>
          <w:tcPr>
            <w:tcW w:w="169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kern w:val="2"/>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rFonts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rFonts w:cs="Arial"/>
                <w:lang w:val="en-US" w:eastAsia="zh-CN" w:bidi="ar"/>
              </w:rPr>
              <w:t>CA_n40B_BCS0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eastAsia="zh-CN"/>
              </w:rPr>
            </w:pPr>
            <w:r>
              <w:rPr>
                <w:lang w:eastAsia="zh-CN"/>
              </w:rPr>
              <w:t>n41</w:t>
            </w:r>
            <w:r>
              <w:rPr>
                <w:vertAlign w:val="superscript"/>
                <w:lang w:eastAsia="zh-CN"/>
              </w:rPr>
              <w:t>8</w:t>
            </w:r>
          </w:p>
          <w:p>
            <w:pPr>
              <w:pStyle w:val="52"/>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r>
              <w:rPr>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52"/>
              <w:rPr>
                <w:lang w:val="en-US"/>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rPr>
            </w:pPr>
            <w:r>
              <w:rPr>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val="en-US" w:eastAsia="zh-CN"/>
              </w:rPr>
            </w:pPr>
            <w:r>
              <w:rPr>
                <w:lang w:eastAsia="zh-CN"/>
              </w:rPr>
              <w:t>CA_n1A-n46A</w:t>
            </w:r>
          </w:p>
        </w:tc>
        <w:tc>
          <w:tcPr>
            <w:tcW w:w="1690" w:type="dxa"/>
            <w:tcBorders>
              <w:left w:val="single" w:color="auto" w:sz="4" w:space="0"/>
              <w:bottom w:val="nil"/>
              <w:right w:val="single" w:color="auto" w:sz="4" w:space="0"/>
            </w:tcBorders>
            <w:shd w:val="clear" w:color="auto" w:fill="auto"/>
            <w:vAlign w:val="center"/>
          </w:tcPr>
          <w:p>
            <w:pPr>
              <w:pStyle w:val="52"/>
              <w:rPr>
                <w:lang w:val="en-US" w:eastAsia="zh-CN"/>
              </w:rPr>
            </w:pPr>
            <w:r>
              <w:rPr>
                <w:lang w:eastAsia="zh-CN"/>
              </w:rPr>
              <w:t>CA_n1A-n46A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Yu Mincho"/>
                <w:lang w:eastAsia="en-GB"/>
              </w:rPr>
              <w:t xml:space="preserve">5, </w:t>
            </w:r>
            <w:r>
              <w:rPr>
                <w:rFonts w:eastAsia="Yu Mincho"/>
              </w:rPr>
              <w:t>10, 15, 20, 25, 30, 40, 50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Yu Mincho"/>
              </w:rPr>
              <w:t>10, 20, 40, 60, 80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CA_n1A-n46C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CA_n1A-n46A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Yu Mincho"/>
                <w:lang w:eastAsia="en-GB"/>
              </w:rPr>
              <w:t xml:space="preserve">5, </w:t>
            </w:r>
            <w:r>
              <w:rPr>
                <w:rFonts w:eastAsia="Yu Mincho"/>
              </w:rPr>
              <w:t>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CA_n1A-n46D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CA_n1A-n46A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Yu Mincho"/>
                <w:lang w:eastAsia="en-GB"/>
              </w:rPr>
              <w:t xml:space="preserve">5, </w:t>
            </w:r>
            <w:r>
              <w:rPr>
                <w:rFonts w:eastAsia="Yu Mincho"/>
              </w:rPr>
              <w:t>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t>CA_n46D_BCS0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宋体"/>
                <w:lang w:val="en-US" w:eastAsia="zh-CN"/>
              </w:rPr>
            </w:pPr>
            <w:r>
              <w:rPr>
                <w:lang w:eastAsia="zh-CN"/>
              </w:rPr>
              <w:t>CA_n1A-n46(2A)</w:t>
            </w:r>
          </w:p>
        </w:tc>
        <w:tc>
          <w:tcPr>
            <w:tcW w:w="1690" w:type="dxa"/>
            <w:tcBorders>
              <w:left w:val="single" w:color="auto" w:sz="4" w:space="0"/>
              <w:bottom w:val="nil"/>
              <w:right w:val="single" w:color="auto" w:sz="4" w:space="0"/>
            </w:tcBorders>
            <w:shd w:val="clear" w:color="auto" w:fill="auto"/>
            <w:vAlign w:val="center"/>
          </w:tcPr>
          <w:p>
            <w:pPr>
              <w:pStyle w:val="52"/>
              <w:rPr>
                <w:rFonts w:eastAsia="宋体"/>
                <w:lang w:val="en-US" w:eastAsia="zh-CN"/>
              </w:rPr>
            </w:pPr>
            <w:r>
              <w:rPr>
                <w:lang w:eastAsia="zh-CN"/>
              </w:rPr>
              <w:t>CA_n1A-n46A</w:t>
            </w:r>
          </w:p>
        </w:tc>
        <w:tc>
          <w:tcPr>
            <w:tcW w:w="730" w:type="dxa"/>
            <w:tcBorders>
              <w:left w:val="single" w:color="auto" w:sz="4" w:space="0"/>
              <w:bottom w:val="single" w:color="auto" w:sz="4" w:space="0"/>
              <w:right w:val="single" w:color="auto" w:sz="4" w:space="0"/>
            </w:tcBorders>
            <w:vAlign w:val="center"/>
          </w:tcPr>
          <w:p>
            <w:pPr>
              <w:pStyle w:val="52"/>
              <w:rPr>
                <w:rFonts w:eastAsia="宋体"/>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Yu Mincho"/>
                <w:lang w:eastAsia="en-GB"/>
              </w:rPr>
              <w:t xml:space="preserve">5, </w:t>
            </w:r>
            <w:r>
              <w:rPr>
                <w:rFonts w:eastAsia="Yu Mincho"/>
              </w:rPr>
              <w:t>10, 15, 20, 25, 30, 40, 50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宋体"/>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szCs w:val="18"/>
              </w:rPr>
              <w:t>CA_n46(2A)_BCS0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lang w:val="en-US" w:eastAsia="zh-CN"/>
              </w:rPr>
            </w:pPr>
            <w:r>
              <w:rPr>
                <w:lang w:val="en-US" w:eastAsia="zh-CN"/>
              </w:rPr>
              <w:t>CA_n</w:t>
            </w:r>
            <w:r>
              <w:rPr>
                <w:rFonts w:hint="eastAsia"/>
                <w:lang w:val="en-US" w:eastAsia="zh-CN"/>
              </w:rPr>
              <w:t>1</w:t>
            </w:r>
            <w:r>
              <w:rPr>
                <w:lang w:val="en-US" w:eastAsia="zh-CN"/>
              </w:rPr>
              <w:t>A-n</w:t>
            </w:r>
            <w:r>
              <w:rPr>
                <w:rFonts w:hint="eastAsia"/>
                <w:lang w:val="en-US" w:eastAsia="zh-CN"/>
              </w:rPr>
              <w:t>6</w:t>
            </w:r>
            <w:r>
              <w:rPr>
                <w:lang w:val="en-US" w:eastAsia="zh-CN"/>
              </w:rPr>
              <w:t>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eastAsia="宋体"/>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宋体"/>
                <w:lang w:val="en-US" w:eastAsia="zh-CN"/>
              </w:rPr>
            </w:pPr>
            <w:r>
              <w:rPr>
                <w:lang w:val="en-US" w:eastAsia="zh-CN"/>
              </w:rPr>
              <w:t>n</w:t>
            </w:r>
            <w:r>
              <w:rPr>
                <w:rFonts w:hint="eastAsia"/>
                <w:lang w:val="en-US" w:eastAsia="zh-CN"/>
              </w:rPr>
              <w:t>6</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lang w:val="en-US" w:eastAsia="ja-JP"/>
              </w:rPr>
            </w:pPr>
            <w:r>
              <w:rPr>
                <w:rFonts w:eastAsia="宋体"/>
                <w:lang w:val="en-US" w:eastAsia="zh-CN"/>
              </w:rPr>
              <w:t>CA_n1A-n74A</w:t>
            </w:r>
          </w:p>
        </w:tc>
        <w:tc>
          <w:tcPr>
            <w:tcW w:w="730" w:type="dxa"/>
            <w:tcBorders>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ja-JP"/>
              </w:rPr>
            </w:pPr>
          </w:p>
        </w:tc>
        <w:tc>
          <w:tcPr>
            <w:tcW w:w="730" w:type="dxa"/>
            <w:tcBorders>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52"/>
              <w:rPr>
                <w:lang w:val="en-US"/>
              </w:rPr>
            </w:pPr>
            <w:r>
              <w:rPr>
                <w:lang w:val="en-US" w:eastAsia="zh-CN"/>
              </w:rPr>
              <w:t>CA_n1A-n75A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ja-JP"/>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Yu Mincho"/>
                <w:lang w:val="en-US" w:eastAsia="ja-JP"/>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val="en-US" w:eastAsia="ja-JP"/>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rPr>
              <w:t>n75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w:t>
            </w:r>
            <w:r>
              <w:rPr>
                <w:rFonts w:hint="eastAsia"/>
                <w:lang w:val="en-US" w:eastAsia="zh-CN"/>
              </w:rPr>
              <w:t>1</w:t>
            </w:r>
            <w:r>
              <w:rPr>
                <w:lang w:val="en-US"/>
              </w:rPr>
              <w:t>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vertAlign w:val="superscript"/>
                <w:lang w:eastAsia="ja-JP"/>
              </w:rPr>
            </w:pPr>
            <w:r>
              <w:rPr>
                <w:rFonts w:eastAsia="Yu Mincho"/>
                <w:lang w:eastAsia="ja-JP"/>
              </w:rPr>
              <w:t>n77</w:t>
            </w:r>
            <w:r>
              <w:rPr>
                <w:rFonts w:eastAsia="Yu Mincho"/>
                <w:vertAlign w:val="superscript"/>
                <w:lang w:eastAsia="ja-JP"/>
              </w:rPr>
              <w:t>8,9</w:t>
            </w:r>
          </w:p>
          <w:p>
            <w:pPr>
              <w:pStyle w:val="52"/>
              <w:rPr>
                <w:lang w:val="en-US"/>
              </w:rPr>
            </w:pPr>
            <w:r>
              <w:rPr>
                <w:rFonts w:hint="eastAsia" w:eastAsia="Yu Mincho"/>
                <w:lang w:val="en-US" w:eastAsia="ja-JP"/>
              </w:rPr>
              <w:t>C</w:t>
            </w:r>
            <w:r>
              <w:rPr>
                <w:rFonts w:eastAsia="Yu Mincho"/>
                <w:lang w:val="en-US" w:eastAsia="ja-JP"/>
              </w:rPr>
              <w:t>A_n1A-n77A</w:t>
            </w:r>
            <w:r>
              <w:rPr>
                <w:rFonts w:eastAsia="Yu Mincho"/>
                <w:vertAlign w:val="superscript"/>
                <w:lang w:eastAsia="ja-JP"/>
              </w:rPr>
              <w:t>8</w:t>
            </w: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w:t>
            </w:r>
            <w:r>
              <w:rPr>
                <w:rFonts w:hint="eastAsia"/>
                <w:lang w:val="en-US" w:eastAsia="zh-CN"/>
              </w:rPr>
              <w:t>1</w:t>
            </w:r>
            <w:r>
              <w:rPr>
                <w:lang w:val="en-US"/>
              </w:rPr>
              <w:t>A-n77</w:t>
            </w:r>
            <w:r>
              <w:rPr>
                <w:rFonts w:hint="eastAsia"/>
                <w:lang w:val="en-US" w:eastAsia="zh-CN"/>
              </w:rPr>
              <w:t>(</w:t>
            </w:r>
            <w:r>
              <w:rPr>
                <w:lang w:val="en-US"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Yu Mincho"/>
                <w:sz w:val="18"/>
                <w:vertAlign w:val="superscript"/>
                <w:lang w:eastAsia="ja-JP"/>
              </w:rPr>
            </w:pPr>
            <w:r>
              <w:rPr>
                <w:rFonts w:ascii="Arial" w:hAnsi="Arial" w:eastAsia="Yu Mincho"/>
                <w:sz w:val="18"/>
                <w:lang w:eastAsia="ja-JP"/>
              </w:rPr>
              <w:t>n77</w:t>
            </w:r>
            <w:r>
              <w:rPr>
                <w:rFonts w:ascii="Arial" w:hAnsi="Arial" w:eastAsia="Yu Mincho"/>
                <w:sz w:val="18"/>
                <w:vertAlign w:val="superscript"/>
                <w:lang w:eastAsia="ja-JP"/>
              </w:rPr>
              <w:t>8,9</w:t>
            </w:r>
          </w:p>
          <w:p>
            <w:pPr>
              <w:keepNext/>
              <w:keepLines/>
              <w:spacing w:after="0"/>
              <w:jc w:val="center"/>
              <w:rPr>
                <w:rFonts w:ascii="Arial" w:hAnsi="Arial" w:eastAsia="Yu Mincho"/>
                <w:sz w:val="18"/>
                <w:vertAlign w:val="superscript"/>
                <w:lang w:eastAsia="ja-JP"/>
              </w:rPr>
            </w:pPr>
            <w:r>
              <w:rPr>
                <w:rFonts w:hint="eastAsia" w:ascii="Arial" w:hAnsi="Arial" w:eastAsia="Yu Mincho"/>
                <w:sz w:val="18"/>
                <w:lang w:val="en-US" w:eastAsia="ja-JP"/>
              </w:rPr>
              <w:t>C</w:t>
            </w:r>
            <w:r>
              <w:rPr>
                <w:rFonts w:ascii="Arial" w:hAnsi="Arial" w:eastAsia="Yu Mincho"/>
                <w:sz w:val="18"/>
                <w:lang w:val="en-US" w:eastAsia="ja-JP"/>
              </w:rPr>
              <w:t>A_n1A-n77A</w:t>
            </w:r>
            <w:r>
              <w:rPr>
                <w:rFonts w:ascii="Arial" w:hAnsi="Arial" w:eastAsia="Yu Mincho"/>
                <w:sz w:val="18"/>
                <w:vertAlign w:val="superscript"/>
                <w:lang w:eastAsia="ja-JP"/>
              </w:rPr>
              <w:t>8</w:t>
            </w:r>
          </w:p>
          <w:p>
            <w:pPr>
              <w:pStyle w:val="52"/>
              <w:rPr>
                <w:lang w:val="en-US"/>
              </w:rPr>
            </w:pPr>
            <w:r>
              <w:rPr>
                <w:rFonts w:hint="eastAsia" w:eastAsiaTheme="minorEastAsia"/>
                <w:lang w:eastAsia="zh-CN"/>
              </w:rPr>
              <w:t>CA_n77(2A)</w:t>
            </w:r>
            <w:r>
              <w:rPr>
                <w:rFonts w:eastAsiaTheme="minorEastAsia"/>
                <w:color w:val="000000"/>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Yu Mincho"/>
                <w:vertAlign w:val="superscript"/>
                <w:lang w:eastAsia="ja-JP"/>
              </w:rPr>
            </w:pPr>
            <w:r>
              <w:rPr>
                <w:rFonts w:eastAsia="Yu Mincho"/>
                <w:lang w:eastAsia="ja-JP"/>
              </w:rPr>
              <w:t>n77</w:t>
            </w:r>
            <w:r>
              <w:rPr>
                <w:rFonts w:eastAsia="Yu Mincho"/>
                <w:vertAlign w:val="superscript"/>
                <w:lang w:eastAsia="ja-JP"/>
              </w:rPr>
              <w:t>8</w:t>
            </w:r>
          </w:p>
          <w:p>
            <w:pPr>
              <w:pStyle w:val="52"/>
              <w:rPr>
                <w:lang w:val="en-US"/>
              </w:rPr>
            </w:pPr>
            <w:r>
              <w:rPr>
                <w:rFonts w:hint="eastAsia" w:eastAsia="Yu Mincho"/>
                <w:lang w:val="en-US" w:eastAsia="ja-JP"/>
              </w:rPr>
              <w:t>C</w:t>
            </w:r>
            <w:r>
              <w:rPr>
                <w:rFonts w:eastAsia="Yu Mincho"/>
                <w:lang w:val="en-US" w:eastAsia="ja-JP"/>
              </w:rPr>
              <w:t>A_n1A-n77A</w:t>
            </w:r>
            <w:r>
              <w:rPr>
                <w:rFonts w:eastAsia="Yu Mincho"/>
                <w:vertAlign w:val="superscript"/>
                <w:lang w:eastAsia="ja-JP"/>
              </w:rPr>
              <w:t>8</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eastAsia="等线"/>
              </w:rPr>
              <w:t>CA_n</w:t>
            </w:r>
            <w:r>
              <w:rPr>
                <w:rFonts w:hint="eastAsia" w:eastAsia="等线"/>
              </w:rPr>
              <w:t>1</w:t>
            </w:r>
            <w:r>
              <w:rPr>
                <w:rFonts w:eastAsia="等线"/>
              </w:rPr>
              <w:t>A-n77</w:t>
            </w:r>
            <w:r>
              <w:rPr>
                <w:rFonts w:hint="eastAsia" w:eastAsia="等线"/>
              </w:rPr>
              <w:t>(</w:t>
            </w:r>
            <w:r>
              <w:rPr>
                <w:rFonts w:eastAsia="等线"/>
              </w:rPr>
              <w:t>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hint="eastAsia" w:eastAsia="Yu Mincho"/>
                <w:lang w:val="en-US" w:eastAsia="ja-JP"/>
              </w:rPr>
              <w:t>C</w:t>
            </w:r>
            <w:r>
              <w:rPr>
                <w:rFonts w:eastAsia="Yu Mincho"/>
                <w:lang w:val="en-US" w:eastAsia="ja-JP"/>
              </w:rPr>
              <w:t>A_n1A-n77A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bidi="ar"/>
              </w:rPr>
            </w:pPr>
            <w:r>
              <w:rPr>
                <w:rFonts w:eastAsia="等线"/>
              </w:rPr>
              <w:t>CA_n77(3A)</w:t>
            </w:r>
            <w:r>
              <w:rPr>
                <w:rFonts w:hint="eastAsia" w:eastAsia="等线"/>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val="en-US"/>
              </w:rPr>
            </w:pPr>
            <w:r>
              <w:rPr>
                <w:lang w:val="en-US"/>
              </w:rPr>
              <w:t>CA_n</w:t>
            </w:r>
            <w:r>
              <w:rPr>
                <w:rFonts w:hint="eastAsia"/>
                <w:lang w:val="en-US" w:eastAsia="zh-CN"/>
              </w:rPr>
              <w:t>1</w:t>
            </w:r>
            <w:r>
              <w:rPr>
                <w:lang w:val="en-US"/>
              </w:rPr>
              <w:t>A-n7</w:t>
            </w:r>
            <w:r>
              <w:rPr>
                <w:rFonts w:hint="eastAsia"/>
                <w:lang w:val="en-US" w:eastAsia="zh-CN"/>
              </w:rPr>
              <w:t>8</w:t>
            </w:r>
            <w:r>
              <w:rPr>
                <w:lang w:val="en-US"/>
              </w:rPr>
              <w:t>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vertAlign w:val="superscript"/>
                <w:lang w:val="en-US" w:eastAsia="zh-CN"/>
              </w:rPr>
            </w:pPr>
            <w:r>
              <w:rPr>
                <w:rFonts w:hint="eastAsia" w:eastAsiaTheme="minorEastAsia"/>
                <w:lang w:val="en-US" w:eastAsia="zh-CN"/>
              </w:rPr>
              <w:t>n1</w:t>
            </w:r>
            <w:r>
              <w:rPr>
                <w:rFonts w:eastAsiaTheme="minorEastAsia"/>
                <w:vertAlign w:val="superscript"/>
                <w:lang w:val="en-US" w:eastAsia="zh-CN"/>
              </w:rPr>
              <w:t>8</w:t>
            </w:r>
          </w:p>
          <w:p>
            <w:pPr>
              <w:pStyle w:val="52"/>
              <w:rPr>
                <w:rFonts w:eastAsiaTheme="minorEastAsia"/>
                <w:lang w:val="en-US" w:eastAsia="zh-CN"/>
              </w:rPr>
            </w:pPr>
            <w:r>
              <w:rPr>
                <w:rFonts w:eastAsiaTheme="minorEastAsia"/>
                <w:lang w:val="en-US"/>
              </w:rPr>
              <w:t>n78</w:t>
            </w:r>
            <w:r>
              <w:rPr>
                <w:rFonts w:hint="eastAsia" w:eastAsiaTheme="minorEastAsia"/>
                <w:vertAlign w:val="superscript"/>
                <w:lang w:val="en-US" w:eastAsia="zh-CN"/>
              </w:rPr>
              <w:t>8,</w:t>
            </w:r>
            <w:r>
              <w:rPr>
                <w:rFonts w:eastAsiaTheme="minorEastAsia"/>
                <w:vertAlign w:val="superscript"/>
                <w:lang w:val="en-US" w:eastAsia="zh-CN"/>
              </w:rPr>
              <w:t>9</w:t>
            </w:r>
          </w:p>
          <w:p>
            <w:pPr>
              <w:pStyle w:val="52"/>
              <w:rPr>
                <w:lang w:val="en-US"/>
              </w:rPr>
            </w:pPr>
            <w:r>
              <w:rPr>
                <w:rFonts w:eastAsiaTheme="minorEastAsia"/>
                <w:lang w:val="en-US"/>
              </w:rPr>
              <w:t>CA_n</w:t>
            </w:r>
            <w:r>
              <w:rPr>
                <w:rFonts w:eastAsiaTheme="minorEastAsia"/>
                <w:lang w:val="en-US" w:eastAsia="zh-CN"/>
              </w:rPr>
              <w:t>1</w:t>
            </w:r>
            <w:r>
              <w:rPr>
                <w:rFonts w:eastAsiaTheme="minorEastAsia"/>
                <w:lang w:val="en-US"/>
              </w:rPr>
              <w:t>A-n7</w:t>
            </w:r>
            <w:r>
              <w:rPr>
                <w:rFonts w:eastAsiaTheme="minorEastAsia"/>
                <w:lang w:val="en-US" w:eastAsia="zh-CN"/>
              </w:rPr>
              <w:t>8</w:t>
            </w:r>
            <w:r>
              <w:rPr>
                <w:rFonts w:eastAsiaTheme="minorEastAsia"/>
                <w:lang w:val="en-US"/>
              </w:rPr>
              <w:t>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val="en-US"/>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en-US" w:eastAsia="zh-CN"/>
              </w:rPr>
              <w:t>(2</w:t>
            </w:r>
            <w:r>
              <w:rPr>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52"/>
              <w:rPr>
                <w:lang w:val="en-US"/>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sv-SE" w:eastAsia="ja-JP"/>
              </w:rPr>
              <w:t>A</w:t>
            </w:r>
          </w:p>
        </w:tc>
        <w:tc>
          <w:tcPr>
            <w:tcW w:w="730" w:type="dxa"/>
            <w:tcBorders>
              <w:left w:val="single" w:color="auto" w:sz="4" w:space="0"/>
              <w:right w:val="single" w:color="auto" w:sz="4" w:space="0"/>
            </w:tcBorders>
            <w:vAlign w:val="center"/>
          </w:tcPr>
          <w:p>
            <w:pPr>
              <w:pStyle w:val="52"/>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CA_n78(2A)</w:t>
            </w:r>
          </w:p>
          <w:p>
            <w:pPr>
              <w:pStyle w:val="52"/>
              <w:rPr>
                <w:lang w:val="en-US" w:eastAsia="zh-CN"/>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4</w:t>
            </w:r>
            <w:r>
              <w:rPr>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hint="eastAsia" w:cs="Arial"/>
                <w:lang w:val="en-US" w:eastAsia="zh-CN" w:bidi="ar"/>
              </w:rPr>
              <w:t>CA_n</w:t>
            </w:r>
            <w:r>
              <w:rPr>
                <w:rFonts w:cs="Arial"/>
                <w:lang w:val="en-US" w:eastAsia="zh-CN" w:bidi="ar"/>
              </w:rPr>
              <w:t>78(2A)</w:t>
            </w:r>
            <w:r>
              <w:rPr>
                <w:rFonts w:hint="eastAsia"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w:t>
            </w:r>
            <w:r>
              <w:rPr>
                <w:rFonts w:hint="eastAsia"/>
                <w:lang w:val="en-US" w:eastAsia="zh-CN"/>
              </w:rPr>
              <w:t>1</w:t>
            </w:r>
            <w:r>
              <w:rPr>
                <w:lang w:val="en-US"/>
              </w:rPr>
              <w:t>A-n7</w:t>
            </w:r>
            <w:r>
              <w:rPr>
                <w:rFonts w:hint="eastAsia"/>
                <w:lang w:val="en-US" w:eastAsia="zh-CN"/>
              </w:rPr>
              <w:t>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eastAsia="zh-CN"/>
              </w:rPr>
              <w:t>CA_</w:t>
            </w:r>
            <w:r>
              <w:rPr>
                <w:rFonts w:hint="eastAsia" w:cs="Arial"/>
                <w:lang w:val="en-US" w:eastAsia="zh-CN"/>
              </w:rPr>
              <w:t>n</w:t>
            </w:r>
            <w:r>
              <w:rPr>
                <w:rFonts w:cs="Arial"/>
                <w:lang w:val="en-US" w:eastAsia="zh-CN"/>
              </w:rPr>
              <w:t>78C</w:t>
            </w:r>
          </w:p>
          <w:p>
            <w:pPr>
              <w:pStyle w:val="52"/>
              <w:rPr>
                <w:lang w:val="en-US"/>
              </w:rPr>
            </w:pPr>
            <w:r>
              <w:rPr>
                <w:lang w:val="en-US"/>
              </w:rPr>
              <w:t>CA_n</w:t>
            </w:r>
            <w:r>
              <w:rPr>
                <w:rFonts w:hint="eastAsia"/>
                <w:lang w:val="en-US" w:eastAsia="zh-CN"/>
              </w:rPr>
              <w:t>1</w:t>
            </w:r>
            <w:r>
              <w:rPr>
                <w:lang w:val="en-US"/>
              </w:rPr>
              <w:t>A-n7</w:t>
            </w:r>
            <w:r>
              <w:rPr>
                <w:rFonts w:hint="eastAsia"/>
                <w:lang w:val="en-US" w:eastAsia="zh-CN"/>
              </w:rPr>
              <w:t>8</w:t>
            </w:r>
            <w:r>
              <w:rPr>
                <w:lang w:val="en-US"/>
              </w:rPr>
              <w:t>A</w:t>
            </w: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w:t>
            </w:r>
            <w:r>
              <w:rPr>
                <w:rFonts w:hint="eastAsia"/>
                <w:lang w:val="en-US" w:eastAsia="zh-CN" w:bidi="ar"/>
              </w:rPr>
              <w:t xml:space="preserve">, </w:t>
            </w:r>
            <w:r>
              <w:rPr>
                <w:lang w:val="en-US" w:eastAsia="zh-CN" w:bidi="ar"/>
              </w:rPr>
              <w:t>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eastAsia="zh-CN"/>
              </w:rPr>
              <w:t>CA_</w:t>
            </w:r>
            <w:r>
              <w:rPr>
                <w:rFonts w:hint="eastAsia" w:cs="Arial"/>
                <w:lang w:val="en-US" w:eastAsia="zh-CN"/>
              </w:rPr>
              <w:t>n</w:t>
            </w:r>
            <w:r>
              <w:rPr>
                <w:rFonts w:cs="Arial"/>
                <w:lang w:val="en-US" w:eastAsia="zh-CN"/>
              </w:rPr>
              <w:t>78C</w:t>
            </w:r>
          </w:p>
          <w:p>
            <w:pPr>
              <w:pStyle w:val="52"/>
              <w:rPr>
                <w:lang w:val="en-US"/>
              </w:rPr>
            </w:pPr>
            <w:r>
              <w:rPr>
                <w:lang w:val="en-US"/>
              </w:rPr>
              <w:t>CA_n</w:t>
            </w:r>
            <w:r>
              <w:rPr>
                <w:rFonts w:hint="eastAsia"/>
                <w:lang w:val="en-US" w:eastAsia="zh-CN"/>
              </w:rPr>
              <w:t>1</w:t>
            </w:r>
            <w:r>
              <w:rPr>
                <w:lang w:val="en-US"/>
              </w:rPr>
              <w:t>A-n7</w:t>
            </w:r>
            <w:r>
              <w:rPr>
                <w:rFonts w:hint="eastAsia"/>
                <w:lang w:val="en-US" w:eastAsia="zh-CN"/>
              </w:rPr>
              <w:t>8</w:t>
            </w:r>
            <w:r>
              <w:rPr>
                <w:lang w:val="en-US"/>
              </w:rPr>
              <w:t>A</w:t>
            </w:r>
          </w:p>
          <w:p>
            <w:pPr>
              <w:pStyle w:val="52"/>
              <w:rPr>
                <w:lang w:val="en-US" w:eastAsia="zh-CN"/>
              </w:rPr>
            </w:pPr>
            <w:r>
              <w:rPr>
                <w:lang w:val="en-US"/>
              </w:rPr>
              <w:t>CA_n</w:t>
            </w:r>
            <w:r>
              <w:rPr>
                <w:rFonts w:hint="eastAsia"/>
                <w:lang w:val="en-US" w:eastAsia="zh-CN"/>
              </w:rPr>
              <w:t>1</w:t>
            </w:r>
            <w:r>
              <w:rPr>
                <w:lang w:val="en-US"/>
              </w:rPr>
              <w:t>A-n7</w:t>
            </w:r>
            <w:r>
              <w:rPr>
                <w:rFonts w:hint="eastAsia"/>
                <w:lang w:val="en-US" w:eastAsia="zh-CN"/>
              </w:rPr>
              <w:t>8C</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4</w:t>
            </w:r>
            <w:r>
              <w:rPr>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hint="eastAsia" w:cs="Arial"/>
                <w:lang w:val="en-US" w:eastAsia="zh-CN" w:bidi="ar"/>
              </w:rPr>
              <w:t>CA_n</w:t>
            </w:r>
            <w:r>
              <w:rPr>
                <w:rFonts w:cs="Arial"/>
                <w:lang w:val="en-US" w:eastAsia="zh-CN" w:bidi="ar"/>
              </w:rPr>
              <w:t>78C</w:t>
            </w:r>
            <w:r>
              <w:rPr>
                <w:rFonts w:hint="eastAsia"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eastAsia="zh-CN"/>
              </w:rPr>
              <w:t>CA_n1(2A)-n</w:t>
            </w:r>
            <w:r>
              <w:rPr>
                <w:rFonts w:hint="eastAsia"/>
                <w:lang w:val="en-US" w:eastAsia="zh-CN"/>
              </w:rPr>
              <w:t>78</w:t>
            </w:r>
            <w:r>
              <w:rPr>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bookmarkStart w:id="104" w:name="OLE_LINK9"/>
            <w:r>
              <w:rPr>
                <w:lang w:val="en-US"/>
              </w:rPr>
              <w:t>CA_n</w:t>
            </w:r>
            <w:r>
              <w:rPr>
                <w:rFonts w:hint="eastAsia"/>
                <w:lang w:val="en-US" w:eastAsia="zh-CN"/>
              </w:rPr>
              <w:t>1</w:t>
            </w:r>
            <w:r>
              <w:rPr>
                <w:lang w:val="en-US"/>
              </w:rPr>
              <w:t>A-n7</w:t>
            </w:r>
            <w:r>
              <w:rPr>
                <w:rFonts w:hint="eastAsia"/>
                <w:lang w:val="en-US" w:eastAsia="zh-CN"/>
              </w:rPr>
              <w:t>9</w:t>
            </w:r>
            <w:r>
              <w:rPr>
                <w:lang w:val="en-US"/>
              </w:rPr>
              <w:t>A</w:t>
            </w:r>
            <w:bookmarkEnd w:id="104"/>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sz w:val="18"/>
                <w:lang w:val="en-US" w:eastAsia="zh-CN"/>
              </w:rPr>
            </w:pPr>
            <w:r>
              <w:rPr>
                <w:rFonts w:hint="eastAsia" w:ascii="Arial" w:hAnsi="Arial" w:eastAsiaTheme="minorEastAsia"/>
                <w:sz w:val="18"/>
                <w:lang w:val="en-US" w:eastAsia="zh-CN"/>
              </w:rPr>
              <w:t>n</w:t>
            </w:r>
            <w:r>
              <w:rPr>
                <w:rFonts w:ascii="Arial" w:hAnsi="Arial" w:eastAsiaTheme="minorEastAsia"/>
                <w:sz w:val="18"/>
                <w:lang w:val="en-US" w:eastAsia="zh-CN"/>
              </w:rPr>
              <w:t>79</w:t>
            </w:r>
            <w:r>
              <w:rPr>
                <w:rFonts w:ascii="Arial" w:hAnsi="Arial" w:eastAsiaTheme="minorEastAsia"/>
                <w:sz w:val="18"/>
                <w:vertAlign w:val="superscript"/>
                <w:lang w:val="en-US" w:eastAsia="zh-CN"/>
              </w:rPr>
              <w:t>8,9</w:t>
            </w:r>
          </w:p>
          <w:p>
            <w:pPr>
              <w:pStyle w:val="52"/>
              <w:rPr>
                <w:lang w:val="en-US"/>
              </w:rPr>
            </w:pPr>
            <w:r>
              <w:rPr>
                <w:rFonts w:eastAsiaTheme="minorEastAsia"/>
                <w:lang w:val="en-US"/>
              </w:rPr>
              <w:t>CA_n</w:t>
            </w:r>
            <w:r>
              <w:rPr>
                <w:rFonts w:hint="eastAsia" w:eastAsiaTheme="minorEastAsia"/>
                <w:lang w:val="en-US" w:eastAsia="zh-CN"/>
              </w:rPr>
              <w:t>1</w:t>
            </w:r>
            <w:r>
              <w:rPr>
                <w:rFonts w:eastAsiaTheme="minorEastAsia"/>
                <w:lang w:val="en-US"/>
              </w:rPr>
              <w:t>A-n7</w:t>
            </w:r>
            <w:r>
              <w:rPr>
                <w:rFonts w:hint="eastAsia" w:eastAsiaTheme="minorEastAsia"/>
                <w:lang w:val="en-US" w:eastAsia="zh-CN"/>
              </w:rPr>
              <w:t>9</w:t>
            </w:r>
            <w:r>
              <w:rPr>
                <w:rFonts w:eastAsiaTheme="minorEastAsia"/>
                <w:lang w:val="en-US"/>
              </w:rPr>
              <w:t>A</w:t>
            </w:r>
            <w:r>
              <w:rPr>
                <w:rFonts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hint="eastAsia" w:eastAsia="宋体" w:cs="Arial"/>
                <w:lang w:val="en-US" w:eastAsia="zh-CN" w:bidi="ar"/>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cs="Arial"/>
                <w:lang w:val="en-US" w:eastAsia="zh-CN" w:bidi="ar"/>
              </w:rPr>
            </w:pPr>
            <w:r>
              <w:rPr>
                <w:rFonts w:hint="eastAsia" w:eastAsia="宋体" w:cs="Arial"/>
                <w:lang w:val="en-US" w:eastAsia="zh-CN" w:bidi="ar"/>
              </w:rPr>
              <w:t>4</w:t>
            </w:r>
            <w:r>
              <w:rPr>
                <w:rFonts w:eastAsia="宋体" w:cs="Arial"/>
                <w:lang w:val="en-US" w:eastAsia="zh-CN" w:bidi="ar"/>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hint="eastAsia" w:eastAsia="宋体" w:cs="Arial"/>
                <w:lang w:val="en-US" w:eastAsia="zh-CN" w:bidi="ar"/>
              </w:rPr>
              <w:t>n7</w:t>
            </w:r>
            <w:r>
              <w:rPr>
                <w:rFonts w:eastAsia="宋体" w:cs="Arial"/>
                <w:lang w:val="en-US" w:eastAsia="zh-CN" w:bidi="ar"/>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cs="Arial"/>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w:t>
            </w:r>
            <w:r>
              <w:rPr>
                <w:rFonts w:hint="eastAsia"/>
                <w:lang w:val="en-US" w:eastAsia="zh-CN"/>
              </w:rPr>
              <w:t>1</w:t>
            </w:r>
            <w:r>
              <w:rPr>
                <w:lang w:val="en-US"/>
              </w:rPr>
              <w:t>A-n7</w:t>
            </w:r>
            <w:r>
              <w:rPr>
                <w:rFonts w:hint="eastAsia"/>
                <w:lang w:val="en-US" w:eastAsia="zh-CN"/>
              </w:rPr>
              <w:t>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w:t>
            </w:r>
            <w:r>
              <w:rPr>
                <w:rFonts w:hint="eastAsia"/>
                <w:lang w:val="en-US" w:eastAsia="zh-CN"/>
              </w:rPr>
              <w:t>1</w:t>
            </w:r>
            <w:r>
              <w:rPr>
                <w:lang w:val="en-US"/>
              </w:rPr>
              <w:t>A-n7</w:t>
            </w:r>
            <w:r>
              <w:rPr>
                <w:rFonts w:hint="eastAsia"/>
                <w:lang w:val="en-US" w:eastAsia="zh-CN"/>
              </w:rPr>
              <w:t>9</w:t>
            </w:r>
            <w:r>
              <w:rPr>
                <w:lang w:val="en-US"/>
              </w:rPr>
              <w:t>A</w:t>
            </w:r>
          </w:p>
        </w:tc>
        <w:tc>
          <w:tcPr>
            <w:tcW w:w="730" w:type="dxa"/>
            <w:tcBorders>
              <w:top w:val="single" w:color="auto" w:sz="4" w:space="0"/>
              <w:left w:val="single" w:color="auto" w:sz="4" w:space="0"/>
              <w:right w:val="single" w:color="auto" w:sz="4" w:space="0"/>
            </w:tcBorders>
            <w:vAlign w:val="center"/>
          </w:tcPr>
          <w:p>
            <w:pPr>
              <w:pStyle w:val="52"/>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eastAsia="宋体" w:cs="Arial"/>
                <w:lang w:val="en-US" w:eastAsia="zh-CN" w:bidi="ar"/>
              </w:rPr>
            </w:pPr>
            <w:r>
              <w:rPr>
                <w:rFonts w:hint="eastAsia" w:eastAsia="宋体" w:cs="Arial"/>
                <w:lang w:val="en-US" w:eastAsia="zh-CN" w:bidi="ar"/>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cs="Arial"/>
                <w:lang w:val="en-US" w:eastAsia="zh-CN" w:bidi="ar"/>
              </w:rPr>
            </w:pPr>
            <w:r>
              <w:rPr>
                <w:rFonts w:hint="eastAsia" w:eastAsia="宋体" w:cs="Arial"/>
                <w:lang w:val="en-US" w:eastAsia="zh-CN" w:bidi="ar"/>
              </w:rPr>
              <w:t>4</w:t>
            </w:r>
            <w:r>
              <w:rPr>
                <w:rFonts w:eastAsia="宋体" w:cs="Arial"/>
                <w:lang w:val="en-US" w:eastAsia="zh-CN" w:bidi="ar"/>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eastAsia="宋体" w:cs="Arial"/>
                <w:lang w:val="en-US" w:eastAsia="zh-CN" w:bidi="ar"/>
              </w:rPr>
            </w:pPr>
            <w:r>
              <w:rPr>
                <w:rFonts w:hint="eastAsia" w:eastAsia="宋体" w:cs="Arial"/>
                <w:lang w:val="en-US" w:eastAsia="zh-CN" w:bidi="ar"/>
              </w:rPr>
              <w:t>n7</w:t>
            </w:r>
            <w:r>
              <w:rPr>
                <w:rFonts w:eastAsia="宋体" w:cs="Arial"/>
                <w:lang w:val="en-US" w:eastAsia="zh-CN" w:bidi="ar"/>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hint="eastAsia" w:eastAsia="宋体" w:cs="Arial"/>
                <w:lang w:val="en-US" w:eastAsia="zh-CN" w:bidi="ar"/>
              </w:rPr>
              <w:t>CA_n</w:t>
            </w:r>
            <w:r>
              <w:rPr>
                <w:rFonts w:eastAsia="宋体" w:cs="Arial"/>
                <w:lang w:val="en-US" w:eastAsia="zh-CN" w:bidi="ar"/>
              </w:rPr>
              <w:t>79C</w:t>
            </w:r>
            <w:r>
              <w:rPr>
                <w:rFonts w:hint="eastAsia" w:eastAsia="宋体"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cs="Arial"/>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val="en-US" w:eastAsia="zh-CN"/>
              </w:rPr>
            </w:pPr>
            <w:bookmarkStart w:id="105" w:name="OLE_LINK10"/>
            <w:r>
              <w:rPr>
                <w:lang w:val="en-US"/>
              </w:rPr>
              <w:t>CA_n</w:t>
            </w:r>
            <w:r>
              <w:rPr>
                <w:rFonts w:hint="eastAsia"/>
                <w:lang w:val="en-US" w:eastAsia="zh-CN"/>
              </w:rPr>
              <w:t>1</w:t>
            </w:r>
            <w:r>
              <w:rPr>
                <w:lang w:val="en-US" w:eastAsia="zh-CN"/>
              </w:rPr>
              <w:t>(2</w:t>
            </w:r>
            <w:r>
              <w:rPr>
                <w:lang w:val="en-US"/>
              </w:rPr>
              <w:t>A)-n7</w:t>
            </w:r>
            <w:r>
              <w:rPr>
                <w:rFonts w:hint="eastAsia"/>
                <w:lang w:val="en-US" w:eastAsia="zh-CN"/>
              </w:rPr>
              <w:t>9</w:t>
            </w:r>
            <w:r>
              <w:rPr>
                <w:lang w:val="en-US"/>
              </w:rPr>
              <w:t>A</w:t>
            </w:r>
            <w:bookmarkEnd w:id="105"/>
          </w:p>
        </w:tc>
        <w:tc>
          <w:tcPr>
            <w:tcW w:w="169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left w:val="single" w:color="auto" w:sz="4" w:space="0"/>
              <w:right w:val="single" w:color="auto" w:sz="4" w:space="0"/>
            </w:tcBorders>
            <w:vAlign w:val="center"/>
          </w:tcPr>
          <w:p>
            <w:pPr>
              <w:pStyle w:val="52"/>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rFonts w:eastAsia="宋体" w:cs="Arial"/>
                <w:lang w:val="en-US" w:eastAsia="zh-CN" w:bidi="ar"/>
              </w:rPr>
            </w:pPr>
            <w:r>
              <w:rPr>
                <w:rFonts w:hint="eastAsia" w:eastAsia="宋体" w:cs="Arial"/>
                <w:lang w:val="en-US" w:eastAsia="zh-CN" w:bidi="ar"/>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hint="eastAsia" w:eastAsia="宋体" w:cs="Arial"/>
                <w:lang w:val="en-US" w:eastAsia="zh-CN" w:bidi="ar"/>
              </w:rPr>
              <w:t>CA_n</w:t>
            </w:r>
            <w:r>
              <w:rPr>
                <w:rFonts w:eastAsia="宋体" w:cs="Arial"/>
                <w:lang w:val="en-US" w:eastAsia="zh-CN" w:bidi="ar"/>
              </w:rPr>
              <w:t>1(2A)</w:t>
            </w:r>
            <w:r>
              <w:rPr>
                <w:rFonts w:hint="eastAsia" w:eastAsia="宋体" w:cs="Arial"/>
                <w:lang w:val="en-US" w:eastAsia="zh-CN" w:bidi="ar"/>
              </w:rPr>
              <w:t>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cs="Arial"/>
                <w:lang w:val="en-US" w:eastAsia="zh-CN" w:bidi="ar"/>
              </w:rPr>
            </w:pPr>
            <w:r>
              <w:rPr>
                <w:rFonts w:hint="eastAsia" w:eastAsia="宋体" w:cs="Arial"/>
                <w:lang w:val="en-US" w:eastAsia="zh-CN" w:bidi="ar"/>
              </w:rPr>
              <w:t>4</w:t>
            </w:r>
            <w:r>
              <w:rPr>
                <w:rFonts w:eastAsia="宋体" w:cs="Arial"/>
                <w:lang w:val="en-US" w:eastAsia="zh-CN" w:bidi="ar"/>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rFonts w:eastAsia="宋体" w:cs="Arial"/>
                <w:lang w:val="en-US" w:eastAsia="zh-CN" w:bidi="ar"/>
              </w:rPr>
            </w:pPr>
            <w:r>
              <w:rPr>
                <w:rFonts w:hint="eastAsia" w:eastAsia="宋体" w:cs="Arial"/>
                <w:lang w:val="en-US" w:eastAsia="zh-CN" w:bidi="ar"/>
              </w:rPr>
              <w:t>n7</w:t>
            </w:r>
            <w:r>
              <w:rPr>
                <w:rFonts w:eastAsia="宋体" w:cs="Arial"/>
                <w:lang w:val="en-US" w:eastAsia="zh-CN" w:bidi="ar"/>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cs="Arial"/>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bookmarkStart w:id="106" w:name="OLE_LINK11"/>
            <w:r>
              <w:rPr>
                <w:lang w:val="en-US"/>
              </w:rPr>
              <w:t>CA_n</w:t>
            </w:r>
            <w:r>
              <w:rPr>
                <w:rFonts w:hint="eastAsia"/>
                <w:lang w:val="en-US" w:eastAsia="zh-CN"/>
              </w:rPr>
              <w:t>1</w:t>
            </w:r>
            <w:r>
              <w:rPr>
                <w:lang w:val="en-US" w:eastAsia="zh-CN"/>
              </w:rPr>
              <w:t>(2</w:t>
            </w:r>
            <w:r>
              <w:rPr>
                <w:lang w:val="en-US"/>
              </w:rPr>
              <w:t>A)-n7</w:t>
            </w:r>
            <w:r>
              <w:rPr>
                <w:rFonts w:hint="eastAsia"/>
                <w:lang w:val="en-US" w:eastAsia="zh-CN"/>
              </w:rPr>
              <w:t>9C</w:t>
            </w:r>
            <w:bookmarkEnd w:id="106"/>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left w:val="single" w:color="auto" w:sz="4" w:space="0"/>
              <w:right w:val="single" w:color="auto" w:sz="4" w:space="0"/>
            </w:tcBorders>
            <w:vAlign w:val="center"/>
          </w:tcPr>
          <w:p>
            <w:pPr>
              <w:pStyle w:val="52"/>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CA_n79C_BCS0</w:t>
            </w:r>
          </w:p>
        </w:tc>
        <w:tc>
          <w:tcPr>
            <w:tcW w:w="136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rFonts w:eastAsia="宋体" w:cs="Arial"/>
                <w:lang w:val="en-US" w:eastAsia="zh-CN" w:bidi="ar"/>
              </w:rPr>
            </w:pPr>
            <w:r>
              <w:rPr>
                <w:rFonts w:hint="eastAsia" w:eastAsia="宋体" w:cs="Arial"/>
                <w:lang w:val="en-US" w:eastAsia="zh-CN" w:bidi="ar"/>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hint="eastAsia" w:eastAsia="宋体" w:cs="Arial"/>
                <w:lang w:val="en-US" w:eastAsia="zh-CN" w:bidi="ar"/>
              </w:rPr>
              <w:t>CA_n</w:t>
            </w:r>
            <w:r>
              <w:rPr>
                <w:rFonts w:eastAsia="宋体" w:cs="Arial"/>
                <w:lang w:val="en-US" w:eastAsia="zh-CN" w:bidi="ar"/>
              </w:rPr>
              <w:t>1(2A)</w:t>
            </w:r>
            <w:r>
              <w:rPr>
                <w:rFonts w:hint="eastAsia" w:eastAsia="宋体" w:cs="Arial"/>
                <w:lang w:val="en-US" w:eastAsia="zh-CN" w:bidi="ar"/>
              </w:rPr>
              <w:t>_BCS4 and 5</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宋体" w:cs="Arial"/>
                <w:lang w:val="en-US" w:eastAsia="zh-CN" w:bidi="ar"/>
              </w:rPr>
            </w:pPr>
            <w:r>
              <w:rPr>
                <w:rFonts w:hint="eastAsia" w:eastAsia="宋体" w:cs="Arial"/>
                <w:lang w:val="en-US" w:eastAsia="zh-CN" w:bidi="ar"/>
              </w:rPr>
              <w:t>4</w:t>
            </w:r>
            <w:r>
              <w:rPr>
                <w:rFonts w:eastAsia="宋体" w:cs="Arial"/>
                <w:lang w:val="en-US" w:eastAsia="zh-CN" w:bidi="ar"/>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rFonts w:eastAsia="宋体" w:cs="Arial"/>
                <w:lang w:val="en-US" w:eastAsia="zh-CN" w:bidi="ar"/>
              </w:rPr>
            </w:pPr>
            <w:r>
              <w:rPr>
                <w:rFonts w:hint="eastAsia" w:eastAsia="宋体" w:cs="Arial"/>
                <w:lang w:val="en-US" w:eastAsia="zh-CN" w:bidi="ar"/>
              </w:rPr>
              <w:t>n7</w:t>
            </w:r>
            <w:r>
              <w:rPr>
                <w:rFonts w:eastAsia="宋体" w:cs="Arial"/>
                <w:lang w:val="en-US" w:eastAsia="zh-CN" w:bidi="ar"/>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hint="eastAsia" w:eastAsia="宋体" w:cs="Arial"/>
                <w:lang w:val="en-US" w:eastAsia="zh-CN" w:bidi="ar"/>
              </w:rPr>
              <w:t>CA_n</w:t>
            </w:r>
            <w:r>
              <w:rPr>
                <w:rFonts w:eastAsia="宋体" w:cs="Arial"/>
                <w:lang w:val="en-US" w:eastAsia="zh-CN" w:bidi="ar"/>
              </w:rPr>
              <w:t>79C</w:t>
            </w:r>
            <w:r>
              <w:rPr>
                <w:rFonts w:hint="eastAsia" w:eastAsia="宋体" w:cs="Arial"/>
                <w:lang w:val="en-US" w:eastAsia="zh-CN" w:bidi="ar"/>
              </w:rPr>
              <w:t>_BCS4 and 5</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宋体" w:cs="Arial"/>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color w:val="000000"/>
                <w:lang w:val="en-US"/>
              </w:rPr>
              <w:t>CA_n1A-n102A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color w:val="000000"/>
                <w:lang w:val="en-US"/>
              </w:rPr>
              <w:t>CA_n1A-n102A</w:t>
            </w:r>
          </w:p>
        </w:tc>
        <w:tc>
          <w:tcPr>
            <w:tcW w:w="730" w:type="dxa"/>
            <w:tcBorders>
              <w:left w:val="single" w:color="auto" w:sz="4" w:space="0"/>
              <w:right w:val="single" w:color="auto" w:sz="4" w:space="0"/>
            </w:tcBorders>
            <w:vAlign w:val="center"/>
          </w:tcPr>
          <w:p>
            <w:pPr>
              <w:pStyle w:val="52"/>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color w:val="000000"/>
                <w:lang w:val="en-US"/>
              </w:rPr>
              <w:t>CA_n1A-n102(2A)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color w:val="000000"/>
                <w:lang w:val="en-US"/>
              </w:rPr>
              <w:t>CA_n1A-n102A</w:t>
            </w:r>
          </w:p>
        </w:tc>
        <w:tc>
          <w:tcPr>
            <w:tcW w:w="730" w:type="dxa"/>
            <w:tcBorders>
              <w:left w:val="single" w:color="auto" w:sz="4" w:space="0"/>
              <w:right w:val="single" w:color="auto" w:sz="4" w:space="0"/>
            </w:tcBorders>
            <w:vAlign w:val="center"/>
          </w:tcPr>
          <w:p>
            <w:pPr>
              <w:pStyle w:val="52"/>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color w:val="000000"/>
                <w:lang w:val="en-US"/>
              </w:rPr>
              <w:t>CA_n1A-n102B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rPr>
            </w:pPr>
            <w:r>
              <w:rPr>
                <w:rFonts w:cs="Arial"/>
                <w:color w:val="000000"/>
                <w:lang w:val="en-US"/>
              </w:rPr>
              <w:t>CA_n1A-n102A</w:t>
            </w:r>
          </w:p>
          <w:p>
            <w:pPr>
              <w:pStyle w:val="52"/>
              <w:rPr>
                <w:lang w:val="en-US" w:eastAsia="zh-CN"/>
              </w:rPr>
            </w:pPr>
            <w:r>
              <w:rPr>
                <w:rFonts w:cs="Arial"/>
                <w:color w:val="000000"/>
                <w:szCs w:val="18"/>
                <w:lang w:val="en-US"/>
              </w:rPr>
              <w:t>CA_n1A-n102B</w:t>
            </w:r>
          </w:p>
        </w:tc>
        <w:tc>
          <w:tcPr>
            <w:tcW w:w="730" w:type="dxa"/>
            <w:tcBorders>
              <w:left w:val="single" w:color="auto" w:sz="4" w:space="0"/>
              <w:right w:val="single" w:color="auto" w:sz="4" w:space="0"/>
            </w:tcBorders>
            <w:vAlign w:val="center"/>
          </w:tcPr>
          <w:p>
            <w:pPr>
              <w:pStyle w:val="52"/>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color w:val="000000"/>
                <w:lang w:val="en-US"/>
              </w:rPr>
              <w:t>CA_n1A-n102C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rPr>
            </w:pPr>
            <w:r>
              <w:rPr>
                <w:rFonts w:cs="Arial"/>
                <w:color w:val="000000"/>
                <w:lang w:val="en-US"/>
              </w:rPr>
              <w:t>CA_n1A-n102A</w:t>
            </w:r>
          </w:p>
          <w:p>
            <w:pPr>
              <w:pStyle w:val="52"/>
              <w:rPr>
                <w:lang w:val="en-US" w:eastAsia="zh-CN"/>
              </w:rPr>
            </w:pPr>
            <w:r>
              <w:rPr>
                <w:rFonts w:cs="Arial"/>
                <w:color w:val="000000"/>
                <w:szCs w:val="18"/>
                <w:lang w:val="en-US"/>
              </w:rPr>
              <w:t>CA_n1A-n102</w:t>
            </w:r>
            <w:r>
              <w:rPr>
                <w:rFonts w:hint="eastAsia" w:cs="Arial"/>
                <w:color w:val="000000"/>
                <w:szCs w:val="18"/>
                <w:lang w:val="en-US" w:eastAsia="zh-CN"/>
              </w:rPr>
              <w:t>C</w:t>
            </w:r>
          </w:p>
        </w:tc>
        <w:tc>
          <w:tcPr>
            <w:tcW w:w="730" w:type="dxa"/>
            <w:tcBorders>
              <w:left w:val="single" w:color="auto" w:sz="4" w:space="0"/>
              <w:right w:val="single" w:color="auto" w:sz="4" w:space="0"/>
            </w:tcBorders>
            <w:vAlign w:val="center"/>
          </w:tcPr>
          <w:p>
            <w:pPr>
              <w:pStyle w:val="52"/>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color w:val="000000"/>
                <w:lang w:val="en-US"/>
              </w:rPr>
              <w:t>CA_n1A-n102D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color w:val="000000"/>
                <w:lang w:val="en-US"/>
              </w:rPr>
              <w:t>CA_n1A-n102A</w:t>
            </w:r>
          </w:p>
        </w:tc>
        <w:tc>
          <w:tcPr>
            <w:tcW w:w="730" w:type="dxa"/>
            <w:tcBorders>
              <w:left w:val="single" w:color="auto" w:sz="4" w:space="0"/>
              <w:right w:val="single" w:color="auto" w:sz="4" w:space="0"/>
            </w:tcBorders>
            <w:vAlign w:val="center"/>
          </w:tcPr>
          <w:p>
            <w:pPr>
              <w:pStyle w:val="52"/>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color w:val="000000"/>
                <w:lang w:val="en-US"/>
              </w:rPr>
              <w:t>CA_n1A-n102E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color w:val="000000"/>
                <w:lang w:val="en-US"/>
              </w:rPr>
              <w:t>CA_n1A-n102A</w:t>
            </w:r>
          </w:p>
        </w:tc>
        <w:tc>
          <w:tcPr>
            <w:tcW w:w="730" w:type="dxa"/>
            <w:tcBorders>
              <w:left w:val="single" w:color="auto" w:sz="4" w:space="0"/>
              <w:right w:val="single" w:color="auto" w:sz="4" w:space="0"/>
            </w:tcBorders>
            <w:vAlign w:val="center"/>
          </w:tcPr>
          <w:p>
            <w:pPr>
              <w:pStyle w:val="52"/>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CA_n1A-n105A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CA_n1A-n105A</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bl>
    <w:p>
      <w:pPr>
        <w:pStyle w:val="83"/>
      </w:pPr>
    </w:p>
    <w:p>
      <w:pPr>
        <w:pStyle w:val="55"/>
        <w:rPr>
          <w:bCs/>
        </w:rPr>
      </w:pPr>
      <w:r>
        <w:rPr>
          <w:bCs/>
        </w:rPr>
        <w:t>Table 5.5A.3.1-1</w:t>
      </w:r>
      <w:r>
        <w:rPr>
          <w:rFonts w:hint="eastAsia" w:eastAsia="宋体"/>
          <w:bCs/>
          <w:lang w:val="en-US" w:eastAsia="zh-CN"/>
        </w:rPr>
        <w:t>b</w:t>
      </w:r>
      <w:r>
        <w:rPr>
          <w:bCs/>
        </w:rPr>
        <w:t>: NR CA configurations and bandwidth combinations sets defined for inter-band CA (two bands)</w:t>
      </w:r>
    </w:p>
    <w:tbl>
      <w:tblPr>
        <w:tblStyle w:val="4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szCs w:val="18"/>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color="auto" w:sz="4" w:space="0"/>
              <w:right w:val="single" w:color="auto" w:sz="4" w:space="0"/>
            </w:tcBorders>
            <w:vAlign w:val="center"/>
          </w:tcPr>
          <w:p>
            <w:pPr>
              <w:pStyle w:val="51"/>
              <w:overflowPunct w:val="0"/>
              <w:autoSpaceDE w:val="0"/>
              <w:autoSpaceDN w:val="0"/>
              <w:adjustRightInd w:val="0"/>
              <w:rPr>
                <w:szCs w:val="18"/>
                <w:lang w:val="en-US"/>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5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eastAsia="zh-CN"/>
              </w:rPr>
              <w:t>CA_</w:t>
            </w:r>
            <w:r>
              <w:rPr>
                <w:lang w:val="en-US" w:eastAsia="ja-JP"/>
              </w:rPr>
              <w:t>n2A-n5A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ins w:id="22" w:author="unicom" w:date="2024-05-28T16:08:34Z"/>
                <w:vertAlign w:val="superscript"/>
                <w:lang w:val="en-US" w:eastAsia="zh-CN"/>
              </w:rPr>
            </w:pPr>
            <w:ins w:id="23" w:author="unicom" w:date="2024-05-28T16:08:33Z">
              <w:r>
                <w:rPr>
                  <w:lang w:val="en-US" w:eastAsia="zh-CN"/>
                </w:rPr>
                <w:t>n2</w:t>
              </w:r>
            </w:ins>
            <w:ins w:id="24" w:author="unicom" w:date="2024-05-28T16:08:33Z">
              <w:r>
                <w:rPr>
                  <w:vertAlign w:val="superscript"/>
                  <w:lang w:val="en-US" w:eastAsia="zh-CN"/>
                </w:rPr>
                <w:t>8</w:t>
              </w:r>
            </w:ins>
          </w:p>
          <w:p>
            <w:pPr>
              <w:pStyle w:val="52"/>
              <w:rPr>
                <w:lang w:val="en-US"/>
              </w:rPr>
            </w:pPr>
            <w:r>
              <w:rPr>
                <w:lang w:val="en-US" w:eastAsia="zh-CN"/>
              </w:rPr>
              <w:t>CA_</w:t>
            </w:r>
            <w:r>
              <w:rPr>
                <w:lang w:val="en-US" w:eastAsia="ja-JP"/>
              </w:rPr>
              <w:t>n2A-n5A</w:t>
            </w:r>
          </w:p>
        </w:tc>
        <w:tc>
          <w:tcPr>
            <w:tcW w:w="730" w:type="dxa"/>
            <w:tcBorders>
              <w:left w:val="single" w:color="auto" w:sz="4" w:space="0"/>
              <w:right w:val="single" w:color="auto" w:sz="4" w:space="0"/>
            </w:tcBorders>
            <w:vAlign w:val="center"/>
          </w:tcPr>
          <w:p>
            <w:pPr>
              <w:pStyle w:val="52"/>
              <w:rPr>
                <w:lang w:val="en-US" w:eastAsia="zh-CN"/>
              </w:rPr>
            </w:pPr>
            <w:r>
              <w:rPr>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lang w:val="en-US" w:eastAsia="zh-CN"/>
              </w:rPr>
            </w:pPr>
            <w:r>
              <w:rPr>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eastAsia="zh-CN"/>
              </w:rPr>
              <w:t>CA_</w:t>
            </w:r>
            <w:r>
              <w:rPr>
                <w:lang w:val="en-US" w:eastAsia="ja-JP"/>
              </w:rPr>
              <w:t>n2A-n5B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ja-JP"/>
              </w:rPr>
            </w:pPr>
            <w:r>
              <w:rPr>
                <w:lang w:val="en-US" w:eastAsia="zh-CN"/>
              </w:rPr>
              <w:t>CA_</w:t>
            </w:r>
            <w:r>
              <w:rPr>
                <w:lang w:val="en-US" w:eastAsia="ja-JP"/>
              </w:rPr>
              <w:t>n2A-n5A</w:t>
            </w:r>
          </w:p>
          <w:p>
            <w:pPr>
              <w:pStyle w:val="52"/>
              <w:rPr>
                <w:lang w:val="en-US"/>
              </w:rPr>
            </w:pPr>
            <w:r>
              <w:rPr>
                <w:lang w:val="en-US"/>
              </w:rPr>
              <w:t>CA_n5B</w:t>
            </w:r>
          </w:p>
        </w:tc>
        <w:tc>
          <w:tcPr>
            <w:tcW w:w="730" w:type="dxa"/>
            <w:tcBorders>
              <w:left w:val="single" w:color="auto" w:sz="4" w:space="0"/>
              <w:right w:val="single" w:color="auto" w:sz="4" w:space="0"/>
            </w:tcBorders>
            <w:vAlign w:val="center"/>
          </w:tcPr>
          <w:p>
            <w:pPr>
              <w:pStyle w:val="52"/>
              <w:rPr>
                <w:lang w:val="en-US"/>
              </w:rPr>
            </w:pPr>
            <w:r>
              <w:rPr>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lang w:val="en-US"/>
              </w:rPr>
            </w:pPr>
            <w:r>
              <w:rPr>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lang w:val="en-US" w:eastAsia="zh-CN" w:bidi="ar"/>
              </w:rPr>
              <w:t>CA_n5B_BCS0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52"/>
              <w:rPr>
                <w:lang w:val="en-US" w:eastAsia="ja-JP"/>
              </w:rPr>
            </w:pPr>
            <w:r>
              <w:rPr>
                <w:lang w:val="en-US" w:eastAsia="zh-CN"/>
              </w:rPr>
              <w:t>CA_n2(2A)-n5A</w:t>
            </w:r>
          </w:p>
        </w:tc>
        <w:tc>
          <w:tcPr>
            <w:tcW w:w="1690" w:type="dxa"/>
            <w:tcBorders>
              <w:left w:val="single" w:color="auto" w:sz="4" w:space="0"/>
              <w:bottom w:val="nil"/>
              <w:right w:val="single" w:color="auto" w:sz="4" w:space="0"/>
            </w:tcBorders>
            <w:shd w:val="clear" w:color="auto" w:fill="auto"/>
            <w:vAlign w:val="center"/>
          </w:tcPr>
          <w:p>
            <w:pPr>
              <w:pStyle w:val="52"/>
              <w:rPr>
                <w:lang w:val="en-US" w:eastAsia="ja-JP"/>
              </w:rPr>
            </w:pPr>
            <w:r>
              <w:rPr>
                <w:lang w:val="en-US" w:eastAsia="zh-CN"/>
              </w:rPr>
              <w:t>CA_</w:t>
            </w:r>
            <w:r>
              <w:rPr>
                <w:lang w:val="en-US" w:eastAsia="ja-JP"/>
              </w:rPr>
              <w:t>n2A-n5A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lang w:val="en-US" w:eastAsia="zh-CN" w:bidi="ar"/>
              </w:rPr>
              <w:t>CA_n2(2A)_BCS0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ja-JP"/>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ja-JP"/>
              </w:rPr>
            </w:pPr>
            <w:r>
              <w:rPr>
                <w:lang w:val="en-US" w:eastAsia="ja-JP"/>
              </w:rPr>
              <w:t>CA_n2A-n7A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ja-JP"/>
              </w:rPr>
            </w:pPr>
            <w:r>
              <w:rPr>
                <w:lang w:val="en-US" w:eastAsia="ja-JP"/>
              </w:rPr>
              <w:t>CA_n2A-n7A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ja-JP"/>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ja-JP"/>
              </w:rPr>
            </w:pPr>
            <w:r>
              <w:rPr>
                <w:rFonts w:eastAsia="宋体" w:cs="Arial"/>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ja-JP"/>
              </w:rPr>
              <w:t>CA_n2A-n7</w:t>
            </w:r>
            <w:r>
              <w:rPr>
                <w:rFonts w:hint="eastAsia"/>
                <w:lang w:val="en-US" w:eastAsia="zh-CN"/>
              </w:rPr>
              <w:t>(2</w:t>
            </w:r>
            <w:r>
              <w:rPr>
                <w:lang w:val="en-US" w:eastAsia="ja-JP"/>
              </w:rPr>
              <w:t>A</w:t>
            </w:r>
            <w:r>
              <w:rPr>
                <w:rFonts w:hint="eastAsia"/>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eastAsia="ja-JP"/>
              </w:rPr>
              <w:t>CA_n2A-n7A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ja-JP"/>
              </w:rPr>
            </w:pPr>
            <w:r>
              <w:rPr>
                <w:rFonts w:eastAsia="宋体" w:cs="Arial"/>
                <w:lang w:val="en-US" w:eastAsia="zh-CN" w:bidi="ar"/>
              </w:rPr>
              <w:t>CA_n7(2A)_BCS0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szCs w:val="18"/>
                <w:lang w:eastAsia="zh-CN"/>
              </w:rPr>
              <w:t>CA_n2(2A)-n7A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szCs w:val="18"/>
                <w:lang w:val="en-US" w:eastAsia="zh-CN"/>
              </w:rPr>
              <w:t>CA_n2A-n7A</w:t>
            </w:r>
          </w:p>
        </w:tc>
        <w:tc>
          <w:tcPr>
            <w:tcW w:w="730" w:type="dxa"/>
            <w:tcBorders>
              <w:left w:val="single" w:color="auto" w:sz="4" w:space="0"/>
              <w:bottom w:val="single" w:color="auto" w:sz="4" w:space="0"/>
              <w:right w:val="single" w:color="auto" w:sz="4" w:space="0"/>
            </w:tcBorders>
            <w:vAlign w:val="center"/>
          </w:tcPr>
          <w:p>
            <w:pPr>
              <w:pStyle w:val="52"/>
            </w:pPr>
            <w:r>
              <w:rPr>
                <w:rFonts w:hint="eastAsia"/>
                <w:szCs w:val="18"/>
                <w:lang w:val="en-US" w:eastAsia="zh-CN"/>
              </w:rPr>
              <w:t>n</w:t>
            </w:r>
            <w:r>
              <w:rPr>
                <w:szCs w:val="18"/>
                <w:lang w:val="en-US" w:eastAsia="zh-CN"/>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rPr>
                <w:rFonts w:hint="eastAsia"/>
                <w:szCs w:val="18"/>
                <w:lang w:val="en-US" w:eastAsia="zh-CN"/>
              </w:rPr>
              <w:t>n</w:t>
            </w:r>
            <w:r>
              <w:rPr>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t>CA_n2A-n12A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t>CA_n2A-n12A</w:t>
            </w:r>
          </w:p>
        </w:tc>
        <w:tc>
          <w:tcPr>
            <w:tcW w:w="730" w:type="dxa"/>
            <w:tcBorders>
              <w:left w:val="single" w:color="auto" w:sz="4" w:space="0"/>
              <w:bottom w:val="single" w:color="auto" w:sz="4" w:space="0"/>
              <w:right w:val="single" w:color="auto" w:sz="4" w:space="0"/>
            </w:tcBorders>
            <w:vAlign w:val="center"/>
          </w:tcPr>
          <w:p>
            <w:pPr>
              <w:pStyle w:val="52"/>
              <w:rPr>
                <w:rFonts w:cs="Arial"/>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lang w:val="en-US" w:eastAsia="zh-CN"/>
              </w:rPr>
              <w:t>CA_n2(2A)-n12A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t>CA_n2A-n12A</w:t>
            </w:r>
          </w:p>
        </w:tc>
        <w:tc>
          <w:tcPr>
            <w:tcW w:w="730" w:type="dxa"/>
            <w:tcBorders>
              <w:left w:val="single" w:color="auto" w:sz="4" w:space="0"/>
              <w:bottom w:val="single" w:color="auto" w:sz="4" w:space="0"/>
              <w:right w:val="single" w:color="auto" w:sz="4" w:space="0"/>
            </w:tcBorders>
            <w:vAlign w:val="center"/>
          </w:tcPr>
          <w:p>
            <w:pPr>
              <w:pStyle w:val="52"/>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w:t>
            </w:r>
            <w:r>
              <w:rPr>
                <w:rFonts w:hint="eastAsia" w:eastAsia="宋体" w:cs="Arial"/>
                <w:lang w:val="en-US" w:eastAsia="zh-CN" w:bidi="ar"/>
              </w:rPr>
              <w:t>2</w:t>
            </w:r>
            <w:r>
              <w:rPr>
                <w:rFonts w:eastAsia="宋体" w:cs="Arial"/>
                <w:lang w:val="en-US" w:eastAsia="zh-CN" w:bidi="ar"/>
              </w:rPr>
              <w:t>(2A)_BCS0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t>CA_n2A-n14A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t>CA_n2A-n14A</w:t>
            </w:r>
          </w:p>
        </w:tc>
        <w:tc>
          <w:tcPr>
            <w:tcW w:w="730" w:type="dxa"/>
            <w:tcBorders>
              <w:left w:val="single" w:color="auto" w:sz="4" w:space="0"/>
              <w:bottom w:val="single" w:color="auto" w:sz="4" w:space="0"/>
              <w:right w:val="single" w:color="auto" w:sz="4" w:space="0"/>
            </w:tcBorders>
            <w:vAlign w:val="center"/>
          </w:tcPr>
          <w:p>
            <w:pPr>
              <w:pStyle w:val="52"/>
              <w:rPr>
                <w:rFonts w:cs="Arial"/>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rPr>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lang w:val="en-US" w:eastAsia="zh-CN"/>
              </w:rPr>
            </w:pPr>
            <w:r>
              <w:rPr>
                <w:rFonts w:eastAsia="宋体"/>
                <w:lang w:val="en-US" w:eastAsia="zh-CN"/>
              </w:rPr>
              <w:t>CA_n2(2A)-n14A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lang w:val="en-US" w:eastAsia="zh-CN"/>
              </w:rPr>
            </w:pPr>
            <w:r>
              <w:rPr>
                <w:rFonts w:eastAsia="宋体"/>
                <w:lang w:val="en-US" w:eastAsia="zh-CN"/>
              </w:rPr>
              <w:t>CA_n2A-n14A</w:t>
            </w:r>
          </w:p>
        </w:tc>
        <w:tc>
          <w:tcPr>
            <w:tcW w:w="730" w:type="dxa"/>
            <w:tcBorders>
              <w:left w:val="single" w:color="auto" w:sz="4" w:space="0"/>
              <w:bottom w:val="single" w:color="auto" w:sz="4" w:space="0"/>
              <w:right w:val="single" w:color="auto" w:sz="4" w:space="0"/>
            </w:tcBorders>
            <w:vAlign w:val="center"/>
          </w:tcPr>
          <w:p>
            <w:pPr>
              <w:pStyle w:val="52"/>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52"/>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CA_n2A-n29A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cs="Arial"/>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rPr>
            </w:pPr>
            <w:r>
              <w:rPr>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CA_n2(2A)-n29A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cs="Arial"/>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rPr>
            </w:pPr>
            <w:r>
              <w:rPr>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eastAsia="zh-CN"/>
              </w:rPr>
              <w:t>CA_n2A-n30A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eastAsia="zh-CN"/>
              </w:rPr>
              <w:t>CA_n2A-n30A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eastAsia="zh-CN"/>
              </w:rPr>
              <w:t>CA_n2(2A)-n30A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eastAsia="zh-CN"/>
              </w:rPr>
              <w:t>CA_n2A-n30A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CA_n2A-n38A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w:t>
            </w:r>
          </w:p>
        </w:tc>
        <w:tc>
          <w:tcPr>
            <w:tcW w:w="730" w:type="dxa"/>
            <w:tcBorders>
              <w:left w:val="single" w:color="auto" w:sz="4" w:space="0"/>
              <w:right w:val="single" w:color="auto" w:sz="4" w:space="0"/>
            </w:tcBorders>
            <w:vAlign w:val="center"/>
          </w:tcPr>
          <w:p>
            <w:pPr>
              <w:pStyle w:val="52"/>
              <w:rPr>
                <w:rFonts w:cs="Arial"/>
              </w:rPr>
            </w:pPr>
            <w:r>
              <w:rPr>
                <w:rFonts w:cs="Arial"/>
              </w:rPr>
              <w:t>n2</w:t>
            </w:r>
          </w:p>
        </w:tc>
        <w:tc>
          <w:tcPr>
            <w:tcW w:w="4081" w:type="dxa"/>
            <w:tcBorders>
              <w:top w:val="single" w:color="auto" w:sz="4" w:space="0"/>
              <w:left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rPr>
            </w:pPr>
            <w:r>
              <w:rPr>
                <w:rFonts w:cs="Arial"/>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left w:val="single" w:color="auto" w:sz="4" w:space="0"/>
              <w:bottom w:val="nil"/>
              <w:right w:val="single" w:color="auto" w:sz="4" w:space="0"/>
            </w:tcBorders>
            <w:shd w:val="clear" w:color="auto" w:fill="auto"/>
            <w:vAlign w:val="center"/>
          </w:tcPr>
          <w:p>
            <w:pPr>
              <w:pStyle w:val="52"/>
              <w:rPr>
                <w:lang w:val="en-US"/>
              </w:rPr>
            </w:pPr>
            <w:bookmarkStart w:id="107" w:name="OLE_LINK13"/>
            <w:r>
              <w:rPr>
                <w:lang w:val="en-US"/>
              </w:rPr>
              <w:t>CA_n2A-n41A</w:t>
            </w:r>
            <w:bookmarkEnd w:id="107"/>
          </w:p>
        </w:tc>
        <w:tc>
          <w:tcPr>
            <w:tcW w:w="1690" w:type="dxa"/>
            <w:tcBorders>
              <w:left w:val="single" w:color="auto" w:sz="4" w:space="0"/>
              <w:bottom w:val="nil"/>
              <w:right w:val="single" w:color="auto" w:sz="4" w:space="0"/>
            </w:tcBorders>
            <w:shd w:val="clear" w:color="auto" w:fill="auto"/>
            <w:vAlign w:val="center"/>
          </w:tcPr>
          <w:p>
            <w:pPr>
              <w:pStyle w:val="52"/>
              <w:rPr>
                <w:lang w:val="en-US"/>
              </w:rPr>
            </w:pPr>
            <w:r>
              <w:rPr>
                <w:lang w:val="en-US" w:eastAsia="zh-CN"/>
              </w:rPr>
              <w:t>CA_n2A-n41A</w:t>
            </w:r>
          </w:p>
        </w:tc>
        <w:tc>
          <w:tcPr>
            <w:tcW w:w="730" w:type="dxa"/>
            <w:tcBorders>
              <w:left w:val="single" w:color="auto" w:sz="4" w:space="0"/>
              <w:right w:val="single" w:color="auto" w:sz="4" w:space="0"/>
            </w:tcBorders>
            <w:vAlign w:val="center"/>
          </w:tcPr>
          <w:p>
            <w:pPr>
              <w:pStyle w:val="52"/>
              <w:rPr>
                <w:rFonts w:cs="Arial"/>
              </w:rPr>
            </w:pPr>
            <w:r>
              <w:rPr>
                <w:rFonts w:cs="Arial"/>
              </w:rPr>
              <w:t>n2</w:t>
            </w:r>
          </w:p>
        </w:tc>
        <w:tc>
          <w:tcPr>
            <w:tcW w:w="4081" w:type="dxa"/>
            <w:tcBorders>
              <w:top w:val="single" w:color="auto" w:sz="4" w:space="0"/>
              <w:left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rPr>
            </w:pPr>
            <w:r>
              <w:rPr>
                <w:rFonts w:cs="Arial"/>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CA_n2(2A)-n41A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CA_n2A-n41A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5, 10, 15, 20, 40, 50</w:t>
            </w:r>
            <w:r>
              <w:rPr>
                <w:rStyle w:val="84"/>
                <w:rFonts w:eastAsia="宋体"/>
                <w:lang w:val="en-US" w:eastAsia="zh-CN" w:bidi="ar"/>
              </w:rPr>
              <w:t>6</w:t>
            </w:r>
            <w:r>
              <w:rPr>
                <w:rStyle w:val="85"/>
                <w:rFonts w:eastAsia="宋体"/>
                <w:lang w:val="en-US" w:eastAsia="zh-CN" w:bidi="ar"/>
              </w:rPr>
              <w:t>, 60</w:t>
            </w:r>
            <w:r>
              <w:rPr>
                <w:rStyle w:val="84"/>
                <w:rFonts w:eastAsia="宋体"/>
                <w:lang w:val="en-US" w:eastAsia="zh-CN" w:bidi="ar"/>
              </w:rPr>
              <w:t>6</w:t>
            </w:r>
            <w:r>
              <w:rPr>
                <w:rStyle w:val="85"/>
                <w:rFonts w:eastAsia="宋体"/>
                <w:lang w:val="en-US" w:eastAsia="zh-CN" w:bidi="ar"/>
              </w:rPr>
              <w:t>,</w:t>
            </w:r>
            <w:r>
              <w:rPr>
                <w:rStyle w:val="84"/>
                <w:rFonts w:eastAsia="宋体"/>
                <w:lang w:val="en-US" w:eastAsia="zh-CN" w:bidi="ar"/>
              </w:rPr>
              <w:t xml:space="preserve"> </w:t>
            </w:r>
            <w:r>
              <w:rPr>
                <w:rStyle w:val="85"/>
                <w:rFonts w:eastAsia="宋体"/>
                <w:lang w:val="en-US" w:eastAsia="zh-CN" w:bidi="ar"/>
              </w:rPr>
              <w:t>80</w:t>
            </w:r>
            <w:r>
              <w:rPr>
                <w:rStyle w:val="84"/>
                <w:rFonts w:eastAsia="宋体"/>
                <w:lang w:val="en-US" w:eastAsia="zh-CN" w:bidi="ar"/>
              </w:rPr>
              <w:t>6</w:t>
            </w:r>
            <w:r>
              <w:rPr>
                <w:rStyle w:val="85"/>
                <w:rFonts w:eastAsia="宋体"/>
                <w:lang w:val="en-US" w:eastAsia="zh-CN" w:bidi="ar"/>
              </w:rPr>
              <w:t>, 90</w:t>
            </w:r>
            <w:r>
              <w:rPr>
                <w:rStyle w:val="84"/>
                <w:rFonts w:eastAsia="宋体"/>
                <w:lang w:val="en-US" w:eastAsia="zh-CN" w:bidi="ar"/>
              </w:rPr>
              <w:t>6</w:t>
            </w:r>
            <w:r>
              <w:rPr>
                <w:rStyle w:val="85"/>
                <w:rFonts w:eastAsia="宋体"/>
                <w:lang w:val="en-US" w:eastAsia="zh-CN" w:bidi="ar"/>
              </w:rPr>
              <w:t>, 100</w:t>
            </w:r>
            <w:r>
              <w:rPr>
                <w:rStyle w:val="84"/>
                <w:rFonts w:eastAsia="宋体"/>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730" w:type="dxa"/>
            <w:tcBorders>
              <w:left w:val="single" w:color="auto" w:sz="4" w:space="0"/>
              <w:bottom w:val="single" w:color="auto" w:sz="4" w:space="0"/>
              <w:right w:val="single" w:color="auto" w:sz="4" w:space="0"/>
            </w:tcBorders>
            <w:vAlign w:val="center"/>
          </w:tcPr>
          <w:p>
            <w:pPr>
              <w:pStyle w:val="52"/>
            </w:pPr>
            <w:r>
              <w:rPr>
                <w:rFonts w:hint="eastAsia" w:eastAsia="等线"/>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cs="Arial"/>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730" w:type="dxa"/>
            <w:tcBorders>
              <w:left w:val="single" w:color="auto" w:sz="4" w:space="0"/>
              <w:bottom w:val="single" w:color="auto" w:sz="4" w:space="0"/>
              <w:right w:val="single" w:color="auto" w:sz="4" w:space="0"/>
            </w:tcBorders>
            <w:vAlign w:val="center"/>
          </w:tcPr>
          <w:p>
            <w:pPr>
              <w:pStyle w:val="52"/>
            </w:pPr>
            <w:r>
              <w:rPr>
                <w:rFonts w:hint="eastAsia" w:eastAsia="等线"/>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5, 10, 15, 20, 30, 40, 50</w:t>
            </w:r>
            <w:r>
              <w:rPr>
                <w:rFonts w:eastAsia="宋体" w:cs="Arial"/>
                <w:color w:val="000000"/>
                <w:vertAlign w:val="superscript"/>
                <w:lang w:val="en-US" w:eastAsia="zh-CN" w:bidi="ar"/>
              </w:rPr>
              <w:t>6</w:t>
            </w:r>
            <w:r>
              <w:rPr>
                <w:rFonts w:eastAsia="宋体" w:cs="Arial"/>
                <w:color w:val="000000"/>
                <w:lang w:val="en-US" w:eastAsia="zh-CN" w:bidi="ar"/>
              </w:rPr>
              <w:t>, 60</w:t>
            </w:r>
            <w:r>
              <w:rPr>
                <w:rFonts w:eastAsia="宋体" w:cs="Arial"/>
                <w:color w:val="000000"/>
                <w:vertAlign w:val="superscript"/>
                <w:lang w:val="en-US" w:eastAsia="zh-CN" w:bidi="ar"/>
              </w:rPr>
              <w:t>6</w:t>
            </w:r>
            <w:r>
              <w:rPr>
                <w:rFonts w:eastAsia="宋体" w:cs="Arial"/>
                <w:color w:val="000000"/>
                <w:lang w:val="en-US" w:eastAsia="zh-CN" w:bidi="ar"/>
              </w:rPr>
              <w:t>,</w:t>
            </w:r>
            <w:r>
              <w:rPr>
                <w:rFonts w:eastAsia="宋体" w:cs="Arial"/>
                <w:color w:val="000000"/>
                <w:vertAlign w:val="superscript"/>
                <w:lang w:val="en-US" w:eastAsia="zh-CN" w:bidi="ar"/>
              </w:rPr>
              <w:t xml:space="preserve"> </w:t>
            </w:r>
            <w:r>
              <w:rPr>
                <w:rFonts w:eastAsia="宋体" w:cs="Arial"/>
                <w:color w:val="000000"/>
                <w:lang w:val="en-US" w:eastAsia="zh-CN" w:bidi="ar"/>
              </w:rPr>
              <w:t>70</w:t>
            </w:r>
            <w:r>
              <w:rPr>
                <w:rFonts w:eastAsia="宋体" w:cs="Arial"/>
                <w:color w:val="000000"/>
                <w:vertAlign w:val="superscript"/>
                <w:lang w:val="en-US" w:eastAsia="zh-CN" w:bidi="ar"/>
              </w:rPr>
              <w:t>6</w:t>
            </w:r>
            <w:r>
              <w:rPr>
                <w:rFonts w:eastAsia="宋体" w:cs="Arial"/>
                <w:color w:val="000000"/>
                <w:lang w:val="en-US" w:eastAsia="zh-CN" w:bidi="ar"/>
              </w:rPr>
              <w:t>, 80</w:t>
            </w:r>
            <w:r>
              <w:rPr>
                <w:rFonts w:eastAsia="宋体" w:cs="Arial"/>
                <w:color w:val="000000"/>
                <w:vertAlign w:val="superscript"/>
                <w:lang w:val="en-US" w:eastAsia="zh-CN" w:bidi="ar"/>
              </w:rPr>
              <w:t>6</w:t>
            </w:r>
            <w:r>
              <w:rPr>
                <w:rFonts w:eastAsia="宋体" w:cs="Arial"/>
                <w:color w:val="000000"/>
                <w:lang w:val="en-US" w:eastAsia="zh-CN" w:bidi="ar"/>
              </w:rPr>
              <w:t>, 90</w:t>
            </w:r>
            <w:r>
              <w:rPr>
                <w:rFonts w:eastAsia="宋体" w:cs="Arial"/>
                <w:color w:val="000000"/>
                <w:vertAlign w:val="superscript"/>
                <w:lang w:val="en-US" w:eastAsia="zh-CN" w:bidi="ar"/>
              </w:rPr>
              <w:t>6</w:t>
            </w:r>
            <w:r>
              <w:rPr>
                <w:rFonts w:eastAsia="宋体" w:cs="Arial"/>
                <w:color w:val="000000"/>
                <w:lang w:val="en-US" w:eastAsia="zh-CN" w:bidi="ar"/>
              </w:rPr>
              <w:t>, 100</w:t>
            </w:r>
            <w:r>
              <w:rPr>
                <w:rFonts w:eastAsia="宋体" w:cs="Arial"/>
                <w:color w:val="000000"/>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CA_n2A-n48B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rPr>
              <w:t>CA_n48B</w:t>
            </w:r>
          </w:p>
          <w:p>
            <w:pPr>
              <w:pStyle w:val="52"/>
              <w:rPr>
                <w:rFonts w:cs="Arial"/>
                <w:lang w:eastAsia="zh-CN"/>
              </w:rPr>
            </w:pPr>
            <w:r>
              <w:rPr>
                <w:rFonts w:hint="eastAsia"/>
                <w:lang w:eastAsia="zh-CN"/>
              </w:rPr>
              <w:t>CA</w:t>
            </w:r>
            <w:r>
              <w:rPr>
                <w:lang w:eastAsia="zh-CN"/>
              </w:rPr>
              <w:t>_n2A-n48A</w:t>
            </w: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lang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lang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eastAsia="等线" w:cs="Arial"/>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eastAsia="等线" w:cs="Arial"/>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rFonts w:eastAsia="等线"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CA_n48B_BCS2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cs="Arial"/>
                <w:lang w:eastAsia="ko-KR"/>
              </w:rPr>
            </w:pPr>
            <w:r>
              <w:rPr>
                <w:lang w:val="en-US"/>
              </w:rPr>
              <w:t>CA_n</w:t>
            </w:r>
            <w:r>
              <w:rPr>
                <w:lang w:val="en-US" w:eastAsia="zh-CN"/>
              </w:rPr>
              <w:t>2</w:t>
            </w:r>
            <w:r>
              <w:rPr>
                <w:lang w:val="en-US"/>
              </w:rPr>
              <w:t>A-n</w:t>
            </w:r>
            <w:r>
              <w:rPr>
                <w:lang w:val="en-US" w:eastAsia="zh-CN"/>
              </w:rPr>
              <w:t>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eastAsia="zh-CN"/>
              </w:rPr>
            </w:pPr>
            <w:r>
              <w:rPr>
                <w:rFonts w:hint="eastAsia" w:cs="Arial"/>
                <w:lang w:eastAsia="zh-CN"/>
              </w:rPr>
              <w:t>CA</w:t>
            </w:r>
            <w:r>
              <w:rPr>
                <w:rFonts w:cs="Arial"/>
                <w:lang w:eastAsia="zh-CN"/>
              </w:rPr>
              <w:t>_n2A-n48A</w:t>
            </w:r>
          </w:p>
        </w:tc>
        <w:tc>
          <w:tcPr>
            <w:tcW w:w="730" w:type="dxa"/>
            <w:tcBorders>
              <w:top w:val="single" w:color="auto" w:sz="4" w:space="0"/>
              <w:left w:val="single" w:color="auto" w:sz="4" w:space="0"/>
              <w:right w:val="single" w:color="auto" w:sz="4" w:space="0"/>
            </w:tcBorders>
            <w:vAlign w:val="center"/>
          </w:tcPr>
          <w:p>
            <w:pPr>
              <w:pStyle w:val="52"/>
              <w:rPr>
                <w:rFonts w:eastAsia="Yu Mincho" w:cs="Arial"/>
                <w:lang w:val="en-US" w:eastAsia="ko-KR"/>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cs="Arial"/>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right w:val="single" w:color="auto" w:sz="4" w:space="0"/>
            </w:tcBorders>
            <w:vAlign w:val="center"/>
          </w:tcPr>
          <w:p>
            <w:pPr>
              <w:pStyle w:val="52"/>
              <w:rPr>
                <w:rFonts w:eastAsia="Yu Mincho" w:cs="Arial"/>
                <w:lang w:val="en-US" w:eastAsia="ko-KR"/>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Yu Mincho"/>
                <w:lang w:eastAsia="ko-KR"/>
              </w:rPr>
            </w:pPr>
            <w:r>
              <w:rPr>
                <w:lang w:eastAsia="ja-JP"/>
              </w:rPr>
              <w:t>CA_n2A-n48(2A)</w:t>
            </w:r>
          </w:p>
        </w:tc>
        <w:tc>
          <w:tcPr>
            <w:tcW w:w="1690" w:type="dxa"/>
            <w:tcBorders>
              <w:left w:val="single" w:color="auto" w:sz="4" w:space="0"/>
              <w:bottom w:val="nil"/>
              <w:right w:val="single" w:color="auto" w:sz="4" w:space="0"/>
            </w:tcBorders>
            <w:shd w:val="clear" w:color="auto" w:fill="auto"/>
            <w:vAlign w:val="center"/>
          </w:tcPr>
          <w:p>
            <w:pPr>
              <w:pStyle w:val="52"/>
            </w:pPr>
            <w:r>
              <w:t>CA_n</w:t>
            </w:r>
            <w:r>
              <w:rPr>
                <w:rFonts w:hint="eastAsia"/>
                <w:lang w:eastAsia="zh-CN"/>
              </w:rPr>
              <w:t>2</w:t>
            </w:r>
            <w:r>
              <w:t>A-n</w:t>
            </w:r>
            <w:r>
              <w:rPr>
                <w:rFonts w:hint="eastAsia"/>
                <w:lang w:eastAsia="zh-CN"/>
              </w:rPr>
              <w:t>48</w:t>
            </w:r>
            <w:r>
              <w:t>A</w:t>
            </w:r>
          </w:p>
        </w:tc>
        <w:tc>
          <w:tcPr>
            <w:tcW w:w="730" w:type="dxa"/>
            <w:tcBorders>
              <w:left w:val="single" w:color="auto" w:sz="4" w:space="0"/>
              <w:right w:val="single" w:color="auto" w:sz="4" w:space="0"/>
            </w:tcBorders>
            <w:vAlign w:val="center"/>
          </w:tcPr>
          <w:p>
            <w:pPr>
              <w:pStyle w:val="52"/>
              <w:rPr>
                <w:rFonts w:eastAsia="Yu Mincho" w:cs="Arial"/>
                <w:lang w:val="en-US" w:eastAsia="ko-KR"/>
              </w:rPr>
            </w:pPr>
            <w:r>
              <w:rPr>
                <w:rFonts w:hint="eastAsia"/>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cs="Arial"/>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730" w:type="dxa"/>
            <w:tcBorders>
              <w:left w:val="single" w:color="auto" w:sz="4" w:space="0"/>
              <w:right w:val="single" w:color="auto" w:sz="4" w:space="0"/>
            </w:tcBorders>
            <w:vAlign w:val="center"/>
          </w:tcPr>
          <w:p>
            <w:pPr>
              <w:pStyle w:val="52"/>
              <w:rPr>
                <w:rFonts w:eastAsia="Yu Mincho" w:cs="Arial"/>
                <w:lang w:val="en-US" w:eastAsia="ko-KR"/>
              </w:rPr>
            </w:pPr>
            <w:r>
              <w:rPr>
                <w:rFonts w:hint="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rFonts w:eastAsia="宋体" w:cs="Arial"/>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宋体"/>
                <w:lang w:eastAsia="ja-JP"/>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730" w:type="dxa"/>
            <w:tcBorders>
              <w:left w:val="single" w:color="auto" w:sz="4" w:space="0"/>
              <w:right w:val="single" w:color="auto" w:sz="4" w:space="0"/>
            </w:tcBorders>
            <w:vAlign w:val="center"/>
          </w:tcPr>
          <w:p>
            <w:pPr>
              <w:pStyle w:val="52"/>
              <w:rPr>
                <w:rFonts w:cs="Arial"/>
                <w:lang w:eastAsia="zh-CN"/>
              </w:rPr>
            </w:pPr>
            <w:r>
              <w:rPr>
                <w:rFonts w:hint="eastAsia" w:eastAsia="等线"/>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eastAsia="等线" w:cs="Arial"/>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730" w:type="dxa"/>
            <w:tcBorders>
              <w:left w:val="single" w:color="auto" w:sz="4" w:space="0"/>
              <w:right w:val="single" w:color="auto" w:sz="4" w:space="0"/>
            </w:tcBorders>
            <w:vAlign w:val="center"/>
          </w:tcPr>
          <w:p>
            <w:pPr>
              <w:pStyle w:val="52"/>
              <w:rPr>
                <w:rFonts w:cs="Arial"/>
                <w:lang w:eastAsia="zh-CN"/>
              </w:rPr>
            </w:pPr>
            <w:r>
              <w:rPr>
                <w:rFonts w:hint="eastAsia" w:eastAsia="等线"/>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CA_n48(2A)_BCS1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rFonts w:eastAsia="宋体"/>
                <w:lang w:eastAsia="ja-JP"/>
              </w:rPr>
              <w:t>CA_n</w:t>
            </w:r>
            <w:r>
              <w:rPr>
                <w:rFonts w:eastAsia="宋体"/>
                <w:lang w:eastAsia="zh-CN"/>
              </w:rPr>
              <w:t>2</w:t>
            </w:r>
            <w:r>
              <w:rPr>
                <w:rFonts w:eastAsia="宋体"/>
                <w:lang w:eastAsia="ja-JP"/>
              </w:rPr>
              <w:t>A-n</w:t>
            </w:r>
            <w:r>
              <w:rPr>
                <w:rFonts w:eastAsia="宋体"/>
                <w:lang w:eastAsia="zh-CN"/>
              </w:rPr>
              <w:t>48(A-B)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rFonts w:cs="Arial"/>
              </w:rPr>
              <w:t>CA_n</w:t>
            </w:r>
            <w:r>
              <w:rPr>
                <w:rFonts w:cs="Arial"/>
                <w:lang w:eastAsia="zh-CN"/>
              </w:rPr>
              <w:t>2</w:t>
            </w:r>
            <w:r>
              <w:rPr>
                <w:rFonts w:cs="Arial"/>
              </w:rPr>
              <w:t>A-n</w:t>
            </w:r>
            <w:r>
              <w:rPr>
                <w:rFonts w:cs="Arial"/>
                <w:lang w:eastAsia="zh-CN"/>
              </w:rPr>
              <w:t>48</w:t>
            </w:r>
            <w:r>
              <w:rPr>
                <w:rFonts w:cs="Arial"/>
              </w:rPr>
              <w:t>A</w:t>
            </w:r>
          </w:p>
        </w:tc>
        <w:tc>
          <w:tcPr>
            <w:tcW w:w="730" w:type="dxa"/>
            <w:tcBorders>
              <w:left w:val="single" w:color="auto" w:sz="4" w:space="0"/>
              <w:right w:val="single" w:color="auto" w:sz="4" w:space="0"/>
            </w:tcBorders>
            <w:vAlign w:val="center"/>
          </w:tcPr>
          <w:p>
            <w:pPr>
              <w:pStyle w:val="52"/>
              <w:rPr>
                <w:lang w:eastAsia="zh-CN"/>
              </w:rPr>
            </w:pPr>
            <w:r>
              <w:rPr>
                <w:rFonts w:cs="Arial"/>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pPr>
          </w:p>
        </w:tc>
        <w:tc>
          <w:tcPr>
            <w:tcW w:w="1690" w:type="dxa"/>
            <w:tcBorders>
              <w:top w:val="nil"/>
              <w:left w:val="single" w:color="auto" w:sz="4" w:space="0"/>
              <w:bottom w:val="nil"/>
              <w:right w:val="single" w:color="auto" w:sz="4" w:space="0"/>
            </w:tcBorders>
            <w:shd w:val="clear" w:color="auto" w:fill="auto"/>
            <w:vAlign w:val="center"/>
          </w:tcPr>
          <w:p>
            <w:pPr>
              <w:pStyle w:val="52"/>
            </w:pPr>
          </w:p>
        </w:tc>
        <w:tc>
          <w:tcPr>
            <w:tcW w:w="730" w:type="dxa"/>
            <w:tcBorders>
              <w:left w:val="single" w:color="auto" w:sz="4" w:space="0"/>
              <w:right w:val="single" w:color="auto" w:sz="4" w:space="0"/>
            </w:tcBorders>
            <w:vAlign w:val="center"/>
          </w:tcPr>
          <w:p>
            <w:pPr>
              <w:pStyle w:val="52"/>
              <w:rPr>
                <w:lang w:eastAsia="zh-CN"/>
              </w:rPr>
            </w:pPr>
            <w:r>
              <w:rPr>
                <w:rFonts w:hint="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rFonts w:eastAsia="宋体" w:cs="Arial"/>
                <w:lang w:val="en-US" w:eastAsia="zh-CN" w:bidi="ar"/>
              </w:rPr>
              <w:t>CA_n48(A-B)_BCS0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pPr>
          </w:p>
        </w:tc>
        <w:tc>
          <w:tcPr>
            <w:tcW w:w="1690" w:type="dxa"/>
            <w:tcBorders>
              <w:top w:val="nil"/>
              <w:left w:val="single" w:color="auto" w:sz="4" w:space="0"/>
              <w:bottom w:val="nil"/>
              <w:right w:val="single" w:color="auto" w:sz="4" w:space="0"/>
            </w:tcBorders>
            <w:shd w:val="clear" w:color="auto" w:fill="auto"/>
            <w:vAlign w:val="center"/>
          </w:tcPr>
          <w:p>
            <w:pPr>
              <w:pStyle w:val="52"/>
            </w:pPr>
          </w:p>
        </w:tc>
        <w:tc>
          <w:tcPr>
            <w:tcW w:w="730" w:type="dxa"/>
            <w:tcBorders>
              <w:left w:val="single" w:color="auto" w:sz="4" w:space="0"/>
              <w:right w:val="single" w:color="auto" w:sz="4" w:space="0"/>
            </w:tcBorders>
            <w:vAlign w:val="center"/>
          </w:tcPr>
          <w:p>
            <w:pPr>
              <w:pStyle w:val="52"/>
              <w:rPr>
                <w:lang w:eastAsia="zh-CN"/>
              </w:rPr>
            </w:pPr>
            <w:r>
              <w:rPr>
                <w:rFonts w:cs="Arial"/>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right w:val="single" w:color="auto" w:sz="4" w:space="0"/>
            </w:tcBorders>
            <w:vAlign w:val="center"/>
          </w:tcPr>
          <w:p>
            <w:pPr>
              <w:pStyle w:val="52"/>
              <w:rPr>
                <w:lang w:eastAsia="zh-CN"/>
              </w:rPr>
            </w:pPr>
            <w:r>
              <w:rPr>
                <w:rFonts w:hint="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rFonts w:eastAsia="宋体" w:cs="Arial"/>
                <w:lang w:val="en-US" w:eastAsia="zh-CN" w:bidi="ar"/>
              </w:rPr>
              <w:t>CA_n48(A-B)_BCS1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rPr>
            </w:pPr>
            <w:r>
              <w:t>CA_n</w:t>
            </w:r>
            <w:r>
              <w:rPr>
                <w:rFonts w:hint="eastAsia"/>
                <w:lang w:eastAsia="zh-CN"/>
              </w:rPr>
              <w:t>2</w:t>
            </w:r>
            <w:r>
              <w:t>A-n</w:t>
            </w:r>
            <w:r>
              <w:rPr>
                <w:rFonts w:hint="eastAsia"/>
                <w:lang w:eastAsia="zh-CN"/>
              </w:rPr>
              <w:t>48</w:t>
            </w:r>
            <w:r>
              <w:t>A</w:t>
            </w:r>
          </w:p>
        </w:tc>
        <w:tc>
          <w:tcPr>
            <w:tcW w:w="730" w:type="dxa"/>
            <w:tcBorders>
              <w:left w:val="single" w:color="auto" w:sz="4" w:space="0"/>
              <w:right w:val="single" w:color="auto" w:sz="4" w:space="0"/>
            </w:tcBorders>
            <w:vAlign w:val="center"/>
          </w:tcPr>
          <w:p>
            <w:pPr>
              <w:pStyle w:val="52"/>
              <w:rPr>
                <w:rFonts w:eastAsia="Yu Mincho" w:cs="Arial"/>
                <w:lang w:val="en-US" w:eastAsia="ko-KR"/>
              </w:rPr>
            </w:pPr>
            <w:r>
              <w:rPr>
                <w:rFonts w:hint="eastAsia"/>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cs="Arial"/>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730" w:type="dxa"/>
            <w:tcBorders>
              <w:left w:val="single" w:color="auto" w:sz="4" w:space="0"/>
              <w:right w:val="single" w:color="auto" w:sz="4" w:space="0"/>
            </w:tcBorders>
            <w:vAlign w:val="center"/>
          </w:tcPr>
          <w:p>
            <w:pPr>
              <w:pStyle w:val="52"/>
              <w:rPr>
                <w:rFonts w:eastAsia="Yu Mincho" w:cs="Arial"/>
                <w:lang w:val="en-US" w:eastAsia="ko-KR"/>
              </w:rPr>
            </w:pPr>
            <w:r>
              <w:rPr>
                <w:rFonts w:hint="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rFonts w:eastAsia="宋体" w:cs="Arial"/>
                <w:lang w:val="en-US" w:eastAsia="zh-CN" w:bidi="ar"/>
              </w:rPr>
              <w:t>CA_n48(A-C)_BCS0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eastAsia="Yu Mincho" w:cs="Arial"/>
                <w:lang w:eastAsia="ko-KR"/>
              </w:rPr>
              <w:t>CA_n</w:t>
            </w:r>
            <w:r>
              <w:rPr>
                <w:rFonts w:eastAsia="Yu Mincho" w:cs="Arial"/>
                <w:lang w:val="en-US" w:eastAsia="ko-KR"/>
              </w:rPr>
              <w:t>2</w:t>
            </w:r>
            <w:r>
              <w:rPr>
                <w:rFonts w:eastAsia="Yu Mincho" w:cs="Arial"/>
                <w:lang w:eastAsia="ko-KR"/>
              </w:rPr>
              <w:t>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overflowPunct w:val="0"/>
              <w:autoSpaceDE w:val="0"/>
              <w:autoSpaceDN w:val="0"/>
              <w:adjustRightInd w:val="0"/>
              <w:rPr>
                <w:ins w:id="25" w:author="unicom" w:date="2024-05-28T10:27:02Z"/>
                <w:rFonts w:cs="Arial"/>
                <w:vertAlign w:val="superscript"/>
              </w:rPr>
            </w:pPr>
            <w:ins w:id="26" w:author="unicom" w:date="2024-05-28T10:27:02Z">
              <w:r>
                <w:rPr>
                  <w:rFonts w:cs="Arial"/>
                </w:rPr>
                <w:t>n2</w:t>
              </w:r>
            </w:ins>
            <w:ins w:id="27" w:author="unicom" w:date="2024-05-28T10:27:02Z">
              <w:r>
                <w:rPr>
                  <w:rFonts w:cs="Arial"/>
                  <w:vertAlign w:val="superscript"/>
                </w:rPr>
                <w:t>8</w:t>
              </w:r>
            </w:ins>
          </w:p>
          <w:p>
            <w:pPr>
              <w:pStyle w:val="52"/>
              <w:overflowPunct w:val="0"/>
              <w:autoSpaceDE w:val="0"/>
              <w:autoSpaceDN w:val="0"/>
              <w:adjustRightInd w:val="0"/>
              <w:rPr>
                <w:lang w:val="en-US" w:eastAsia="zh-CN"/>
              </w:rPr>
              <w:pPrChange w:id="28" w:author="unicom" w:date="2024-05-28T10:27:05Z">
                <w:pPr>
                  <w:pStyle w:val="52"/>
                </w:pPr>
              </w:pPrChange>
            </w:pPr>
            <w:ins w:id="29" w:author="unicom" w:date="2024-05-28T10:27:02Z">
              <w:r>
                <w:rPr>
                  <w:rFonts w:cs="Arial"/>
                </w:rPr>
                <w:t>n66</w:t>
              </w:r>
            </w:ins>
            <w:ins w:id="30" w:author="unicom" w:date="2024-05-28T10:27:02Z">
              <w:r>
                <w:rPr>
                  <w:rFonts w:cs="Arial"/>
                  <w:vertAlign w:val="superscript"/>
                </w:rPr>
                <w:t>8</w:t>
              </w:r>
            </w:ins>
            <w:del w:id="31" w:author="unicom" w:date="2024-05-28T10:27:02Z">
              <w:r>
                <w:rPr>
                  <w:rFonts w:cs="Arial"/>
                </w:rPr>
                <w:delText>-</w:delText>
              </w:r>
            </w:del>
          </w:p>
        </w:tc>
        <w:tc>
          <w:tcPr>
            <w:tcW w:w="730" w:type="dxa"/>
            <w:tcBorders>
              <w:left w:val="single" w:color="auto" w:sz="4" w:space="0"/>
              <w:right w:val="single" w:color="auto" w:sz="4" w:space="0"/>
            </w:tcBorders>
            <w:vAlign w:val="center"/>
          </w:tcPr>
          <w:p>
            <w:pPr>
              <w:pStyle w:val="52"/>
              <w:rPr>
                <w:lang w:val="en-US" w:eastAsia="zh-CN"/>
              </w:rPr>
            </w:pPr>
            <w:r>
              <w:rPr>
                <w:rFonts w:eastAsia="Yu Mincho" w:cs="Arial"/>
                <w:lang w:val="en-US" w:eastAsia="ko-KR"/>
              </w:rPr>
              <w:t>n</w:t>
            </w:r>
            <w:r>
              <w:rPr>
                <w:rFonts w:eastAsia="Yu Mincho" w:cs="Arial"/>
                <w:lang w:eastAsia="ko-KR"/>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lang w:val="en-US" w:eastAsia="ko-K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rPr>
                <w:rFonts w:eastAsia="Yu Mincho" w:cs="Arial"/>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lang w:eastAsia="ko-KR"/>
              </w:rPr>
            </w:pPr>
            <w:r>
              <w:rPr>
                <w:rFonts w:eastAsia="宋体" w:cs="Arial"/>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overflowPunct w:val="0"/>
              <w:autoSpaceDE w:val="0"/>
              <w:autoSpaceDN w:val="0"/>
              <w:adjustRightInd w:val="0"/>
              <w:rPr>
                <w:ins w:id="32" w:author="unicom" w:date="2024-05-28T10:27:07Z"/>
                <w:rFonts w:cs="Arial"/>
                <w:vertAlign w:val="superscript"/>
              </w:rPr>
            </w:pPr>
            <w:ins w:id="33" w:author="unicom" w:date="2024-05-28T10:27:07Z">
              <w:r>
                <w:rPr>
                  <w:rFonts w:cs="Arial"/>
                </w:rPr>
                <w:t>n2</w:t>
              </w:r>
            </w:ins>
            <w:ins w:id="34" w:author="unicom" w:date="2024-05-28T10:27:07Z">
              <w:r>
                <w:rPr>
                  <w:rFonts w:cs="Arial"/>
                  <w:vertAlign w:val="superscript"/>
                </w:rPr>
                <w:t>8</w:t>
              </w:r>
            </w:ins>
          </w:p>
          <w:p>
            <w:pPr>
              <w:pStyle w:val="52"/>
              <w:overflowPunct w:val="0"/>
              <w:autoSpaceDE w:val="0"/>
              <w:autoSpaceDN w:val="0"/>
              <w:adjustRightInd w:val="0"/>
              <w:rPr>
                <w:ins w:id="35" w:author="unicom" w:date="2024-05-28T10:27:07Z"/>
                <w:lang w:eastAsia="zh-CN"/>
              </w:rPr>
            </w:pPr>
            <w:ins w:id="36" w:author="unicom" w:date="2024-05-28T10:27:07Z">
              <w:r>
                <w:rPr>
                  <w:rFonts w:cs="Arial"/>
                </w:rPr>
                <w:t>n66</w:t>
              </w:r>
            </w:ins>
            <w:ins w:id="37" w:author="unicom" w:date="2024-05-28T10:27:07Z">
              <w:r>
                <w:rPr>
                  <w:rFonts w:cs="Arial"/>
                  <w:vertAlign w:val="superscript"/>
                </w:rPr>
                <w:t>8</w:t>
              </w:r>
            </w:ins>
          </w:p>
          <w:p>
            <w:pPr>
              <w:pStyle w:val="52"/>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color="auto" w:sz="4" w:space="0"/>
              <w:right w:val="single" w:color="auto" w:sz="4" w:space="0"/>
            </w:tcBorders>
            <w:vAlign w:val="center"/>
          </w:tcPr>
          <w:p>
            <w:pPr>
              <w:pStyle w:val="52"/>
              <w:rPr>
                <w:rFonts w:eastAsia="Yu Mincho" w:cs="Arial"/>
                <w:lang w:eastAsia="ko-KR"/>
              </w:rPr>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lang w:val="en-US" w:eastAsia="zh-CN"/>
              </w:rPr>
            </w:pPr>
            <w:r>
              <w:rPr>
                <w:rFonts w:eastAsia="宋体" w:cs="Arial"/>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rFonts w:eastAsia="Yu Mincho" w:cs="Arial"/>
                <w:lang w:eastAsia="ko-KR"/>
              </w:rPr>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lang w:val="en-US" w:eastAsia="zh-CN"/>
              </w:rPr>
            </w:pPr>
            <w:r>
              <w:rPr>
                <w:rFonts w:eastAsia="宋体" w:cs="Arial"/>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rPr>
                <w:lang w:eastAsia="zh-CN"/>
              </w:rPr>
              <w:t>CA_n2(2A)-n66A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52"/>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lang w:val="en-US" w:eastAsia="zh-CN"/>
              </w:rPr>
            </w:pPr>
            <w:r>
              <w:rPr>
                <w:rFonts w:eastAsia="宋体" w:cs="Arial"/>
                <w:lang w:val="en-US" w:eastAsia="zh-CN" w:bidi="ar"/>
              </w:rPr>
              <w:t>CA_n2(2A)_BCS0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top w:val="single" w:color="auto" w:sz="4" w:space="0"/>
              <w:left w:val="single" w:color="auto" w:sz="4" w:space="0"/>
              <w:right w:val="single" w:color="auto" w:sz="4" w:space="0"/>
            </w:tcBorders>
            <w:vAlign w:val="center"/>
          </w:tcPr>
          <w:p>
            <w:pPr>
              <w:pStyle w:val="52"/>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lang w:val="en-US" w:eastAsia="zh-CN"/>
              </w:rPr>
            </w:pPr>
            <w:r>
              <w:rPr>
                <w:rFonts w:eastAsia="宋体" w:cs="Arial"/>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rPr>
                <w:lang w:eastAsia="zh-CN"/>
              </w:rPr>
              <w:t>CA_n2A-n66(2A)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52"/>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top w:val="single" w:color="auto" w:sz="4" w:space="0"/>
              <w:left w:val="single" w:color="auto" w:sz="4" w:space="0"/>
              <w:right w:val="single" w:color="auto" w:sz="4" w:space="0"/>
            </w:tcBorders>
            <w:vAlign w:val="center"/>
          </w:tcPr>
          <w:p>
            <w:pPr>
              <w:pStyle w:val="52"/>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lang w:val="en-US" w:eastAsia="zh-CN"/>
              </w:rPr>
            </w:pPr>
            <w:r>
              <w:rPr>
                <w:rFonts w:eastAsia="宋体" w:cs="Arial"/>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rPr>
                <w:lang w:eastAsia="zh-CN"/>
              </w:rPr>
              <w:t>CA_n2(2A)-n66(2A)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52"/>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lang w:val="en-US" w:eastAsia="zh-CN"/>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top w:val="single" w:color="auto" w:sz="4" w:space="0"/>
              <w:left w:val="single" w:color="auto" w:sz="4" w:space="0"/>
              <w:right w:val="single" w:color="auto" w:sz="4" w:space="0"/>
            </w:tcBorders>
            <w:vAlign w:val="center"/>
          </w:tcPr>
          <w:p>
            <w:pPr>
              <w:pStyle w:val="52"/>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lang w:val="en-US" w:eastAsia="zh-CN"/>
              </w:rPr>
            </w:pPr>
            <w:r>
              <w:rPr>
                <w:rFonts w:eastAsia="宋体" w:cs="Arial"/>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rPr>
                <w:lang w:eastAsia="zh-CN"/>
              </w:rPr>
              <w:t>CA_n2(2A)-n66(3A)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52"/>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lang w:val="en-US" w:eastAsia="zh-CN"/>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top w:val="single" w:color="auto" w:sz="4" w:space="0"/>
              <w:left w:val="single" w:color="auto" w:sz="4" w:space="0"/>
              <w:right w:val="single" w:color="auto" w:sz="4" w:space="0"/>
            </w:tcBorders>
            <w:vAlign w:val="center"/>
          </w:tcPr>
          <w:p>
            <w:pPr>
              <w:pStyle w:val="52"/>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lang w:val="en-US" w:eastAsia="zh-CN"/>
              </w:rPr>
            </w:pPr>
            <w:r>
              <w:rPr>
                <w:rFonts w:eastAsia="宋体" w:cs="Arial"/>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rPr>
                <w:lang w:eastAsia="zh-CN"/>
              </w:rPr>
              <w:t>CA_n2A-n66(3A)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52"/>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top w:val="single" w:color="auto" w:sz="4" w:space="0"/>
              <w:left w:val="single" w:color="auto" w:sz="4" w:space="0"/>
              <w:right w:val="single" w:color="auto" w:sz="4" w:space="0"/>
            </w:tcBorders>
            <w:vAlign w:val="center"/>
          </w:tcPr>
          <w:p>
            <w:pPr>
              <w:pStyle w:val="52"/>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lang w:val="en-US" w:eastAsia="zh-CN"/>
              </w:rPr>
            </w:pPr>
            <w:r>
              <w:rPr>
                <w:rFonts w:eastAsia="宋体" w:cs="Arial"/>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rPr>
                <w:rFonts w:cs="Arial"/>
                <w:lang w:val="en-US"/>
              </w:rPr>
              <w:t>CA_n2A-n66B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t>CA_n2A-n66</w:t>
            </w:r>
            <w:r>
              <w:rPr>
                <w:rFonts w:hint="eastAsia"/>
                <w:lang w:val="en-US" w:eastAsia="zh-CN"/>
              </w:rPr>
              <w:t>A</w:t>
            </w:r>
          </w:p>
        </w:tc>
        <w:tc>
          <w:tcPr>
            <w:tcW w:w="730" w:type="dxa"/>
            <w:tcBorders>
              <w:top w:val="single" w:color="auto" w:sz="4" w:space="0"/>
              <w:left w:val="single" w:color="auto" w:sz="4" w:space="0"/>
              <w:right w:val="single" w:color="auto" w:sz="4" w:space="0"/>
            </w:tcBorders>
            <w:vAlign w:val="center"/>
          </w:tcPr>
          <w:p>
            <w:pPr>
              <w:pStyle w:val="52"/>
              <w:rPr>
                <w:rFonts w:cs="Arial"/>
                <w:lang w:eastAsia="ja-JP"/>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730" w:type="dxa"/>
            <w:tcBorders>
              <w:top w:val="single" w:color="auto" w:sz="4" w:space="0"/>
              <w:left w:val="single" w:color="auto" w:sz="4" w:space="0"/>
              <w:right w:val="single" w:color="auto" w:sz="4" w:space="0"/>
            </w:tcBorders>
            <w:vAlign w:val="center"/>
          </w:tcPr>
          <w:p>
            <w:pPr>
              <w:pStyle w:val="52"/>
              <w:rPr>
                <w:rFonts w:cs="Arial"/>
                <w:lang w:eastAsia="ja-JP"/>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rPr>
                <w:rFonts w:cs="Arial"/>
                <w:lang w:val="en-US"/>
              </w:rPr>
              <w:t>CA_n2A-n71A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rPr>
                <w:lang w:val="en-US" w:eastAsia="zh-CN"/>
              </w:rPr>
              <w:t>CA_n2A-n71A</w:t>
            </w:r>
          </w:p>
        </w:tc>
        <w:tc>
          <w:tcPr>
            <w:tcW w:w="730" w:type="dxa"/>
            <w:tcBorders>
              <w:top w:val="single" w:color="auto" w:sz="4" w:space="0"/>
              <w:left w:val="single" w:color="auto" w:sz="4" w:space="0"/>
              <w:right w:val="single" w:color="auto" w:sz="4" w:space="0"/>
            </w:tcBorders>
            <w:vAlign w:val="center"/>
          </w:tcPr>
          <w:p>
            <w:pPr>
              <w:pStyle w:val="52"/>
            </w:pPr>
            <w:r>
              <w:t>n2</w:t>
            </w:r>
          </w:p>
        </w:tc>
        <w:tc>
          <w:tcPr>
            <w:tcW w:w="4081" w:type="dxa"/>
            <w:tcBorders>
              <w:top w:val="single" w:color="auto" w:sz="4" w:space="0"/>
              <w:left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lang w:val="en-US"/>
              </w:rPr>
            </w:pPr>
          </w:p>
        </w:tc>
        <w:tc>
          <w:tcPr>
            <w:tcW w:w="730" w:type="dxa"/>
            <w:tcBorders>
              <w:top w:val="single" w:color="auto" w:sz="4" w:space="0"/>
              <w:left w:val="single" w:color="auto" w:sz="4" w:space="0"/>
              <w:right w:val="single" w:color="auto" w:sz="4" w:space="0"/>
            </w:tcBorders>
            <w:vAlign w:val="center"/>
          </w:tcPr>
          <w:p>
            <w:pPr>
              <w:pStyle w:val="52"/>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r>
              <w:rPr>
                <w:rFonts w:hint="eastAsia" w:cs="Arial"/>
                <w:lang w:val="en-US" w:eastAsia="zh-CN"/>
              </w:rPr>
              <w:t>-</w:t>
            </w: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cs="Arial"/>
                <w:szCs w:val="18"/>
                <w:lang w:bidi="ar"/>
              </w:rPr>
              <w:t>See n</w:t>
            </w:r>
            <w:r>
              <w:rPr>
                <w:rFonts w:cs="Arial"/>
                <w:szCs w:val="18"/>
                <w:lang w:bidi="ar"/>
              </w:rPr>
              <w:t>2</w:t>
            </w:r>
            <w:r>
              <w:rPr>
                <w:rFonts w:hint="eastAsia"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szCs w:val="18"/>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cs="Arial"/>
                <w:szCs w:val="18"/>
                <w:lang w:bidi="ar"/>
              </w:rPr>
              <w:t>See n</w:t>
            </w:r>
            <w:r>
              <w:rPr>
                <w:rFonts w:hint="eastAsia" w:cs="Arial"/>
                <w:szCs w:val="18"/>
                <w:lang w:val="en-US" w:eastAsia="zh-CN" w:bidi="ar"/>
              </w:rPr>
              <w:t>71</w:t>
            </w:r>
            <w:r>
              <w:rPr>
                <w:rFonts w:hint="eastAsia"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CA_n2(2A)-n71A</w:t>
            </w:r>
          </w:p>
        </w:tc>
        <w:tc>
          <w:tcPr>
            <w:tcW w:w="1690" w:type="dxa"/>
            <w:tcBorders>
              <w:top w:val="single" w:color="auto" w:sz="4" w:space="0"/>
              <w:left w:val="single" w:color="auto" w:sz="4" w:space="0"/>
              <w:bottom w:val="nil"/>
              <w:right w:val="single" w:color="auto" w:sz="4" w:space="0"/>
            </w:tcBorders>
            <w:vAlign w:val="center"/>
          </w:tcPr>
          <w:p>
            <w:pPr>
              <w:pStyle w:val="52"/>
              <w:rPr>
                <w:lang w:val="en-US" w:eastAsia="zh-CN"/>
              </w:rPr>
            </w:pPr>
            <w:r>
              <w:rPr>
                <w:lang w:val="en-US" w:eastAsia="zh-CN"/>
              </w:rPr>
              <w:t>CA_n2A-n71A</w:t>
            </w:r>
          </w:p>
        </w:tc>
        <w:tc>
          <w:tcPr>
            <w:tcW w:w="730" w:type="dxa"/>
            <w:tcBorders>
              <w:top w:val="single" w:color="auto" w:sz="4" w:space="0"/>
              <w:left w:val="single" w:color="auto" w:sz="4" w:space="0"/>
              <w:right w:val="single" w:color="auto" w:sz="4" w:space="0"/>
            </w:tcBorders>
            <w:vAlign w:val="center"/>
          </w:tcPr>
          <w:p>
            <w:pPr>
              <w:pStyle w:val="52"/>
              <w:rPr>
                <w:lang w:val="en-US" w:eastAsia="ja-JP"/>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vAlign w:val="center"/>
          </w:tcPr>
          <w:p>
            <w:pPr>
              <w:pStyle w:val="52"/>
              <w:rPr>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ja-JP"/>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nil"/>
              <w:right w:val="single" w:color="auto" w:sz="4" w:space="0"/>
            </w:tcBorders>
            <w:vAlign w:val="center"/>
          </w:tcPr>
          <w:p>
            <w:pPr>
              <w:pStyle w:val="52"/>
              <w:rPr>
                <w:rFonts w:cs="Arial"/>
                <w:lang w:val="en-US"/>
              </w:rPr>
            </w:pPr>
            <w:r>
              <w:rPr>
                <w:rFonts w:cs="Arial"/>
                <w:color w:val="000000"/>
                <w:szCs w:val="18"/>
                <w:lang w:val="en-US"/>
              </w:rPr>
              <w:t>-</w:t>
            </w:r>
          </w:p>
        </w:tc>
        <w:tc>
          <w:tcPr>
            <w:tcW w:w="730" w:type="dxa"/>
            <w:tcBorders>
              <w:top w:val="single" w:color="auto" w:sz="4" w:space="0"/>
              <w:left w:val="single" w:color="auto" w:sz="4" w:space="0"/>
              <w:right w:val="single" w:color="auto" w:sz="4" w:space="0"/>
            </w:tcBorders>
            <w:vAlign w:val="center"/>
          </w:tcPr>
          <w:p>
            <w:pPr>
              <w:pStyle w:val="52"/>
              <w:rPr>
                <w:rFonts w:cs="Arial"/>
                <w:lang w:eastAsia="ja-JP"/>
              </w:rPr>
            </w:pPr>
            <w:r>
              <w:rPr>
                <w:rFonts w:cs="Arial"/>
                <w:color w:val="000000"/>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lang w:val="en-US" w:eastAsia="zh-CN" w:bidi="ar"/>
              </w:rPr>
              <w:t>CA_n2(2A)_BCS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szCs w:val="18"/>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single" w:color="auto" w:sz="4" w:space="0"/>
              <w:right w:val="single" w:color="auto" w:sz="4" w:space="0"/>
            </w:tcBorders>
            <w:vAlign w:val="center"/>
          </w:tcPr>
          <w:p>
            <w:pPr>
              <w:pStyle w:val="52"/>
              <w:rPr>
                <w:rFonts w:cs="Arial"/>
                <w:lang w:val="en-US"/>
              </w:rPr>
            </w:pPr>
          </w:p>
        </w:tc>
        <w:tc>
          <w:tcPr>
            <w:tcW w:w="730" w:type="dxa"/>
            <w:tcBorders>
              <w:top w:val="single" w:color="auto" w:sz="4" w:space="0"/>
              <w:left w:val="single" w:color="auto" w:sz="4" w:space="0"/>
              <w:right w:val="single" w:color="auto" w:sz="4" w:space="0"/>
            </w:tcBorders>
            <w:vAlign w:val="center"/>
          </w:tcPr>
          <w:p>
            <w:pPr>
              <w:pStyle w:val="52"/>
              <w:rPr>
                <w:rFonts w:cs="Arial"/>
                <w:lang w:eastAsia="ja-JP"/>
              </w:rPr>
            </w:pPr>
            <w:r>
              <w:rPr>
                <w:rFonts w:cs="Arial"/>
                <w:color w:val="000000"/>
                <w:szCs w:val="18"/>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hint="eastAsia" w:eastAsia="宋体" w:cs="Arial"/>
                <w:szCs w:val="18"/>
                <w:lang w:bidi="ar"/>
              </w:rPr>
              <w:t>See n</w:t>
            </w:r>
            <w:r>
              <w:rPr>
                <w:rFonts w:eastAsia="宋体" w:cs="Arial"/>
                <w:szCs w:val="18"/>
                <w:lang w:val="en-US" w:eastAsia="zh-CN" w:bidi="ar"/>
              </w:rPr>
              <w:t>7</w:t>
            </w:r>
            <w:r>
              <w:rPr>
                <w:rFonts w:hint="eastAsia" w:eastAsia="宋体" w:cs="Arial"/>
                <w:szCs w:val="18"/>
                <w:lang w:val="en-US" w:eastAsia="zh-CN" w:bidi="ar"/>
              </w:rPr>
              <w:t>1</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rPr>
                <w:rFonts w:cs="Arial"/>
                <w:lang w:val="en-US"/>
              </w:rPr>
              <w:t>CA_n2A-n77A</w:t>
            </w:r>
            <w:r>
              <w:rPr>
                <w:rFonts w:cs="Arial"/>
                <w:vertAlign w:val="superscript"/>
                <w:lang w:val="en-US"/>
              </w:rPr>
              <w:t>13,14</w:t>
            </w:r>
          </w:p>
        </w:tc>
        <w:tc>
          <w:tcPr>
            <w:tcW w:w="1690" w:type="dxa"/>
            <w:tcBorders>
              <w:top w:val="single" w:color="auto" w:sz="4" w:space="0"/>
              <w:left w:val="single" w:color="auto" w:sz="4" w:space="0"/>
              <w:bottom w:val="nil"/>
              <w:right w:val="single" w:color="auto" w:sz="4" w:space="0"/>
            </w:tcBorders>
          </w:tcPr>
          <w:p>
            <w:pPr>
              <w:pStyle w:val="52"/>
              <w:rPr>
                <w:rFonts w:cs="Arial"/>
                <w:lang w:val="en-US" w:eastAsia="zh-CN"/>
              </w:rPr>
            </w:pPr>
            <w:r>
              <w:rPr>
                <w:rFonts w:cs="Arial"/>
                <w:lang w:val="en-US"/>
              </w:rPr>
              <w:t>n77</w:t>
            </w:r>
            <w:r>
              <w:rPr>
                <w:rFonts w:cs="Arial"/>
                <w:vertAlign w:val="superscript"/>
                <w:lang w:val="en-US" w:eastAsia="zh-CN"/>
              </w:rPr>
              <w:t>8</w:t>
            </w:r>
            <w:r>
              <w:rPr>
                <w:rFonts w:hint="eastAsia" w:cs="Arial"/>
                <w:vertAlign w:val="superscript"/>
                <w:lang w:val="en-US" w:eastAsia="zh-CN"/>
              </w:rPr>
              <w:t>,9</w:t>
            </w:r>
          </w:p>
          <w:p>
            <w:pPr>
              <w:pStyle w:val="52"/>
              <w:rPr>
                <w:rFonts w:cs="Arial"/>
                <w:lang w:val="en-US"/>
              </w:rPr>
            </w:pPr>
            <w:r>
              <w:rPr>
                <w:rFonts w:cs="Arial"/>
                <w:lang w:val="en-US"/>
              </w:rPr>
              <w:t>CA_n2A-n77A</w:t>
            </w:r>
            <w:r>
              <w:rPr>
                <w:rFonts w:cs="Arial"/>
                <w:vertAlign w:val="superscript"/>
                <w:lang w:val="en-US" w:eastAsia="zh-CN"/>
              </w:rPr>
              <w:t>8, 13,14</w:t>
            </w:r>
          </w:p>
        </w:tc>
        <w:tc>
          <w:tcPr>
            <w:tcW w:w="730" w:type="dxa"/>
            <w:tcBorders>
              <w:top w:val="single" w:color="auto" w:sz="4" w:space="0"/>
              <w:left w:val="single" w:color="auto" w:sz="4" w:space="0"/>
              <w:right w:val="single" w:color="auto" w:sz="4" w:space="0"/>
            </w:tcBorders>
            <w:vAlign w:val="center"/>
          </w:tcPr>
          <w:p>
            <w:pPr>
              <w:pStyle w:val="52"/>
              <w:rPr>
                <w:rFonts w:cs="Arial"/>
                <w:kern w:val="2"/>
                <w:lang w:val="en-US"/>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ja-JP"/>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1690" w:type="dxa"/>
            <w:tcBorders>
              <w:top w:val="nil"/>
              <w:left w:val="single" w:color="auto" w:sz="4" w:space="0"/>
              <w:bottom w:val="nil"/>
              <w:right w:val="single" w:color="auto" w:sz="4" w:space="0"/>
            </w:tcBorders>
          </w:tcPr>
          <w:p>
            <w:pPr>
              <w:pStyle w:val="52"/>
              <w:rPr>
                <w:rFonts w:eastAsia="PMingLiU" w:cs="Arial"/>
                <w:lang w:eastAsia="zh-TW"/>
              </w:rPr>
            </w:pPr>
          </w:p>
        </w:tc>
        <w:tc>
          <w:tcPr>
            <w:tcW w:w="730" w:type="dxa"/>
            <w:tcBorders>
              <w:top w:val="single" w:color="auto" w:sz="4" w:space="0"/>
              <w:left w:val="single" w:color="auto" w:sz="4" w:space="0"/>
              <w:right w:val="single" w:color="auto" w:sz="4" w:space="0"/>
            </w:tcBorders>
            <w:vAlign w:val="center"/>
          </w:tcPr>
          <w:p>
            <w:pPr>
              <w:pStyle w:val="52"/>
              <w:rPr>
                <w:rFonts w:cs="Arial"/>
                <w:kern w:val="2"/>
                <w:lang w:val="en-US"/>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ja-JP"/>
              </w:rPr>
            </w:pPr>
          </w:p>
        </w:tc>
        <w:tc>
          <w:tcPr>
            <w:tcW w:w="1690" w:type="dxa"/>
            <w:tcBorders>
              <w:top w:val="nil"/>
              <w:left w:val="single" w:color="auto" w:sz="4" w:space="0"/>
              <w:bottom w:val="nil"/>
              <w:right w:val="single" w:color="auto" w:sz="4" w:space="0"/>
            </w:tcBorders>
          </w:tcPr>
          <w:p>
            <w:pPr>
              <w:pStyle w:val="52"/>
              <w:rPr>
                <w:rFonts w:cs="Arial"/>
                <w:lang w:val="en-US"/>
              </w:rPr>
            </w:pPr>
          </w:p>
        </w:tc>
        <w:tc>
          <w:tcPr>
            <w:tcW w:w="730" w:type="dxa"/>
            <w:tcBorders>
              <w:top w:val="single" w:color="auto" w:sz="4" w:space="0"/>
              <w:left w:val="single" w:color="auto" w:sz="4" w:space="0"/>
              <w:right w:val="single" w:color="auto" w:sz="4" w:space="0"/>
            </w:tcBorders>
            <w:vAlign w:val="center"/>
          </w:tcPr>
          <w:p>
            <w:pPr>
              <w:pStyle w:val="52"/>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lang w:val="en-US" w:eastAsia="zh-CN" w:bidi="ar"/>
              </w:rPr>
              <w:t>n2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ja-JP"/>
              </w:rPr>
            </w:pPr>
          </w:p>
        </w:tc>
        <w:tc>
          <w:tcPr>
            <w:tcW w:w="1690" w:type="dxa"/>
            <w:tcBorders>
              <w:top w:val="nil"/>
              <w:left w:val="single" w:color="auto" w:sz="4" w:space="0"/>
              <w:bottom w:val="single" w:color="auto" w:sz="4" w:space="0"/>
              <w:right w:val="single" w:color="auto" w:sz="4" w:space="0"/>
            </w:tcBorders>
          </w:tcPr>
          <w:p>
            <w:pPr>
              <w:pStyle w:val="52"/>
              <w:rPr>
                <w:rFonts w:cs="Arial"/>
                <w:lang w:val="en-US"/>
              </w:rPr>
            </w:pPr>
          </w:p>
        </w:tc>
        <w:tc>
          <w:tcPr>
            <w:tcW w:w="730" w:type="dxa"/>
            <w:tcBorders>
              <w:top w:val="single" w:color="auto" w:sz="4" w:space="0"/>
              <w:left w:val="single" w:color="auto" w:sz="4" w:space="0"/>
              <w:right w:val="single" w:color="auto" w:sz="4" w:space="0"/>
            </w:tcBorders>
            <w:vAlign w:val="center"/>
          </w:tcPr>
          <w:p>
            <w:pPr>
              <w:pStyle w:val="52"/>
              <w:rPr>
                <w:rFonts w:cs="Arial"/>
                <w:lang w:eastAsia="ja-JP"/>
              </w:rPr>
            </w:pPr>
            <w:r>
              <w:rPr>
                <w:rFonts w:cs="Arial"/>
                <w:lang w:eastAsia="ja-JP"/>
              </w:rPr>
              <w:t>n</w:t>
            </w:r>
            <w:r>
              <w:rPr>
                <w:rFonts w:cs="Arial"/>
                <w:lang w:eastAsia="zh-TW"/>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lang w:val="en-US" w:eastAsia="zh-CN" w:bidi="ar"/>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lang w:eastAsia="zh-TW"/>
              </w:rPr>
            </w:pPr>
            <w:r>
              <w:rPr>
                <w:lang w:eastAsia="ja-JP"/>
              </w:rPr>
              <w:t>CA_n2A-n77(2A)</w:t>
            </w:r>
          </w:p>
        </w:tc>
        <w:tc>
          <w:tcPr>
            <w:tcW w:w="1690" w:type="dxa"/>
            <w:tcBorders>
              <w:top w:val="single" w:color="auto" w:sz="4" w:space="0"/>
              <w:left w:val="single" w:color="auto" w:sz="4" w:space="0"/>
              <w:bottom w:val="nil"/>
              <w:right w:val="single" w:color="auto" w:sz="4" w:space="0"/>
            </w:tcBorders>
          </w:tcPr>
          <w:p>
            <w:pPr>
              <w:pStyle w:val="52"/>
              <w:rPr>
                <w:lang w:eastAsia="zh-CN"/>
              </w:rPr>
            </w:pPr>
            <w:r>
              <w:rPr>
                <w:rFonts w:cs="Arial"/>
                <w:lang w:val="en-US"/>
              </w:rPr>
              <w:t>n77</w:t>
            </w:r>
            <w:r>
              <w:rPr>
                <w:rFonts w:cs="Arial"/>
                <w:vertAlign w:val="superscript"/>
                <w:lang w:val="en-US" w:eastAsia="zh-CN"/>
              </w:rPr>
              <w:t>8</w:t>
            </w:r>
            <w:r>
              <w:rPr>
                <w:rFonts w:hint="eastAsia" w:cs="Arial"/>
                <w:vertAlign w:val="superscript"/>
                <w:lang w:val="en-US" w:eastAsia="zh-CN"/>
              </w:rPr>
              <w:t>,9</w:t>
            </w:r>
            <w:r>
              <w:rPr>
                <w:lang w:val="en-US"/>
              </w:rPr>
              <w:t xml:space="preserve"> </w:t>
            </w:r>
          </w:p>
          <w:p>
            <w:pPr>
              <w:pStyle w:val="52"/>
            </w:pPr>
            <w:r>
              <w:t>CA_n2A-n77A</w:t>
            </w:r>
            <w:r>
              <w:rPr>
                <w:rFonts w:cs="Arial"/>
                <w:vertAlign w:val="superscript"/>
                <w:lang w:val="en-US" w:eastAsia="zh-CN"/>
              </w:rPr>
              <w:t>8</w:t>
            </w:r>
          </w:p>
          <w:p>
            <w:pPr>
              <w:pStyle w:val="52"/>
              <w:rPr>
                <w:lang w:eastAsia="zh-TW"/>
              </w:rPr>
            </w:pPr>
            <w:r>
              <w:t>CA_n77(2A)</w:t>
            </w:r>
            <w:r>
              <w:rPr>
                <w:vertAlign w:val="superscript"/>
              </w:rPr>
              <w:t>7</w:t>
            </w:r>
          </w:p>
        </w:tc>
        <w:tc>
          <w:tcPr>
            <w:tcW w:w="730" w:type="dxa"/>
            <w:tcBorders>
              <w:top w:val="single" w:color="auto" w:sz="4" w:space="0"/>
              <w:left w:val="single" w:color="auto" w:sz="4" w:space="0"/>
              <w:right w:val="single" w:color="auto" w:sz="4" w:space="0"/>
            </w:tcBorders>
            <w:vAlign w:val="center"/>
          </w:tcPr>
          <w:p>
            <w:pPr>
              <w:pStyle w:val="52"/>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ja-JP"/>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cs="Arial"/>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730" w:type="dxa"/>
            <w:tcBorders>
              <w:top w:val="single" w:color="auto" w:sz="4" w:space="0"/>
              <w:left w:val="single" w:color="auto" w:sz="4" w:space="0"/>
              <w:right w:val="single" w:color="auto" w:sz="4" w:space="0"/>
            </w:tcBorders>
            <w:vAlign w:val="center"/>
          </w:tcPr>
          <w:p>
            <w:pPr>
              <w:pStyle w:val="52"/>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ja-JP"/>
              </w:rPr>
            </w:pPr>
            <w:r>
              <w:rPr>
                <w:rFonts w:eastAsia="宋体" w:cs="Arial"/>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pPr>
          </w:p>
        </w:tc>
        <w:tc>
          <w:tcPr>
            <w:tcW w:w="1690" w:type="dxa"/>
            <w:tcBorders>
              <w:top w:val="nil"/>
              <w:left w:val="single" w:color="auto" w:sz="4" w:space="0"/>
              <w:bottom w:val="nil"/>
              <w:right w:val="single" w:color="auto" w:sz="4" w:space="0"/>
            </w:tcBorders>
            <w:shd w:val="clear" w:color="auto" w:fill="auto"/>
            <w:vAlign w:val="center"/>
          </w:tcPr>
          <w:p>
            <w:pPr>
              <w:pStyle w:val="52"/>
            </w:pPr>
          </w:p>
        </w:tc>
        <w:tc>
          <w:tcPr>
            <w:tcW w:w="730" w:type="dxa"/>
            <w:tcBorders>
              <w:left w:val="single" w:color="auto" w:sz="4" w:space="0"/>
              <w:right w:val="single" w:color="auto" w:sz="4" w:space="0"/>
            </w:tcBorders>
            <w:vAlign w:val="center"/>
          </w:tcPr>
          <w:p>
            <w:pPr>
              <w:pStyle w:val="52"/>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ja-JP"/>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right w:val="single" w:color="auto" w:sz="4" w:space="0"/>
            </w:tcBorders>
            <w:vAlign w:val="center"/>
          </w:tcPr>
          <w:p>
            <w:pPr>
              <w:pStyle w:val="52"/>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ja-JP"/>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lang w:eastAsia="ja-JP"/>
              </w:rPr>
              <w:t>CA_n2A-n77B</w:t>
            </w:r>
          </w:p>
        </w:tc>
        <w:tc>
          <w:tcPr>
            <w:tcW w:w="1690" w:type="dxa"/>
            <w:tcBorders>
              <w:top w:val="single" w:color="auto" w:sz="4" w:space="0"/>
              <w:left w:val="single" w:color="auto" w:sz="4" w:space="0"/>
              <w:bottom w:val="nil"/>
              <w:right w:val="single" w:color="auto" w:sz="4" w:space="0"/>
            </w:tcBorders>
            <w:vAlign w:val="center"/>
          </w:tcPr>
          <w:p>
            <w:pPr>
              <w:pStyle w:val="52"/>
            </w:pPr>
            <w:r>
              <w:t>-</w:t>
            </w:r>
          </w:p>
        </w:tc>
        <w:tc>
          <w:tcPr>
            <w:tcW w:w="730" w:type="dxa"/>
            <w:tcBorders>
              <w:left w:val="single" w:color="auto" w:sz="4" w:space="0"/>
              <w:right w:val="single" w:color="auto" w:sz="4" w:space="0"/>
            </w:tcBorders>
            <w:vAlign w:val="center"/>
          </w:tcPr>
          <w:p>
            <w:pPr>
              <w:pStyle w:val="52"/>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n2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vAlign w:val="center"/>
          </w:tcPr>
          <w:p>
            <w:pPr>
              <w:pStyle w:val="52"/>
            </w:pPr>
          </w:p>
        </w:tc>
        <w:tc>
          <w:tcPr>
            <w:tcW w:w="730" w:type="dxa"/>
            <w:tcBorders>
              <w:left w:val="single" w:color="auto" w:sz="4" w:space="0"/>
              <w:right w:val="single" w:color="auto" w:sz="4" w:space="0"/>
            </w:tcBorders>
            <w:vAlign w:val="center"/>
          </w:tcPr>
          <w:p>
            <w:pPr>
              <w:pStyle w:val="52"/>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CA_n77B_BCS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cs="Arial"/>
                <w:lang w:eastAsia="zh-TW"/>
              </w:rPr>
            </w:pPr>
            <w:r>
              <w:t>CA_n2A-n77C</w:t>
            </w:r>
          </w:p>
        </w:tc>
        <w:tc>
          <w:tcPr>
            <w:tcW w:w="1690" w:type="dxa"/>
            <w:tcBorders>
              <w:top w:val="single" w:color="auto" w:sz="4" w:space="0"/>
              <w:left w:val="single" w:color="auto" w:sz="4" w:space="0"/>
              <w:bottom w:val="nil"/>
              <w:right w:val="single" w:color="auto" w:sz="4" w:space="0"/>
            </w:tcBorders>
          </w:tcPr>
          <w:p>
            <w:pPr>
              <w:pStyle w:val="52"/>
              <w:rPr>
                <w:rFonts w:cs="Arial"/>
                <w:vertAlign w:val="superscript"/>
                <w:lang w:val="en-US" w:eastAsia="zh-CN"/>
              </w:rPr>
            </w:pPr>
            <w:r>
              <w:rPr>
                <w:rFonts w:cs="Arial"/>
                <w:lang w:val="en-US"/>
              </w:rPr>
              <w:t>n77</w:t>
            </w:r>
            <w:r>
              <w:rPr>
                <w:rFonts w:hint="eastAsia" w:cs="Arial"/>
                <w:vertAlign w:val="superscript"/>
                <w:lang w:val="en-US" w:eastAsia="zh-CN"/>
              </w:rPr>
              <w:t>8, 9</w:t>
            </w:r>
          </w:p>
          <w:p>
            <w:pPr>
              <w:pStyle w:val="52"/>
              <w:rPr>
                <w:rFonts w:cs="Arial"/>
                <w:vertAlign w:val="superscript"/>
                <w:lang w:val="en-US" w:eastAsia="zh-CN"/>
              </w:rPr>
            </w:pPr>
            <w:r>
              <w:rPr>
                <w:lang w:val="en-US" w:eastAsia="zh-CN"/>
              </w:rPr>
              <w:t>CA_n77C</w:t>
            </w:r>
          </w:p>
          <w:p>
            <w:pPr>
              <w:pStyle w:val="52"/>
              <w:rPr>
                <w:rFonts w:eastAsia="PMingLiU" w:cs="Arial"/>
                <w:lang w:eastAsia="zh-TW"/>
              </w:rPr>
            </w:pPr>
            <w:r>
              <w:t>CA_n2A-n77A</w:t>
            </w:r>
            <w:r>
              <w:rPr>
                <w:rFonts w:hint="eastAsia"/>
                <w:vertAlign w:val="superscript"/>
                <w:lang w:val="en-US" w:eastAsia="zh-CN"/>
              </w:rPr>
              <w:t>8</w:t>
            </w:r>
          </w:p>
        </w:tc>
        <w:tc>
          <w:tcPr>
            <w:tcW w:w="730" w:type="dxa"/>
            <w:tcBorders>
              <w:left w:val="single" w:color="auto" w:sz="4" w:space="0"/>
              <w:right w:val="single" w:color="auto" w:sz="4" w:space="0"/>
            </w:tcBorders>
            <w:vAlign w:val="center"/>
          </w:tcPr>
          <w:p>
            <w:pPr>
              <w:pStyle w:val="52"/>
              <w:rPr>
                <w:rFonts w:cs="Arial"/>
                <w:kern w:val="2"/>
                <w:lang w:val="en-US"/>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1690" w:type="dxa"/>
            <w:tcBorders>
              <w:top w:val="nil"/>
              <w:left w:val="single" w:color="auto" w:sz="4" w:space="0"/>
              <w:bottom w:val="nil"/>
              <w:right w:val="single" w:color="auto" w:sz="4" w:space="0"/>
            </w:tcBorders>
          </w:tcPr>
          <w:p>
            <w:pPr>
              <w:pStyle w:val="52"/>
              <w:rPr>
                <w:rFonts w:eastAsia="PMingLiU" w:cs="Arial"/>
                <w:lang w:eastAsia="zh-TW"/>
              </w:rPr>
            </w:pPr>
          </w:p>
        </w:tc>
        <w:tc>
          <w:tcPr>
            <w:tcW w:w="730" w:type="dxa"/>
            <w:tcBorders>
              <w:left w:val="single" w:color="auto" w:sz="4" w:space="0"/>
              <w:right w:val="single" w:color="auto" w:sz="4" w:space="0"/>
            </w:tcBorders>
            <w:vAlign w:val="center"/>
          </w:tcPr>
          <w:p>
            <w:pPr>
              <w:pStyle w:val="52"/>
              <w:rPr>
                <w:rFonts w:cs="Arial"/>
                <w:kern w:val="2"/>
                <w:lang w:val="en-US"/>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ja-JP"/>
              </w:rPr>
            </w:pPr>
          </w:p>
        </w:tc>
        <w:tc>
          <w:tcPr>
            <w:tcW w:w="1690" w:type="dxa"/>
            <w:tcBorders>
              <w:top w:val="nil"/>
              <w:left w:val="single" w:color="auto" w:sz="4" w:space="0"/>
              <w:bottom w:val="nil"/>
              <w:right w:val="single" w:color="auto" w:sz="4" w:space="0"/>
            </w:tcBorders>
          </w:tcPr>
          <w:p>
            <w:pPr>
              <w:pStyle w:val="52"/>
              <w:rPr>
                <w:rFonts w:cs="Arial"/>
                <w:lang w:val="en-US"/>
              </w:rPr>
            </w:pPr>
          </w:p>
        </w:tc>
        <w:tc>
          <w:tcPr>
            <w:tcW w:w="730" w:type="dxa"/>
            <w:tcBorders>
              <w:left w:val="single" w:color="auto" w:sz="4" w:space="0"/>
              <w:right w:val="single" w:color="auto" w:sz="4" w:space="0"/>
            </w:tcBorders>
            <w:vAlign w:val="center"/>
          </w:tcPr>
          <w:p>
            <w:pPr>
              <w:pStyle w:val="52"/>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lang w:val="en-US" w:eastAsia="zh-CN" w:bidi="ar"/>
              </w:rPr>
              <w:t>n2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ja-JP"/>
              </w:rPr>
            </w:pPr>
          </w:p>
        </w:tc>
        <w:tc>
          <w:tcPr>
            <w:tcW w:w="1690" w:type="dxa"/>
            <w:tcBorders>
              <w:top w:val="nil"/>
              <w:left w:val="single" w:color="auto" w:sz="4" w:space="0"/>
              <w:bottom w:val="single" w:color="auto" w:sz="4" w:space="0"/>
              <w:right w:val="single" w:color="auto" w:sz="4" w:space="0"/>
            </w:tcBorders>
          </w:tcPr>
          <w:p>
            <w:pPr>
              <w:pStyle w:val="52"/>
              <w:rPr>
                <w:rFonts w:cs="Arial"/>
                <w:lang w:val="en-US"/>
              </w:rPr>
            </w:pPr>
          </w:p>
        </w:tc>
        <w:tc>
          <w:tcPr>
            <w:tcW w:w="730" w:type="dxa"/>
            <w:tcBorders>
              <w:left w:val="single" w:color="auto" w:sz="4" w:space="0"/>
              <w:right w:val="single" w:color="auto" w:sz="4" w:space="0"/>
            </w:tcBorders>
            <w:vAlign w:val="center"/>
          </w:tcPr>
          <w:p>
            <w:pPr>
              <w:pStyle w:val="52"/>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lang w:val="en-US" w:eastAsia="zh-CN" w:bidi="ar"/>
              </w:rPr>
              <w:t>CA_n77C_BCS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cs="Arial"/>
                <w:lang w:eastAsia="zh-TW"/>
              </w:rPr>
            </w:pPr>
            <w:r>
              <w:rPr>
                <w:lang w:eastAsia="ja-JP"/>
              </w:rPr>
              <w:t>CA_n2(2A)-n77A</w:t>
            </w:r>
          </w:p>
        </w:tc>
        <w:tc>
          <w:tcPr>
            <w:tcW w:w="1690" w:type="dxa"/>
            <w:tcBorders>
              <w:top w:val="single" w:color="auto" w:sz="4" w:space="0"/>
              <w:left w:val="single" w:color="auto" w:sz="4" w:space="0"/>
              <w:bottom w:val="nil"/>
              <w:right w:val="single" w:color="auto" w:sz="4" w:space="0"/>
            </w:tcBorders>
          </w:tcPr>
          <w:p>
            <w:pPr>
              <w:pStyle w:val="52"/>
              <w:rPr>
                <w:rFonts w:cs="Arial"/>
                <w:lang w:val="en-US" w:eastAsia="zh-CN"/>
              </w:rPr>
            </w:pPr>
            <w:r>
              <w:rPr>
                <w:rFonts w:cs="Arial"/>
                <w:lang w:val="en-US"/>
              </w:rPr>
              <w:t>n77</w:t>
            </w:r>
            <w:r>
              <w:rPr>
                <w:rFonts w:hint="eastAsia" w:cs="Arial"/>
                <w:vertAlign w:val="superscript"/>
                <w:lang w:val="en-US" w:eastAsia="zh-CN"/>
              </w:rPr>
              <w:t>8, 9</w:t>
            </w:r>
          </w:p>
          <w:p>
            <w:pPr>
              <w:pStyle w:val="52"/>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color="auto" w:sz="4" w:space="0"/>
              <w:right w:val="single" w:color="auto" w:sz="4" w:space="0"/>
            </w:tcBorders>
            <w:vAlign w:val="center"/>
          </w:tcPr>
          <w:p>
            <w:pPr>
              <w:pStyle w:val="52"/>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ja-JP"/>
              </w:rPr>
            </w:pPr>
            <w:r>
              <w:rPr>
                <w:rFonts w:eastAsia="宋体" w:cs="Arial"/>
                <w:lang w:val="en-US" w:eastAsia="zh-CN" w:bidi="ar"/>
              </w:rPr>
              <w:t>CA_n2(2A)_BCS0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lang w:val="en-US"/>
              </w:rPr>
            </w:pPr>
          </w:p>
        </w:tc>
        <w:tc>
          <w:tcPr>
            <w:tcW w:w="730" w:type="dxa"/>
            <w:tcBorders>
              <w:left w:val="single" w:color="auto" w:sz="4" w:space="0"/>
              <w:right w:val="single" w:color="auto" w:sz="4" w:space="0"/>
            </w:tcBorders>
            <w:vAlign w:val="center"/>
          </w:tcPr>
          <w:p>
            <w:pPr>
              <w:pStyle w:val="52"/>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ja-JP"/>
              </w:rPr>
            </w:pPr>
            <w:r>
              <w:rPr>
                <w:rFonts w:eastAsia="宋体" w:cs="Arial"/>
                <w:lang w:val="en-US" w:eastAsia="zh-CN" w:bidi="ar"/>
              </w:rPr>
              <w:t>10, 15, 20, 25, 30, 40, 50, 60, 70, 80, 90, 100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lang w:val="en-US"/>
              </w:rPr>
            </w:pPr>
          </w:p>
        </w:tc>
        <w:tc>
          <w:tcPr>
            <w:tcW w:w="730" w:type="dxa"/>
            <w:tcBorders>
              <w:left w:val="single" w:color="auto" w:sz="4" w:space="0"/>
              <w:right w:val="single" w:color="auto" w:sz="4" w:space="0"/>
            </w:tcBorders>
            <w:vAlign w:val="center"/>
          </w:tcPr>
          <w:p>
            <w:pPr>
              <w:pStyle w:val="52"/>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CA_n2(2A)_BCS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730" w:type="dxa"/>
            <w:tcBorders>
              <w:left w:val="single" w:color="auto" w:sz="4" w:space="0"/>
              <w:right w:val="single" w:color="auto" w:sz="4" w:space="0"/>
            </w:tcBorders>
            <w:vAlign w:val="center"/>
          </w:tcPr>
          <w:p>
            <w:pPr>
              <w:pStyle w:val="52"/>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TW"/>
              </w:rPr>
            </w:pPr>
            <w:r>
              <w:rPr>
                <w:rFonts w:eastAsia="PMingLiU" w:cs="Arial"/>
                <w:lang w:eastAsia="zh-TW"/>
              </w:rPr>
              <w:t>CA_n2(2A)-n77B</w:t>
            </w:r>
          </w:p>
        </w:tc>
        <w:tc>
          <w:tcPr>
            <w:tcW w:w="1690" w:type="dxa"/>
            <w:tcBorders>
              <w:top w:val="single" w:color="auto" w:sz="4" w:space="0"/>
              <w:left w:val="single" w:color="auto" w:sz="4" w:space="0"/>
              <w:bottom w:val="nil"/>
              <w:right w:val="single" w:color="auto" w:sz="4" w:space="0"/>
            </w:tcBorders>
          </w:tcPr>
          <w:p>
            <w:pPr>
              <w:pStyle w:val="52"/>
              <w:rPr>
                <w:rFonts w:cs="Arial"/>
                <w:lang w:val="en-US"/>
              </w:rPr>
            </w:pPr>
            <w:r>
              <w:rPr>
                <w:rFonts w:cs="Arial"/>
                <w:lang w:val="en-US"/>
              </w:rPr>
              <w:t>-</w:t>
            </w:r>
          </w:p>
        </w:tc>
        <w:tc>
          <w:tcPr>
            <w:tcW w:w="730" w:type="dxa"/>
            <w:tcBorders>
              <w:left w:val="single" w:color="auto" w:sz="4" w:space="0"/>
              <w:right w:val="single" w:color="auto" w:sz="4" w:space="0"/>
            </w:tcBorders>
            <w:vAlign w:val="center"/>
          </w:tcPr>
          <w:p>
            <w:pPr>
              <w:pStyle w:val="52"/>
              <w:rPr>
                <w:rFonts w:cs="Arial"/>
                <w:lang w:eastAsia="ja-JP"/>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CA_n2(2A)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TW"/>
              </w:rPr>
            </w:pPr>
          </w:p>
        </w:tc>
        <w:tc>
          <w:tcPr>
            <w:tcW w:w="1690" w:type="dxa"/>
            <w:tcBorders>
              <w:top w:val="nil"/>
              <w:left w:val="single" w:color="auto" w:sz="4" w:space="0"/>
              <w:bottom w:val="single" w:color="auto" w:sz="4" w:space="0"/>
              <w:right w:val="single" w:color="auto" w:sz="4" w:space="0"/>
            </w:tcBorders>
          </w:tcPr>
          <w:p>
            <w:pPr>
              <w:pStyle w:val="52"/>
              <w:rPr>
                <w:rFonts w:cs="Arial"/>
                <w:lang w:val="en-US"/>
              </w:rPr>
            </w:pPr>
          </w:p>
        </w:tc>
        <w:tc>
          <w:tcPr>
            <w:tcW w:w="730" w:type="dxa"/>
            <w:tcBorders>
              <w:left w:val="single" w:color="auto" w:sz="4" w:space="0"/>
              <w:right w:val="single" w:color="auto" w:sz="4" w:space="0"/>
            </w:tcBorders>
            <w:vAlign w:val="center"/>
          </w:tcPr>
          <w:p>
            <w:pPr>
              <w:pStyle w:val="52"/>
              <w:rPr>
                <w:rFonts w:cs="Arial"/>
                <w:lang w:eastAsia="ja-JP"/>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CA_n77B</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rPr>
                <w:rFonts w:eastAsia="PMingLiU" w:cs="Arial"/>
                <w:lang w:eastAsia="zh-TW"/>
              </w:rPr>
              <w:t>CA_n2(2A)-n77(2A)</w:t>
            </w:r>
          </w:p>
        </w:tc>
        <w:tc>
          <w:tcPr>
            <w:tcW w:w="1690" w:type="dxa"/>
            <w:tcBorders>
              <w:top w:val="single" w:color="auto" w:sz="4" w:space="0"/>
              <w:left w:val="single" w:color="auto" w:sz="4" w:space="0"/>
              <w:bottom w:val="nil"/>
              <w:right w:val="single" w:color="auto" w:sz="4" w:space="0"/>
            </w:tcBorders>
          </w:tcPr>
          <w:p>
            <w:pPr>
              <w:pStyle w:val="52"/>
              <w:rPr>
                <w:rFonts w:cs="Arial"/>
                <w:lang w:val="en-US" w:eastAsia="zh-CN"/>
              </w:rPr>
            </w:pPr>
            <w:r>
              <w:rPr>
                <w:rFonts w:cs="Arial"/>
                <w:lang w:val="en-US"/>
              </w:rPr>
              <w:t>n77</w:t>
            </w:r>
            <w:r>
              <w:rPr>
                <w:rFonts w:hint="eastAsia" w:cs="Arial"/>
                <w:vertAlign w:val="superscript"/>
                <w:lang w:val="en-US" w:eastAsia="zh-CN"/>
              </w:rPr>
              <w:t>8</w:t>
            </w:r>
            <w:r>
              <w:rPr>
                <w:rFonts w:cs="Arial"/>
                <w:vertAlign w:val="superscript"/>
                <w:lang w:val="en-US" w:eastAsia="zh-CN"/>
              </w:rPr>
              <w:t>,9</w:t>
            </w:r>
          </w:p>
          <w:p>
            <w:pPr>
              <w:pStyle w:val="52"/>
              <w:rPr>
                <w:rFonts w:cs="Arial"/>
                <w:lang w:val="en-US"/>
              </w:rPr>
            </w:pPr>
            <w:r>
              <w:rPr>
                <w:rFonts w:cs="Arial"/>
                <w:lang w:val="en-US"/>
              </w:rPr>
              <w:t>CA_n2A-n77A</w:t>
            </w:r>
            <w:r>
              <w:rPr>
                <w:rFonts w:hint="eastAsia"/>
                <w:vertAlign w:val="superscript"/>
                <w:lang w:val="en-US" w:eastAsia="zh-CN"/>
              </w:rPr>
              <w:t>8</w:t>
            </w:r>
          </w:p>
          <w:p>
            <w:pPr>
              <w:pStyle w:val="52"/>
              <w:rPr>
                <w:rFonts w:cs="Arial"/>
                <w:lang w:val="en-US"/>
              </w:rPr>
            </w:pPr>
            <w:r>
              <w:t>CA_n77(2A)</w:t>
            </w:r>
            <w:r>
              <w:rPr>
                <w:vertAlign w:val="superscript"/>
              </w:rPr>
              <w:t>7</w:t>
            </w:r>
          </w:p>
        </w:tc>
        <w:tc>
          <w:tcPr>
            <w:tcW w:w="730" w:type="dxa"/>
            <w:tcBorders>
              <w:left w:val="single" w:color="auto" w:sz="4" w:space="0"/>
              <w:right w:val="single" w:color="auto" w:sz="4" w:space="0"/>
            </w:tcBorders>
            <w:vAlign w:val="center"/>
          </w:tcPr>
          <w:p>
            <w:pPr>
              <w:pStyle w:val="52"/>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ja-JP"/>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single" w:color="auto" w:sz="4" w:space="0"/>
              <w:right w:val="single" w:color="auto" w:sz="4" w:space="0"/>
            </w:tcBorders>
          </w:tcPr>
          <w:p>
            <w:pPr>
              <w:pStyle w:val="52"/>
              <w:rPr>
                <w:rFonts w:cs="Arial"/>
                <w:lang w:val="en-US"/>
              </w:rPr>
            </w:pPr>
          </w:p>
        </w:tc>
        <w:tc>
          <w:tcPr>
            <w:tcW w:w="730" w:type="dxa"/>
            <w:tcBorders>
              <w:left w:val="single" w:color="auto" w:sz="4" w:space="0"/>
              <w:right w:val="single" w:color="auto" w:sz="4" w:space="0"/>
            </w:tcBorders>
            <w:vAlign w:val="center"/>
          </w:tcPr>
          <w:p>
            <w:pPr>
              <w:pStyle w:val="52"/>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ja-JP"/>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cs="Arial"/>
                <w:lang w:val="en-US" w:eastAsia="zh-TW"/>
              </w:rPr>
            </w:pPr>
            <w:r>
              <w:rPr>
                <w:rFonts w:eastAsia="PMingLiU" w:cs="Arial"/>
                <w:lang w:eastAsia="zh-TW"/>
              </w:rPr>
              <w:t xml:space="preserve">CA_n2A-n77(3A) </w:t>
            </w:r>
          </w:p>
        </w:tc>
        <w:tc>
          <w:tcPr>
            <w:tcW w:w="1690" w:type="dxa"/>
            <w:tcBorders>
              <w:top w:val="single" w:color="auto" w:sz="4" w:space="0"/>
              <w:left w:val="single" w:color="auto" w:sz="4" w:space="0"/>
              <w:bottom w:val="nil"/>
              <w:right w:val="single" w:color="auto" w:sz="4" w:space="0"/>
            </w:tcBorders>
          </w:tcPr>
          <w:p>
            <w:pPr>
              <w:pStyle w:val="52"/>
              <w:rPr>
                <w:rFonts w:eastAsia="PMingLiU" w:cs="Arial"/>
                <w:lang w:val="en-US" w:eastAsia="zh-TW"/>
              </w:rPr>
            </w:pPr>
            <w:r>
              <w:rPr>
                <w:rFonts w:eastAsia="PMingLiU" w:cs="Arial"/>
                <w:lang w:eastAsia="zh-TW"/>
              </w:rPr>
              <w:t>CA_n2A-n77A</w:t>
            </w:r>
          </w:p>
        </w:tc>
        <w:tc>
          <w:tcPr>
            <w:tcW w:w="730" w:type="dxa"/>
            <w:tcBorders>
              <w:left w:val="single" w:color="auto" w:sz="4" w:space="0"/>
              <w:right w:val="single" w:color="auto" w:sz="4" w:space="0"/>
            </w:tcBorders>
            <w:vAlign w:val="center"/>
          </w:tcPr>
          <w:p>
            <w:pPr>
              <w:pStyle w:val="52"/>
              <w:rPr>
                <w:rFonts w:cs="Arial"/>
                <w:lang w:eastAsia="ja-JP"/>
              </w:rPr>
            </w:pPr>
            <w:r>
              <w:rPr>
                <w:rFonts w:cs="Arial"/>
                <w:lang w:eastAsia="ja-JP"/>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lang w:val="en-US" w:eastAsia="zh-TW"/>
              </w:rPr>
            </w:pPr>
          </w:p>
        </w:tc>
        <w:tc>
          <w:tcPr>
            <w:tcW w:w="1690" w:type="dxa"/>
            <w:tcBorders>
              <w:top w:val="nil"/>
              <w:left w:val="single" w:color="auto" w:sz="4" w:space="0"/>
              <w:bottom w:val="nil"/>
              <w:right w:val="single" w:color="auto" w:sz="4" w:space="0"/>
            </w:tcBorders>
          </w:tcPr>
          <w:p>
            <w:pPr>
              <w:pStyle w:val="52"/>
              <w:rPr>
                <w:rFonts w:eastAsia="PMingLiU" w:cs="Arial"/>
                <w:lang w:val="en-US" w:eastAsia="zh-TW"/>
              </w:rPr>
            </w:pPr>
          </w:p>
        </w:tc>
        <w:tc>
          <w:tcPr>
            <w:tcW w:w="730" w:type="dxa"/>
            <w:tcBorders>
              <w:left w:val="single" w:color="auto" w:sz="4" w:space="0"/>
              <w:right w:val="single" w:color="auto" w:sz="4" w:space="0"/>
            </w:tcBorders>
            <w:vAlign w:val="center"/>
          </w:tcPr>
          <w:p>
            <w:pPr>
              <w:pStyle w:val="52"/>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lang w:val="en-US" w:eastAsia="zh-TW"/>
              </w:rPr>
            </w:pPr>
          </w:p>
        </w:tc>
        <w:tc>
          <w:tcPr>
            <w:tcW w:w="1690" w:type="dxa"/>
            <w:tcBorders>
              <w:top w:val="nil"/>
              <w:left w:val="single" w:color="auto" w:sz="4" w:space="0"/>
              <w:bottom w:val="nil"/>
              <w:right w:val="single" w:color="auto" w:sz="4" w:space="0"/>
            </w:tcBorders>
          </w:tcPr>
          <w:p>
            <w:pPr>
              <w:pStyle w:val="52"/>
              <w:rPr>
                <w:rFonts w:eastAsia="PMingLiU" w:cs="Arial"/>
                <w:lang w:val="en-US" w:eastAsia="zh-TW"/>
              </w:rPr>
            </w:pPr>
          </w:p>
        </w:tc>
        <w:tc>
          <w:tcPr>
            <w:tcW w:w="730" w:type="dxa"/>
            <w:tcBorders>
              <w:left w:val="single" w:color="auto" w:sz="4" w:space="0"/>
              <w:right w:val="single" w:color="auto" w:sz="4" w:space="0"/>
            </w:tcBorders>
            <w:vAlign w:val="center"/>
          </w:tcPr>
          <w:p>
            <w:pPr>
              <w:pStyle w:val="52"/>
              <w:rPr>
                <w:rFonts w:cs="Arial"/>
                <w:lang w:eastAsia="ja-JP"/>
              </w:rPr>
            </w:pPr>
            <w:r>
              <w:rPr>
                <w:rFonts w:cs="Arial"/>
                <w:lang w:eastAsia="ja-JP"/>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lang w:val="en-US" w:eastAsia="zh-TW"/>
              </w:rPr>
            </w:pPr>
          </w:p>
        </w:tc>
        <w:tc>
          <w:tcPr>
            <w:tcW w:w="1690" w:type="dxa"/>
            <w:tcBorders>
              <w:top w:val="nil"/>
              <w:left w:val="single" w:color="auto" w:sz="4" w:space="0"/>
              <w:bottom w:val="single" w:color="auto" w:sz="4" w:space="0"/>
              <w:right w:val="single" w:color="auto" w:sz="4" w:space="0"/>
            </w:tcBorders>
          </w:tcPr>
          <w:p>
            <w:pPr>
              <w:pStyle w:val="52"/>
              <w:rPr>
                <w:rFonts w:eastAsia="PMingLiU" w:cs="Arial"/>
                <w:lang w:val="en-US" w:eastAsia="zh-TW"/>
              </w:rPr>
            </w:pPr>
          </w:p>
        </w:tc>
        <w:tc>
          <w:tcPr>
            <w:tcW w:w="730" w:type="dxa"/>
            <w:tcBorders>
              <w:left w:val="single" w:color="auto" w:sz="4" w:space="0"/>
              <w:right w:val="single" w:color="auto" w:sz="4" w:space="0"/>
            </w:tcBorders>
            <w:vAlign w:val="center"/>
          </w:tcPr>
          <w:p>
            <w:pPr>
              <w:pStyle w:val="52"/>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rPr>
              <w:t>CA_n77(3A)_BCS1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dotted" w:color="auto" w:sz="4" w:space="0"/>
              <w:right w:val="single" w:color="auto" w:sz="4" w:space="0"/>
            </w:tcBorders>
            <w:shd w:val="clear" w:color="auto" w:fill="auto"/>
            <w:vAlign w:val="center"/>
          </w:tcPr>
          <w:p>
            <w:pPr>
              <w:pStyle w:val="52"/>
              <w:rPr>
                <w:rFonts w:eastAsia="PMingLiU" w:cs="Arial"/>
                <w:lang w:eastAsia="zh-TW"/>
              </w:rPr>
            </w:pPr>
            <w:r>
              <w:rPr>
                <w:rFonts w:cs="Arial"/>
                <w:lang w:val="en-US"/>
              </w:rPr>
              <w:t>CA_n2(2A)-n77C</w:t>
            </w:r>
          </w:p>
        </w:tc>
        <w:tc>
          <w:tcPr>
            <w:tcW w:w="1690" w:type="dxa"/>
            <w:tcBorders>
              <w:top w:val="single" w:color="auto" w:sz="4" w:space="0"/>
              <w:left w:val="single" w:color="auto" w:sz="4" w:space="0"/>
              <w:bottom w:val="dotted" w:color="auto" w:sz="4" w:space="0"/>
              <w:right w:val="single" w:color="auto" w:sz="4" w:space="0"/>
            </w:tcBorders>
          </w:tcPr>
          <w:p>
            <w:pPr>
              <w:pStyle w:val="52"/>
              <w:rPr>
                <w:rFonts w:cs="Arial"/>
                <w:vertAlign w:val="superscript"/>
                <w:lang w:val="en-US" w:eastAsia="zh-CN"/>
              </w:rPr>
            </w:pPr>
            <w:r>
              <w:rPr>
                <w:rFonts w:cs="Arial"/>
                <w:lang w:val="en-US"/>
              </w:rPr>
              <w:t>n77</w:t>
            </w:r>
            <w:r>
              <w:rPr>
                <w:rFonts w:hint="eastAsia" w:cs="Arial"/>
                <w:vertAlign w:val="superscript"/>
                <w:lang w:val="en-US" w:eastAsia="zh-CN"/>
              </w:rPr>
              <w:t>8, 9</w:t>
            </w:r>
          </w:p>
          <w:p>
            <w:pPr>
              <w:pStyle w:val="52"/>
              <w:rPr>
                <w:rFonts w:cs="Arial"/>
                <w:lang w:val="en-US" w:eastAsia="zh-CN"/>
              </w:rPr>
            </w:pPr>
            <w:r>
              <w:rPr>
                <w:rFonts w:cs="Arial"/>
              </w:rPr>
              <w:t>CA_n77C</w:t>
            </w:r>
          </w:p>
          <w:p>
            <w:pPr>
              <w:pStyle w:val="52"/>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color="auto" w:sz="4" w:space="0"/>
              <w:right w:val="single" w:color="auto" w:sz="4" w:space="0"/>
            </w:tcBorders>
            <w:vAlign w:val="center"/>
          </w:tcPr>
          <w:p>
            <w:pPr>
              <w:pStyle w:val="52"/>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ja-JP"/>
              </w:rPr>
            </w:pPr>
            <w:r>
              <w:rPr>
                <w:rFonts w:eastAsia="宋体" w:cs="Arial"/>
                <w:lang w:val="en-US" w:eastAsia="zh-CN" w:bidi="ar"/>
              </w:rPr>
              <w:t>CA_n2(2A)_BCS0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dotted" w:color="auto" w:sz="4" w:space="0"/>
              <w:left w:val="single" w:color="auto" w:sz="4" w:space="0"/>
              <w:bottom w:val="single" w:color="auto" w:sz="4" w:space="0"/>
              <w:right w:val="single" w:color="auto" w:sz="4" w:space="0"/>
            </w:tcBorders>
            <w:shd w:val="clear" w:color="auto" w:fill="auto"/>
            <w:vAlign w:val="center"/>
          </w:tcPr>
          <w:p>
            <w:pPr>
              <w:pStyle w:val="52"/>
              <w:rPr>
                <w:rFonts w:eastAsia="PMingLiU" w:cs="Arial"/>
                <w:lang w:eastAsia="zh-TW"/>
              </w:rPr>
            </w:pPr>
          </w:p>
        </w:tc>
        <w:tc>
          <w:tcPr>
            <w:tcW w:w="169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52"/>
              <w:rPr>
                <w:rFonts w:eastAsia="PMingLiU" w:cs="Arial"/>
                <w:lang w:eastAsia="zh-TW"/>
              </w:rPr>
            </w:pPr>
          </w:p>
        </w:tc>
        <w:tc>
          <w:tcPr>
            <w:tcW w:w="730" w:type="dxa"/>
            <w:tcBorders>
              <w:left w:val="single" w:color="auto" w:sz="4" w:space="0"/>
              <w:right w:val="single" w:color="auto" w:sz="4" w:space="0"/>
            </w:tcBorders>
            <w:vAlign w:val="center"/>
          </w:tcPr>
          <w:p>
            <w:pPr>
              <w:pStyle w:val="52"/>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ja-JP"/>
              </w:rPr>
            </w:pPr>
            <w:r>
              <w:rPr>
                <w:rFonts w:eastAsia="宋体" w:cs="Arial"/>
                <w:lang w:val="en-US" w:eastAsia="zh-CN" w:bidi="ar"/>
              </w:rPr>
              <w:t>CA_n77C_BCS1</w:t>
            </w:r>
          </w:p>
        </w:tc>
        <w:tc>
          <w:tcPr>
            <w:tcW w:w="136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eastAsia="PMingLiU" w:cs="Arial"/>
                <w:lang w:eastAsia="zh-TW"/>
              </w:rPr>
              <w:t>CA_n2A-n7</w:t>
            </w:r>
            <w:r>
              <w:rPr>
                <w:rFonts w:cs="Arial"/>
                <w:lang w:val="en-US" w:eastAsia="zh-CN"/>
              </w:rPr>
              <w:t>8</w:t>
            </w:r>
            <w:r>
              <w:rPr>
                <w:rFonts w:eastAsia="PMingLiU" w:cs="Arial"/>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eastAsia="PMingLiU" w:cs="Arial"/>
                <w:lang w:eastAsia="zh-TW"/>
              </w:rPr>
              <w:t>CA_n2A-n78A</w:t>
            </w:r>
          </w:p>
        </w:tc>
        <w:tc>
          <w:tcPr>
            <w:tcW w:w="730" w:type="dxa"/>
            <w:tcBorders>
              <w:left w:val="single" w:color="auto" w:sz="4" w:space="0"/>
              <w:right w:val="single" w:color="auto" w:sz="4" w:space="0"/>
            </w:tcBorders>
            <w:vAlign w:val="center"/>
          </w:tcPr>
          <w:p>
            <w:pPr>
              <w:pStyle w:val="52"/>
              <w:rPr>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eastAsia="zh-CN"/>
              </w:rPr>
            </w:pPr>
            <w:r>
              <w:rPr>
                <w:rFonts w:eastAsia="宋体" w:cs="Arial"/>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rFonts w:cs="Arial"/>
                <w:kern w:val="2"/>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eastAsia="zh-CN"/>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rFonts w:cs="Arial"/>
                <w:kern w:val="2"/>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 xml:space="preserve">See n2 </w:t>
            </w:r>
            <w:r>
              <w:rPr>
                <w:rFonts w:eastAsia="宋体" w:cs="Arial"/>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 xml:space="preserve">See n78 </w:t>
            </w:r>
            <w:r>
              <w:rPr>
                <w:rFonts w:eastAsia="宋体" w:cs="Arial"/>
                <w:lang w:eastAsia="zh-CN" w:bidi="ar"/>
              </w:rPr>
              <w:t>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eastAsia="PMingLiU" w:cs="Arial"/>
                <w:lang w:eastAsia="zh-TW"/>
              </w:rPr>
              <w:t>CA_n2A-n7</w:t>
            </w:r>
            <w:r>
              <w:rPr>
                <w:rFonts w:cs="Arial"/>
                <w:lang w:val="en-US" w:eastAsia="zh-CN"/>
              </w:rPr>
              <w:t>8</w:t>
            </w:r>
            <w:r>
              <w:rPr>
                <w:rFonts w:eastAsia="PMingLiU" w:cs="Arial"/>
                <w:lang w:eastAsia="zh-TW"/>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kern w:val="2"/>
                <w:lang w:val="en-US" w:eastAsia="zh-CN"/>
              </w:rPr>
            </w:pPr>
            <w:r>
              <w:rPr>
                <w:rFonts w:eastAsia="PMingLiU" w:cs="Arial"/>
                <w:lang w:eastAsia="zh-TW"/>
              </w:rPr>
              <w:t>CA_n2A-n78A</w:t>
            </w:r>
          </w:p>
        </w:tc>
        <w:tc>
          <w:tcPr>
            <w:tcW w:w="730" w:type="dxa"/>
            <w:tcBorders>
              <w:top w:val="single" w:color="auto" w:sz="4" w:space="0"/>
              <w:left w:val="single" w:color="auto" w:sz="4" w:space="0"/>
              <w:right w:val="single" w:color="auto" w:sz="4" w:space="0"/>
            </w:tcBorders>
            <w:vAlign w:val="center"/>
          </w:tcPr>
          <w:p>
            <w:pPr>
              <w:pStyle w:val="52"/>
              <w:rPr>
                <w:rFonts w:cs="Arial"/>
                <w:kern w:val="2"/>
                <w:lang w:val="en-US" w:eastAsia="zh-CN"/>
              </w:rPr>
            </w:pPr>
            <w:r>
              <w:rPr>
                <w:rFonts w:eastAsia="Yu Mincho" w:cs="Arial"/>
                <w:kern w:val="2"/>
                <w:lang w:val="en-US" w:eastAsia="ja-JP"/>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kern w:val="2"/>
                <w:lang w:val="en-US" w:eastAsia="ja-JP"/>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kern w:val="2"/>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eastAsia="zh-CN"/>
              </w:rPr>
            </w:pPr>
            <w:r>
              <w:rPr>
                <w:rFonts w:eastAsia="宋体" w:cs="Arial"/>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kern w:val="2"/>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cs="Arial"/>
                <w:kern w:val="2"/>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eastAsia="zh-CN"/>
              </w:rPr>
            </w:pPr>
            <w:r>
              <w:rPr>
                <w:rFonts w:eastAsia="宋体"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 xml:space="preserve">See n2 </w:t>
            </w:r>
            <w:r>
              <w:rPr>
                <w:rFonts w:eastAsia="宋体" w:cs="Arial"/>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kern w:val="2"/>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bl>
    <w:p>
      <w:pPr>
        <w:pStyle w:val="55"/>
      </w:pPr>
    </w:p>
    <w:p>
      <w:pPr>
        <w:pStyle w:val="55"/>
        <w:rPr>
          <w:bCs/>
        </w:rPr>
      </w:pPr>
      <w:r>
        <w:rPr>
          <w:bCs/>
        </w:rPr>
        <w:t>Table 5.5A.3.1-1</w:t>
      </w:r>
      <w:r>
        <w:rPr>
          <w:rFonts w:hint="eastAsia" w:eastAsia="宋体"/>
          <w:bCs/>
          <w:lang w:val="en-US" w:eastAsia="zh-CN"/>
        </w:rPr>
        <w:t>c</w:t>
      </w:r>
      <w:r>
        <w:rPr>
          <w:bCs/>
        </w:rPr>
        <w:t>: NR CA configurations and bandwidth combinations sets defined for inter-band CA (two bands)</w:t>
      </w:r>
    </w:p>
    <w:tbl>
      <w:tblPr>
        <w:tblStyle w:val="4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51"/>
              <w:overflowPunct w:val="0"/>
              <w:autoSpaceDE w:val="0"/>
              <w:autoSpaceDN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5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CA_n3A-n5A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kern w:val="2"/>
                <w:lang w:val="en-US" w:eastAsia="zh-CN"/>
              </w:rPr>
            </w:pPr>
            <w:r>
              <w:rPr>
                <w:lang w:val="en-US" w:eastAsia="zh-CN"/>
              </w:rPr>
              <w:t>CA_n3A-n5A</w:t>
            </w:r>
          </w:p>
        </w:tc>
        <w:tc>
          <w:tcPr>
            <w:tcW w:w="730" w:type="dxa"/>
            <w:tcBorders>
              <w:top w:val="single" w:color="auto" w:sz="4" w:space="0"/>
              <w:left w:val="single" w:color="auto" w:sz="4" w:space="0"/>
              <w:right w:val="single" w:color="auto" w:sz="4" w:space="0"/>
            </w:tcBorders>
            <w:vAlign w:val="center"/>
          </w:tcPr>
          <w:p>
            <w:pPr>
              <w:pStyle w:val="52"/>
              <w:rPr>
                <w:kern w:val="2"/>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rFonts w:eastAsia="宋体"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kern w:val="2"/>
                <w:lang w:val="en-US" w:eastAsia="zh-CN"/>
              </w:rPr>
            </w:pPr>
          </w:p>
        </w:tc>
        <w:tc>
          <w:tcPr>
            <w:tcW w:w="730" w:type="dxa"/>
            <w:tcBorders>
              <w:top w:val="single" w:color="auto" w:sz="4" w:space="0"/>
              <w:left w:val="single" w:color="auto" w:sz="4" w:space="0"/>
              <w:right w:val="single" w:color="auto" w:sz="4" w:space="0"/>
            </w:tcBorders>
            <w:vAlign w:val="center"/>
          </w:tcPr>
          <w:p>
            <w:pPr>
              <w:pStyle w:val="52"/>
              <w:rPr>
                <w:kern w:val="2"/>
                <w:lang w:val="en-US" w:eastAsia="zh-CN"/>
              </w:rPr>
            </w:pPr>
            <w:r>
              <w:rPr>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lang w:val="en-US" w:eastAsia="zh-CN"/>
              </w:rPr>
              <w:t>CA_n3(2A)-n5A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kern w:val="2"/>
                <w:szCs w:val="18"/>
                <w:lang w:val="en-US" w:eastAsia="zh-CN"/>
              </w:rPr>
            </w:pPr>
            <w:r>
              <w:rPr>
                <w:rFonts w:hint="eastAsia"/>
                <w:kern w:val="2"/>
                <w:lang w:val="en-US" w:eastAsia="zh-CN"/>
              </w:rPr>
              <w:t>-</w:t>
            </w:r>
          </w:p>
        </w:tc>
        <w:tc>
          <w:tcPr>
            <w:tcW w:w="730" w:type="dxa"/>
            <w:tcBorders>
              <w:top w:val="single" w:color="auto" w:sz="4" w:space="0"/>
              <w:left w:val="single" w:color="auto" w:sz="4" w:space="0"/>
              <w:right w:val="single" w:color="auto" w:sz="4" w:space="0"/>
            </w:tcBorders>
            <w:vAlign w:val="center"/>
          </w:tcPr>
          <w:p>
            <w:pPr>
              <w:pStyle w:val="52"/>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rFonts w:eastAsia="宋体" w:cs="Arial"/>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cs="Arial"/>
                <w:kern w:val="2"/>
                <w:szCs w:val="18"/>
                <w:lang w:val="en-US" w:eastAsia="zh-CN"/>
              </w:rPr>
            </w:pPr>
            <w:r>
              <w:rPr>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cs="Arial"/>
                <w:szCs w:val="18"/>
                <w:lang w:val="en-US" w:eastAsia="zh-CN"/>
              </w:rPr>
              <w:t>CA_n3A-n7A</w:t>
            </w:r>
          </w:p>
        </w:tc>
        <w:tc>
          <w:tcPr>
            <w:tcW w:w="1690" w:type="dxa"/>
            <w:tcBorders>
              <w:top w:val="single" w:color="auto" w:sz="4" w:space="0"/>
              <w:left w:val="single" w:color="auto" w:sz="4" w:space="0"/>
              <w:bottom w:val="nil"/>
              <w:right w:val="single" w:color="auto" w:sz="4" w:space="0"/>
            </w:tcBorders>
            <w:shd w:val="clear" w:color="auto" w:fill="auto"/>
            <w:vAlign w:val="center"/>
          </w:tcPr>
          <w:p>
            <w:pPr>
              <w:spacing w:after="0"/>
              <w:jc w:val="center"/>
              <w:rPr>
                <w:ins w:id="38" w:author="unicom" w:date="2024-05-28T10:27:48Z"/>
                <w:rFonts w:ascii="Arial" w:hAnsi="Arial" w:cs="Arial"/>
                <w:sz w:val="18"/>
                <w:szCs w:val="18"/>
                <w:vertAlign w:val="superscript"/>
              </w:rPr>
            </w:pPr>
            <w:ins w:id="39" w:author="unicom" w:date="2024-05-28T10:27:48Z">
              <w:r>
                <w:rPr>
                  <w:rFonts w:ascii="Arial" w:hAnsi="Arial" w:cs="Arial"/>
                  <w:sz w:val="18"/>
                  <w:szCs w:val="18"/>
                </w:rPr>
                <w:t>n3</w:t>
              </w:r>
            </w:ins>
            <w:ins w:id="40" w:author="unicom" w:date="2024-05-28T10:27:48Z">
              <w:r>
                <w:rPr>
                  <w:rFonts w:ascii="Arial" w:hAnsi="Arial" w:cs="Arial"/>
                  <w:sz w:val="18"/>
                  <w:szCs w:val="18"/>
                  <w:vertAlign w:val="superscript"/>
                </w:rPr>
                <w:t>8</w:t>
              </w:r>
            </w:ins>
          </w:p>
          <w:p>
            <w:pPr>
              <w:spacing w:after="0"/>
              <w:jc w:val="center"/>
              <w:rPr>
                <w:ins w:id="41" w:author="unicom" w:date="2024-05-28T10:27:48Z"/>
                <w:rFonts w:ascii="Arial" w:hAnsi="Arial" w:cs="Arial"/>
                <w:sz w:val="18"/>
                <w:szCs w:val="18"/>
              </w:rPr>
            </w:pPr>
            <w:ins w:id="42" w:author="unicom" w:date="2024-05-28T10:27:48Z">
              <w:r>
                <w:rPr>
                  <w:rFonts w:ascii="Arial" w:hAnsi="Arial" w:cs="Arial"/>
                  <w:sz w:val="18"/>
                  <w:szCs w:val="18"/>
                </w:rPr>
                <w:t>n7</w:t>
              </w:r>
            </w:ins>
            <w:ins w:id="43" w:author="unicom" w:date="2024-05-28T10:27:48Z">
              <w:r>
                <w:rPr>
                  <w:rFonts w:ascii="Arial" w:hAnsi="Arial" w:cs="Arial"/>
                  <w:sz w:val="18"/>
                  <w:szCs w:val="18"/>
                  <w:vertAlign w:val="superscript"/>
                </w:rPr>
                <w:t>8</w:t>
              </w:r>
            </w:ins>
          </w:p>
          <w:p>
            <w:pPr>
              <w:pStyle w:val="52"/>
              <w:rPr>
                <w:szCs w:val="18"/>
                <w:lang w:val="en-US" w:eastAsia="zh-CN"/>
              </w:rPr>
            </w:pPr>
            <w:r>
              <w:rPr>
                <w:rFonts w:cs="Arial"/>
                <w:kern w:val="2"/>
                <w:szCs w:val="18"/>
                <w:lang w:val="en-US" w:eastAsia="zh-CN"/>
              </w:rPr>
              <w:t>CA_n3A-n7A</w:t>
            </w: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rFonts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cs="Arial"/>
                <w:kern w:val="2"/>
                <w:szCs w:val="18"/>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cs="Arial"/>
                <w:kern w:val="2"/>
                <w:szCs w:val="18"/>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rPr>
              <w:t>n7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cs="Arial"/>
                <w:szCs w:val="18"/>
                <w:lang w:val="en-US" w:eastAsia="zh-CN"/>
              </w:rPr>
              <w:t>CA_n3A-n7B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kern w:val="2"/>
                <w:szCs w:val="18"/>
                <w:lang w:val="en-US" w:eastAsia="zh-CN"/>
              </w:rPr>
            </w:pPr>
            <w:r>
              <w:rPr>
                <w:rFonts w:cs="Arial"/>
                <w:kern w:val="2"/>
                <w:szCs w:val="18"/>
                <w:lang w:val="en-US" w:eastAsia="zh-CN"/>
              </w:rPr>
              <w:t>CA_n3A-n7A</w:t>
            </w:r>
          </w:p>
          <w:p>
            <w:pPr>
              <w:pStyle w:val="52"/>
              <w:rPr>
                <w:rFonts w:cs="Arial"/>
                <w:kern w:val="2"/>
                <w:szCs w:val="18"/>
                <w:lang w:val="en-US" w:eastAsia="zh-CN"/>
              </w:rPr>
            </w:pPr>
            <w:r>
              <w:rPr>
                <w:szCs w:val="18"/>
                <w:lang w:val="en-US" w:eastAsia="zh-CN"/>
              </w:rPr>
              <w:t>CA_n7B</w:t>
            </w: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rFonts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rFonts w:eastAsia="宋体" w:cs="Arial"/>
                <w:szCs w:val="18"/>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cs="Arial"/>
                <w:kern w:val="2"/>
                <w:szCs w:val="18"/>
                <w:lang w:val="en-US" w:eastAsia="zh-CN"/>
              </w:rPr>
            </w:pPr>
            <w:r>
              <w:rPr>
                <w:rFonts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w:t>
            </w:r>
            <w:r>
              <w:rPr>
                <w:rFonts w:hint="eastAsia" w:eastAsia="宋体" w:cs="Arial"/>
                <w:szCs w:val="18"/>
                <w:lang w:val="en-US" w:eastAsia="zh-CN" w:bidi="ar"/>
              </w:rPr>
              <w:t>7B</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lang w:val="en-US" w:eastAsia="zh-CN"/>
              </w:rPr>
              <w:t>CA_n3(2A)-n</w:t>
            </w:r>
            <w:r>
              <w:rPr>
                <w:rFonts w:hint="eastAsia"/>
                <w:lang w:val="en-US" w:eastAsia="zh-CN"/>
              </w:rPr>
              <w:t>7</w:t>
            </w:r>
            <w:r>
              <w:rPr>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kern w:val="2"/>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rFonts w:eastAsia="宋体" w:cs="Arial"/>
                <w:szCs w:val="18"/>
                <w:lang w:val="en-US" w:eastAsia="zh-CN" w:bidi="ar"/>
              </w:rPr>
              <w:t>CA_n3(2A)_BCS0</w:t>
            </w:r>
          </w:p>
        </w:tc>
        <w:tc>
          <w:tcPr>
            <w:tcW w:w="136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kern w:val="2"/>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kern w:val="2"/>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lang w:val="en-US" w:eastAsia="zh-CN"/>
              </w:rPr>
              <w:t>CA_n3B-n</w:t>
            </w:r>
            <w:r>
              <w:rPr>
                <w:rFonts w:hint="eastAsia"/>
                <w:lang w:val="en-US" w:eastAsia="zh-CN"/>
              </w:rPr>
              <w:t>7</w:t>
            </w:r>
            <w:r>
              <w:rPr>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CA_n3B-n7B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CA_n3A-n7A</w:t>
            </w:r>
          </w:p>
          <w:p>
            <w:pPr>
              <w:pStyle w:val="52"/>
              <w:rPr>
                <w:szCs w:val="18"/>
                <w:lang w:val="en-US" w:eastAsia="zh-CN"/>
              </w:rPr>
            </w:pPr>
            <w:r>
              <w:rPr>
                <w:szCs w:val="18"/>
                <w:lang w:val="en-US" w:eastAsia="zh-CN"/>
              </w:rPr>
              <w:t>CA_n7B</w:t>
            </w:r>
          </w:p>
        </w:tc>
        <w:tc>
          <w:tcPr>
            <w:tcW w:w="730" w:type="dxa"/>
            <w:tcBorders>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eastAsia="zh-CN" w:bidi="ar"/>
              </w:rPr>
              <w:t>CA_n3</w:t>
            </w:r>
            <w:r>
              <w:rPr>
                <w:rFonts w:hint="eastAsia" w:cs="Arial"/>
                <w:szCs w:val="18"/>
                <w:lang w:val="en-US" w:eastAsia="zh-CN" w:bidi="ar"/>
              </w:rPr>
              <w:t>B</w:t>
            </w:r>
            <w:r>
              <w:rPr>
                <w:rFonts w:cs="Arial"/>
                <w:lang w:val="en-US" w:eastAsia="zh-CN" w:bidi="ar"/>
              </w:rPr>
              <w:t xml:space="preserve"> 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w:t>
            </w:r>
            <w:r>
              <w:rPr>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eastAsia="zh-CN" w:bidi="ar"/>
              </w:rPr>
              <w:t>CA_n</w:t>
            </w:r>
            <w:r>
              <w:rPr>
                <w:rFonts w:hint="eastAsia" w:cs="Arial"/>
                <w:szCs w:val="18"/>
                <w:lang w:val="en-US" w:eastAsia="zh-CN" w:bidi="ar"/>
              </w:rPr>
              <w:t>7B</w:t>
            </w:r>
            <w:r>
              <w:rPr>
                <w:rFonts w:cs="Arial"/>
                <w:szCs w:val="18"/>
                <w:lang w:val="en-US" w:eastAsia="zh-CN" w:bidi="ar"/>
              </w:rPr>
              <w:t>_</w:t>
            </w:r>
            <w:r>
              <w:rPr>
                <w:rFonts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rFonts w:hint="eastAsia"/>
                <w:szCs w:val="18"/>
                <w:lang w:val="en-US" w:eastAsia="zh-CN"/>
              </w:rPr>
              <w:t>CA_n3A-n8A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rFonts w:hint="eastAsia"/>
                <w:szCs w:val="18"/>
                <w:lang w:val="en-US" w:eastAsia="zh-CN"/>
              </w:rPr>
              <w:t>CA_n3A-n8A</w:t>
            </w: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52"/>
              <w:rPr>
                <w:kern w:val="2"/>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 50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52"/>
              <w:rPr>
                <w:kern w:val="2"/>
                <w:lang w:val="en-US" w:eastAsia="zh-CN"/>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52"/>
              <w:rPr>
                <w:kern w:val="2"/>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cs="Arial"/>
                <w:szCs w:val="18"/>
                <w:lang w:val="en-US" w:eastAsia="zh-CN"/>
              </w:rPr>
              <w:t xml:space="preserve">See </w:t>
            </w:r>
            <w:r>
              <w:rPr>
                <w:rFonts w:cs="Arial"/>
                <w:szCs w:val="18"/>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52"/>
              <w:rPr>
                <w:kern w:val="2"/>
                <w:lang w:val="en-US" w:eastAsia="zh-CN"/>
              </w:rPr>
            </w:pPr>
            <w:r>
              <w:rPr>
                <w:rFonts w:cs="Arial"/>
                <w:kern w:val="2"/>
                <w:szCs w:val="18"/>
                <w:lang w:val="en-US" w:eastAsia="zh-CN"/>
              </w:rPr>
              <w:t>n</w:t>
            </w:r>
            <w:r>
              <w:rPr>
                <w:rFonts w:hint="eastAsia"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cs="Arial"/>
                <w:szCs w:val="18"/>
                <w:lang w:val="en-US" w:eastAsia="zh-CN"/>
              </w:rPr>
              <w:t xml:space="preserve">See </w:t>
            </w:r>
            <w:r>
              <w:rPr>
                <w:rFonts w:cs="Arial"/>
                <w:szCs w:val="18"/>
              </w:rPr>
              <w:t>n</w:t>
            </w:r>
            <w:r>
              <w:rPr>
                <w:rFonts w:hint="eastAsia" w:cs="Arial"/>
                <w:szCs w:val="18"/>
                <w:lang w:val="en-US" w:eastAsia="zh-CN"/>
              </w:rPr>
              <w:t>8</w:t>
            </w:r>
            <w:r>
              <w:rPr>
                <w:rFonts w:cs="Arial"/>
                <w:szCs w:val="18"/>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lang w:val="en-US" w:eastAsia="zh-CN"/>
              </w:rPr>
              <w:t>CA_n3(2A)-n</w:t>
            </w:r>
            <w:r>
              <w:rPr>
                <w:rFonts w:hint="eastAsia"/>
                <w:lang w:val="en-US" w:eastAsia="zh-CN"/>
              </w:rPr>
              <w:t>8</w:t>
            </w:r>
            <w:r>
              <w:rPr>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rFonts w:hint="eastAsia"/>
                <w:kern w:val="2"/>
                <w:lang w:val="en-US" w:eastAsia="zh-CN"/>
              </w:rPr>
              <w:t>-</w:t>
            </w:r>
          </w:p>
        </w:tc>
        <w:tc>
          <w:tcPr>
            <w:tcW w:w="730" w:type="dxa"/>
            <w:tcBorders>
              <w:left w:val="single" w:color="auto" w:sz="4" w:space="0"/>
              <w:bottom w:val="single" w:color="auto" w:sz="4" w:space="0"/>
              <w:right w:val="single" w:color="auto" w:sz="4" w:space="0"/>
            </w:tcBorders>
            <w:vAlign w:val="center"/>
          </w:tcPr>
          <w:p>
            <w:pPr>
              <w:pStyle w:val="52"/>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rFonts w:eastAsia="宋体" w:cs="Arial"/>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rPr>
                <w:kern w:val="2"/>
                <w:lang w:val="en-US" w:eastAsia="zh-CN"/>
              </w:rPr>
              <w:t>n</w:t>
            </w:r>
            <w:r>
              <w:rPr>
                <w:rFonts w:hint="eastAsia"/>
                <w:kern w:val="2"/>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szCs w:val="18"/>
                <w:lang w:val="en-US" w:eastAsia="zh-CN"/>
              </w:rPr>
            </w:pPr>
            <w:r>
              <w:t>CA_n3A-n18A</w:t>
            </w:r>
          </w:p>
        </w:tc>
        <w:tc>
          <w:tcPr>
            <w:tcW w:w="1690" w:type="dxa"/>
            <w:tcBorders>
              <w:left w:val="single" w:color="auto" w:sz="4" w:space="0"/>
              <w:bottom w:val="nil"/>
              <w:right w:val="single" w:color="auto" w:sz="4" w:space="0"/>
            </w:tcBorders>
            <w:shd w:val="clear" w:color="auto" w:fill="auto"/>
            <w:vAlign w:val="center"/>
          </w:tcPr>
          <w:p>
            <w:pPr>
              <w:pStyle w:val="52"/>
              <w:rPr>
                <w:szCs w:val="18"/>
                <w:lang w:val="en-US" w:eastAsia="zh-CN"/>
              </w:rPr>
            </w:pPr>
            <w:r>
              <w:t>CA_n3A-n18A</w:t>
            </w:r>
          </w:p>
        </w:tc>
        <w:tc>
          <w:tcPr>
            <w:tcW w:w="730" w:type="dxa"/>
            <w:tcBorders>
              <w:left w:val="single" w:color="auto" w:sz="4" w:space="0"/>
              <w:bottom w:val="single" w:color="auto" w:sz="4" w:space="0"/>
              <w:right w:val="single" w:color="auto" w:sz="4" w:space="0"/>
            </w:tcBorders>
            <w:vAlign w:val="center"/>
          </w:tcPr>
          <w:p>
            <w:pPr>
              <w:pStyle w:val="52"/>
              <w:rPr>
                <w:rFonts w:cs="Arial"/>
                <w:kern w:val="2"/>
                <w:szCs w:val="18"/>
                <w:lang w:val="en-US" w:eastAsia="zh-CN"/>
              </w:rPr>
            </w:pPr>
            <w: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kern w:val="2"/>
                <w:szCs w:val="18"/>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lang w:val="en-US" w:eastAsia="zh-CN"/>
              </w:rPr>
            </w:pPr>
            <w:r>
              <w:rPr>
                <w:rFonts w:eastAsia="宋体"/>
                <w:lang w:eastAsia="zh-CN"/>
              </w:rPr>
              <w:t>CA</w:t>
            </w:r>
            <w:r>
              <w:rPr>
                <w:rFonts w:eastAsia="宋体"/>
              </w:rPr>
              <w:t>_</w:t>
            </w:r>
            <w:r>
              <w:rPr>
                <w:rFonts w:eastAsia="宋体"/>
                <w:lang w:val="en-US" w:eastAsia="zh-CN"/>
              </w:rPr>
              <w:t>n3</w:t>
            </w:r>
            <w:r>
              <w:rPr>
                <w:rFonts w:eastAsia="宋体"/>
                <w:lang w:val="sv-SE" w:eastAsia="ja-JP"/>
              </w:rPr>
              <w:t>A-</w:t>
            </w:r>
            <w:r>
              <w:rPr>
                <w:rFonts w:eastAsia="宋体"/>
                <w:lang w:val="en-US" w:eastAsia="zh-CN"/>
              </w:rPr>
              <w:t>n20A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lang w:val="en-US" w:eastAsia="zh-CN"/>
              </w:rPr>
            </w:pPr>
            <w:r>
              <w:rPr>
                <w:rFonts w:eastAsia="宋体"/>
                <w:lang w:eastAsia="zh-CN"/>
              </w:rPr>
              <w:t>CA</w:t>
            </w:r>
            <w:r>
              <w:rPr>
                <w:rFonts w:eastAsia="宋体"/>
              </w:rPr>
              <w:t>_</w:t>
            </w:r>
            <w:r>
              <w:rPr>
                <w:rFonts w:eastAsia="宋体"/>
                <w:lang w:val="en-US" w:eastAsia="zh-CN"/>
              </w:rPr>
              <w:t>n3</w:t>
            </w:r>
            <w:r>
              <w:rPr>
                <w:rFonts w:eastAsia="宋体"/>
                <w:lang w:val="sv-SE" w:eastAsia="ja-JP"/>
              </w:rPr>
              <w:t>A-</w:t>
            </w:r>
            <w:r>
              <w:rPr>
                <w:rFonts w:eastAsia="宋体"/>
                <w:lang w:val="en-US" w:eastAsia="zh-CN"/>
              </w:rPr>
              <w:t>n20A</w:t>
            </w:r>
          </w:p>
        </w:tc>
        <w:tc>
          <w:tcPr>
            <w:tcW w:w="730" w:type="dxa"/>
            <w:tcBorders>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宋体"/>
              </w:rPr>
            </w:pPr>
            <w: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宋体"/>
              </w:rPr>
            </w:pPr>
            <w: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rPr>
              <w:t>n20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lang w:val="en-US" w:eastAsia="zh-CN"/>
              </w:rPr>
              <w:t>CA_n3A-n26A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lang w:val="en-US" w:eastAsia="zh-CN"/>
              </w:rPr>
              <w:t>CA_n3A-n26A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CA_n3A-n26(2A)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lang w:val="en-US" w:eastAsia="zh-CN"/>
              </w:rPr>
              <w:t>CA_n3A-n26A</w:t>
            </w:r>
          </w:p>
        </w:tc>
        <w:tc>
          <w:tcPr>
            <w:tcW w:w="730" w:type="dxa"/>
            <w:tcBorders>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5, 10, 15, 20, 25, 30, 35, 40, 45, 50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CA_n3B-n26A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CA_n3A-n26A</w:t>
            </w:r>
          </w:p>
        </w:tc>
        <w:tc>
          <w:tcPr>
            <w:tcW w:w="730" w:type="dxa"/>
            <w:tcBorders>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color w:val="000000"/>
                <w:szCs w:val="18"/>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CA_n3B-n26(2A)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CA_n3A-n26A</w:t>
            </w:r>
          </w:p>
        </w:tc>
        <w:tc>
          <w:tcPr>
            <w:tcW w:w="730" w:type="dxa"/>
            <w:tcBorders>
              <w:left w:val="single" w:color="auto" w:sz="4" w:space="0"/>
              <w:bottom w:val="single" w:color="auto" w:sz="4" w:space="0"/>
              <w:right w:val="single" w:color="auto" w:sz="4" w:space="0"/>
            </w:tcBorders>
            <w:vAlign w:val="center"/>
          </w:tcPr>
          <w:p>
            <w:pPr>
              <w:pStyle w:val="52"/>
              <w:rPr>
                <w:rFonts w:cs="Arial"/>
                <w:kern w:val="2"/>
                <w:szCs w:val="18"/>
                <w:lang w:val="en-US" w:eastAsia="zh-CN"/>
              </w:rPr>
            </w:pPr>
            <w:bookmarkStart w:id="108" w:name="OLE_LINK1"/>
            <w:r>
              <w:rPr>
                <w:lang w:val="en-US" w:eastAsia="zh-CN"/>
              </w:rPr>
              <w:t>n3</w:t>
            </w:r>
            <w:bookmarkEnd w:id="108"/>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rFonts w:hint="eastAsia"/>
                <w:szCs w:val="18"/>
                <w:lang w:val="en-US" w:eastAsia="zh-CN"/>
              </w:rPr>
              <w:t>CA_n3A-n28A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spacing w:after="0"/>
              <w:jc w:val="center"/>
              <w:rPr>
                <w:ins w:id="44" w:author="unicom" w:date="2024-05-28T10:35:24Z"/>
                <w:rFonts w:ascii="Arial" w:hAnsi="Arial" w:cs="Arial"/>
                <w:sz w:val="18"/>
                <w:szCs w:val="18"/>
              </w:rPr>
            </w:pPr>
            <w:ins w:id="45" w:author="unicom" w:date="2024-05-28T10:35:24Z">
              <w:r>
                <w:rPr>
                  <w:rFonts w:ascii="Arial" w:hAnsi="Arial" w:cs="Arial"/>
                  <w:sz w:val="18"/>
                  <w:szCs w:val="18"/>
                </w:rPr>
                <w:t>n3</w:t>
              </w:r>
            </w:ins>
            <w:ins w:id="46" w:author="unicom" w:date="2024-05-28T10:35:24Z">
              <w:r>
                <w:rPr>
                  <w:rFonts w:ascii="Arial" w:hAnsi="Arial" w:cs="Arial"/>
                  <w:sz w:val="18"/>
                  <w:szCs w:val="18"/>
                  <w:vertAlign w:val="superscript"/>
                </w:rPr>
                <w:t>8</w:t>
              </w:r>
            </w:ins>
          </w:p>
          <w:p>
            <w:pPr>
              <w:pStyle w:val="52"/>
              <w:rPr>
                <w:szCs w:val="18"/>
                <w:lang w:val="en-US"/>
              </w:rPr>
            </w:pPr>
            <w:r>
              <w:rPr>
                <w:rFonts w:hint="eastAsia"/>
                <w:szCs w:val="18"/>
                <w:lang w:val="en-US" w:eastAsia="zh-CN"/>
              </w:rPr>
              <w:t>CA_n3A-n28A</w:t>
            </w: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w:t>
            </w:r>
            <w:r>
              <w:rPr>
                <w:rFonts w:hint="eastAsia" w:eastAsia="宋体" w:cs="Arial"/>
                <w:szCs w:val="18"/>
                <w:lang w:val="en-US" w:eastAsia="zh-CN" w:bidi="ar"/>
              </w:rPr>
              <w:t>,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52"/>
              <w:rPr>
                <w:kern w:val="2"/>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5, 10, 15, 20, 25, 30, 35, 40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52"/>
              <w:rPr>
                <w:kern w:val="2"/>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rPr>
              <w:t>n28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CA_n3B-n28A</w:t>
            </w:r>
          </w:p>
        </w:tc>
        <w:tc>
          <w:tcPr>
            <w:tcW w:w="1690" w:type="dxa"/>
            <w:tcBorders>
              <w:left w:val="single" w:color="auto" w:sz="4" w:space="0"/>
              <w:bottom w:val="nil"/>
              <w:right w:val="single" w:color="auto" w:sz="4" w:space="0"/>
            </w:tcBorders>
            <w:shd w:val="clear" w:color="auto" w:fill="auto"/>
            <w:vAlign w:val="center"/>
          </w:tcPr>
          <w:p>
            <w:pPr>
              <w:pStyle w:val="52"/>
              <w:rPr>
                <w:kern w:val="2"/>
                <w:lang w:val="en-US" w:eastAsia="zh-CN"/>
              </w:rPr>
            </w:pPr>
            <w:r>
              <w:rPr>
                <w:kern w:val="2"/>
                <w:lang w:val="en-US" w:eastAsia="zh-CN"/>
              </w:rPr>
              <w:t>CA_n3A-n28A</w:t>
            </w:r>
          </w:p>
        </w:tc>
        <w:tc>
          <w:tcPr>
            <w:tcW w:w="730" w:type="dxa"/>
            <w:tcBorders>
              <w:left w:val="single" w:color="auto" w:sz="4" w:space="0"/>
              <w:bottom w:val="single" w:color="auto" w:sz="4" w:space="0"/>
              <w:right w:val="single" w:color="auto" w:sz="4" w:space="0"/>
            </w:tcBorders>
            <w:vAlign w:val="center"/>
          </w:tcPr>
          <w:p>
            <w:pPr>
              <w:pStyle w:val="52"/>
              <w:rPr>
                <w:kern w:val="2"/>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lang w:val="en-US" w:eastAsia="zh-CN" w:bidi="ar"/>
              </w:rPr>
              <w:t>CA_n3B_BCS0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52"/>
              <w:rPr>
                <w:kern w:val="2"/>
                <w:lang w:val="en-US" w:eastAsia="zh-CN"/>
              </w:rPr>
            </w:pPr>
            <w:r>
              <w:rPr>
                <w:kern w:val="2"/>
                <w:lang w:val="en-US" w:eastAsia="zh-CN"/>
              </w:rPr>
              <w:t>n</w:t>
            </w:r>
            <w:r>
              <w:rPr>
                <w:rFonts w:hint="eastAsia"/>
                <w:kern w:val="2"/>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cs="Arial"/>
                <w:szCs w:val="18"/>
                <w:lang w:eastAsia="zh-CN"/>
              </w:rPr>
            </w:pPr>
            <w:r>
              <w:rPr>
                <w:lang w:val="en-US" w:eastAsia="zh-CN"/>
              </w:rPr>
              <w:t>CA_n3(2A)-n</w:t>
            </w:r>
            <w:r>
              <w:rPr>
                <w:rFonts w:hint="eastAsia"/>
                <w:lang w:val="en-US" w:eastAsia="zh-CN"/>
              </w:rPr>
              <w:t>28</w:t>
            </w:r>
            <w:r>
              <w:rPr>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52"/>
              <w:rPr>
                <w:rFonts w:cs="Arial"/>
                <w:szCs w:val="18"/>
                <w:lang w:eastAsia="zh-CN"/>
              </w:rPr>
            </w:pPr>
            <w:r>
              <w:rPr>
                <w:rFonts w:hint="eastAsia"/>
                <w:kern w:val="2"/>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cs="Arial"/>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rFonts w:eastAsia="宋体" w:cs="Arial"/>
                <w:szCs w:val="18"/>
                <w:lang w:val="en-US" w:eastAsia="zh-CN" w:bidi="ar"/>
              </w:rPr>
              <w:t>CA_n3(2A)_BCS0</w:t>
            </w:r>
          </w:p>
        </w:tc>
        <w:tc>
          <w:tcPr>
            <w:tcW w:w="1360" w:type="dxa"/>
            <w:tcBorders>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lang w:val="en-US" w:eastAsia="zh-CN"/>
              </w:rPr>
            </w:pPr>
            <w:r>
              <w:rPr>
                <w:kern w:val="2"/>
                <w:lang w:val="en-US" w:eastAsia="zh-CN"/>
              </w:rPr>
              <w:t>n</w:t>
            </w:r>
            <w:r>
              <w:rPr>
                <w:rFonts w:hint="eastAsia"/>
                <w:kern w:val="2"/>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w:t>
            </w:r>
            <w:r>
              <w:rPr>
                <w:rFonts w:cs="Arial"/>
                <w:szCs w:val="18"/>
                <w:lang w:val="sv-SE" w:eastAsia="ja-JP"/>
              </w:rPr>
              <w:t>A-</w:t>
            </w:r>
            <w:r>
              <w:rPr>
                <w:rFonts w:cs="Arial"/>
                <w:szCs w:val="18"/>
                <w:lang w:val="en-US" w:eastAsia="zh-CN"/>
              </w:rPr>
              <w:t>n</w:t>
            </w:r>
            <w:r>
              <w:rPr>
                <w:rFonts w:hint="eastAsia" w:cs="Arial"/>
                <w:szCs w:val="18"/>
                <w:lang w:val="en-US" w:eastAsia="zh-CN"/>
              </w:rPr>
              <w:t>34</w:t>
            </w:r>
            <w:r>
              <w:rPr>
                <w:rFonts w:cs="Arial"/>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52"/>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w:t>
            </w:r>
            <w:r>
              <w:rPr>
                <w:rFonts w:cs="Arial"/>
                <w:szCs w:val="18"/>
                <w:lang w:val="sv-SE" w:eastAsia="ja-JP"/>
              </w:rPr>
              <w:t>A-</w:t>
            </w:r>
            <w:r>
              <w:rPr>
                <w:rFonts w:cs="Arial"/>
                <w:szCs w:val="18"/>
                <w:lang w:val="en-US" w:eastAsia="zh-CN"/>
              </w:rPr>
              <w:t>n</w:t>
            </w:r>
            <w:r>
              <w:rPr>
                <w:rFonts w:hint="eastAsia" w:cs="Arial"/>
                <w:szCs w:val="18"/>
                <w:lang w:val="en-US" w:eastAsia="zh-CN"/>
              </w:rPr>
              <w:t>34</w:t>
            </w:r>
            <w:r>
              <w:rPr>
                <w:rFonts w:cs="Arial"/>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rFonts w:cs="Arial"/>
                <w:szCs w:val="18"/>
                <w:lang w:val="en-US" w:eastAsia="zh-CN"/>
              </w:rPr>
            </w:pPr>
            <w:r>
              <w:rPr>
                <w:rFonts w:cs="Arial"/>
                <w:szCs w:val="18"/>
                <w:lang w:val="en-US" w:eastAsia="zh-CN"/>
              </w:rPr>
              <w:t>n</w:t>
            </w:r>
            <w:r>
              <w:rPr>
                <w:rFonts w:hint="eastAsia" w:cs="Arial"/>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rPr>
            </w:pPr>
            <w:r>
              <w:rPr>
                <w:rFonts w:eastAsia="宋体" w:cs="Arial"/>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rPr>
            </w:pPr>
            <w:r>
              <w:rPr>
                <w:rFonts w:eastAsia="宋体" w:cs="Arial"/>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lang w:val="en-US" w:eastAsia="zh-CN"/>
              </w:rPr>
            </w:pPr>
            <w:r>
              <w:rPr>
                <w:rFonts w:cs="Arial"/>
                <w:szCs w:val="18"/>
                <w:lang w:val="en-US" w:eastAsia="zh-CN"/>
              </w:rPr>
              <w:t>n</w:t>
            </w:r>
            <w:r>
              <w:rPr>
                <w:rFonts w:hint="eastAsia" w:cs="Arial"/>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lang w:val="en-US" w:eastAsia="zh-CN"/>
              </w:rPr>
              <w:t>See n</w:t>
            </w:r>
            <w:r>
              <w:rPr>
                <w:rFonts w:hint="eastAsia" w:cs="Arial"/>
                <w:szCs w:val="18"/>
                <w:lang w:val="en-US" w:eastAsia="zh-CN"/>
              </w:rPr>
              <w:t>3</w:t>
            </w:r>
            <w:r>
              <w:rPr>
                <w:rFonts w:cs="Arial" w:eastAsiaTheme="minorEastAsia"/>
                <w:szCs w:val="18"/>
                <w:lang w:val="en-US" w:eastAsia="zh-CN"/>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lang w:val="en-US" w:eastAsia="zh-CN"/>
              </w:rPr>
              <w:t>See n</w:t>
            </w:r>
            <w:r>
              <w:rPr>
                <w:rFonts w:hint="eastAsia" w:cs="Arial"/>
                <w:szCs w:val="18"/>
                <w:lang w:val="en-US" w:eastAsia="zh-CN"/>
              </w:rPr>
              <w:t>3</w:t>
            </w:r>
            <w:r>
              <w:rPr>
                <w:rFonts w:cs="Arial" w:eastAsiaTheme="minorEastAsia"/>
                <w:szCs w:val="18"/>
                <w:lang w:val="en-US" w:eastAsia="zh-CN"/>
              </w:rPr>
              <w:t>4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rFonts w:hint="eastAsia" w:cs="Arial"/>
                <w:szCs w:val="18"/>
                <w:lang w:eastAsia="zh-CN"/>
              </w:rPr>
              <w:t>CA</w:t>
            </w:r>
            <w:r>
              <w:rPr>
                <w:rFonts w:cs="Arial"/>
                <w:szCs w:val="18"/>
              </w:rPr>
              <w:t>_</w:t>
            </w:r>
            <w:r>
              <w:rPr>
                <w:rFonts w:hint="eastAsia" w:cs="Arial"/>
                <w:szCs w:val="18"/>
                <w:lang w:val="en-US" w:eastAsia="zh-CN"/>
              </w:rPr>
              <w:t>n3</w:t>
            </w:r>
            <w:r>
              <w:rPr>
                <w:rFonts w:cs="Arial"/>
                <w:szCs w:val="18"/>
                <w:lang w:val="sv-SE" w:eastAsia="ja-JP"/>
              </w:rPr>
              <w:t>A-</w:t>
            </w:r>
            <w:r>
              <w:rPr>
                <w:rFonts w:hint="eastAsia" w:cs="Arial"/>
                <w:szCs w:val="18"/>
                <w:lang w:val="en-US" w:eastAsia="zh-CN"/>
              </w:rPr>
              <w:t>n38</w:t>
            </w:r>
            <w:r>
              <w:rPr>
                <w:rFonts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rFonts w:hint="eastAsia" w:cs="Arial"/>
                <w:szCs w:val="18"/>
                <w:lang w:eastAsia="zh-CN"/>
              </w:rPr>
              <w:t>CA</w:t>
            </w:r>
            <w:r>
              <w:rPr>
                <w:rFonts w:cs="Arial"/>
                <w:szCs w:val="18"/>
              </w:rPr>
              <w:t>_</w:t>
            </w:r>
            <w:r>
              <w:rPr>
                <w:rFonts w:hint="eastAsia" w:cs="Arial"/>
                <w:szCs w:val="18"/>
                <w:lang w:val="en-US" w:eastAsia="zh-CN"/>
              </w:rPr>
              <w:t>n3</w:t>
            </w:r>
            <w:r>
              <w:rPr>
                <w:rFonts w:cs="Arial"/>
                <w:szCs w:val="18"/>
                <w:lang w:val="sv-SE" w:eastAsia="ja-JP"/>
              </w:rPr>
              <w:t>A-</w:t>
            </w:r>
            <w:r>
              <w:rPr>
                <w:rFonts w:hint="eastAsia" w:cs="Arial"/>
                <w:szCs w:val="18"/>
                <w:lang w:val="en-US" w:eastAsia="zh-CN"/>
              </w:rPr>
              <w:t>n38</w:t>
            </w:r>
            <w:r>
              <w:rPr>
                <w:rFonts w:cs="Arial"/>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rPr>
            </w:pPr>
            <w:r>
              <w:rPr>
                <w:rFonts w:eastAsia="宋体" w:cs="Arial"/>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52"/>
              <w:rPr>
                <w:szCs w:val="18"/>
                <w:lang w:eastAsia="zh-CN"/>
              </w:rPr>
            </w:pPr>
            <w:r>
              <w:rPr>
                <w:rFonts w:hint="eastAsia" w:cs="Arial"/>
                <w:szCs w:val="18"/>
                <w:lang w:eastAsia="zh-CN"/>
              </w:rPr>
              <w:t>CA</w:t>
            </w:r>
            <w:r>
              <w:rPr>
                <w:rFonts w:cs="Arial"/>
                <w:szCs w:val="18"/>
              </w:rPr>
              <w:t>_</w:t>
            </w:r>
            <w:r>
              <w:rPr>
                <w:rFonts w:hint="eastAsia" w:cs="Arial"/>
                <w:szCs w:val="18"/>
                <w:lang w:val="en-US" w:eastAsia="zh-CN"/>
              </w:rPr>
              <w:t>n3</w:t>
            </w:r>
            <w:r>
              <w:rPr>
                <w:rFonts w:cs="Arial"/>
                <w:szCs w:val="18"/>
                <w:lang w:val="sv-SE" w:eastAsia="ja-JP"/>
              </w:rPr>
              <w:t>B-</w:t>
            </w:r>
            <w:r>
              <w:rPr>
                <w:rFonts w:hint="eastAsia" w:cs="Arial"/>
                <w:szCs w:val="18"/>
                <w:lang w:val="en-US" w:eastAsia="zh-CN"/>
              </w:rPr>
              <w:t>n38</w:t>
            </w:r>
            <w:r>
              <w:rPr>
                <w:rFonts w:cs="Arial"/>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 xml:space="preserve">5, 10, 15, 20, </w:t>
            </w:r>
            <w:r>
              <w:rPr>
                <w:rFonts w:hint="eastAsia" w:eastAsia="宋体" w:cs="Arial"/>
                <w:szCs w:val="18"/>
                <w:lang w:val="en-US" w:eastAsia="zh-CN" w:bidi="ar"/>
              </w:rPr>
              <w:t xml:space="preserve">25, 30, </w:t>
            </w:r>
            <w:r>
              <w:rPr>
                <w:rFonts w:eastAsia="宋体" w:cs="Arial"/>
                <w:szCs w:val="18"/>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cs="Arial"/>
                <w:szCs w:val="18"/>
                <w:lang w:eastAsia="zh-CN"/>
              </w:rPr>
              <w:t>CA</w:t>
            </w:r>
            <w:r>
              <w:rPr>
                <w:rFonts w:cs="Arial"/>
                <w:szCs w:val="18"/>
              </w:rPr>
              <w:t>_</w:t>
            </w:r>
            <w:r>
              <w:rPr>
                <w:rFonts w:hint="eastAsia" w:cs="Arial"/>
                <w:szCs w:val="18"/>
                <w:lang w:val="en-US" w:eastAsia="zh-CN"/>
              </w:rPr>
              <w:t>n3</w:t>
            </w:r>
            <w:r>
              <w:rPr>
                <w:rFonts w:cs="Arial"/>
                <w:szCs w:val="18"/>
                <w:lang w:val="en-US" w:eastAsia="zh-CN"/>
              </w:rPr>
              <w:t>(2</w:t>
            </w:r>
            <w:r>
              <w:rPr>
                <w:rFonts w:cs="Arial"/>
                <w:szCs w:val="18"/>
                <w:lang w:val="sv-SE" w:eastAsia="ja-JP"/>
              </w:rPr>
              <w:t>A)-</w:t>
            </w:r>
            <w:r>
              <w:rPr>
                <w:rFonts w:hint="eastAsia" w:cs="Arial"/>
                <w:szCs w:val="18"/>
                <w:lang w:val="en-US" w:eastAsia="zh-CN"/>
              </w:rPr>
              <w:t>n38</w:t>
            </w:r>
            <w:r>
              <w:rPr>
                <w:rFonts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 xml:space="preserve">5, 10, 15, 20, </w:t>
            </w:r>
            <w:r>
              <w:rPr>
                <w:rFonts w:hint="eastAsia" w:eastAsia="宋体" w:cs="Arial"/>
                <w:szCs w:val="18"/>
                <w:lang w:val="en-US" w:eastAsia="zh-CN" w:bidi="ar"/>
              </w:rPr>
              <w:t xml:space="preserve">25, 30, </w:t>
            </w:r>
            <w:r>
              <w:rPr>
                <w:rFonts w:eastAsia="宋体" w:cs="Arial"/>
                <w:szCs w:val="18"/>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4</w:t>
            </w:r>
            <w:r>
              <w:rPr>
                <w:rFonts w:eastAsia="宋体" w:cs="Arial"/>
                <w:szCs w:val="18"/>
                <w:lang w:val="en-US" w:eastAsia="zh-CN" w:bidi="ar"/>
              </w:rPr>
              <w:t>0</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69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rPr>
              <w:t>n41</w:t>
            </w:r>
            <w:r>
              <w:rPr>
                <w:rFonts w:hint="eastAsia"/>
                <w:szCs w:val="18"/>
                <w:vertAlign w:val="superscript"/>
                <w:lang w:val="en-US" w:eastAsia="zh-CN"/>
              </w:rPr>
              <w:t>8,</w:t>
            </w:r>
            <w:r>
              <w:rPr>
                <w:szCs w:val="18"/>
                <w:vertAlign w:val="superscript"/>
                <w:lang w:val="en-US" w:eastAsia="zh-CN"/>
              </w:rPr>
              <w:t>9</w:t>
            </w:r>
          </w:p>
          <w:p>
            <w:pPr>
              <w:pStyle w:val="52"/>
              <w:rPr>
                <w:szCs w:val="18"/>
                <w:lang w:val="en-US"/>
              </w:rPr>
            </w:pPr>
            <w:r>
              <w:rPr>
                <w:szCs w:val="18"/>
                <w:lang w:val="en-US"/>
              </w:rPr>
              <w:t>CA_n</w:t>
            </w:r>
            <w:r>
              <w:rPr>
                <w:szCs w:val="18"/>
                <w:lang w:val="en-US" w:eastAsia="zh-CN"/>
              </w:rPr>
              <w:t>3</w:t>
            </w:r>
            <w:r>
              <w:rPr>
                <w:szCs w:val="18"/>
                <w:lang w:val="en-US"/>
              </w:rPr>
              <w:t>A-n</w:t>
            </w:r>
            <w:r>
              <w:rPr>
                <w:szCs w:val="18"/>
                <w:lang w:val="en-US" w:eastAsia="zh-CN"/>
              </w:rPr>
              <w:t>41</w:t>
            </w:r>
            <w:r>
              <w:rPr>
                <w:szCs w:val="18"/>
                <w:lang w:val="en-US"/>
              </w:rPr>
              <w:t>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MS Mincho"/>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MS Mincho"/>
                <w:szCs w:val="18"/>
                <w:lang w:val="en-US" w:eastAsia="zh-CN"/>
              </w:rPr>
            </w:pPr>
            <w:r>
              <w:rPr>
                <w:rFonts w:hint="eastAsia"/>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MS Mincho"/>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MS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bidi="ar"/>
              </w:rPr>
            </w:pPr>
            <w:r>
              <w:rPr>
                <w:rFonts w:hint="eastAsia" w:eastAsia="宋体" w:cs="Arial"/>
                <w:szCs w:val="18"/>
                <w:lang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bidi="ar"/>
              </w:rPr>
            </w:pPr>
            <w:r>
              <w:rPr>
                <w:rFonts w:hint="eastAsia" w:eastAsia="宋体" w:cs="Arial"/>
                <w:szCs w:val="18"/>
                <w:lang w:bidi="ar"/>
              </w:rPr>
              <w:t>See n</w:t>
            </w:r>
            <w:r>
              <w:rPr>
                <w:rFonts w:hint="eastAsia" w:eastAsia="宋体" w:cs="Arial"/>
                <w:szCs w:val="18"/>
                <w:lang w:val="en-US" w:eastAsia="zh-CN" w:bidi="ar"/>
              </w:rPr>
              <w:t>41</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41B</w:t>
            </w:r>
          </w:p>
        </w:tc>
        <w:tc>
          <w:tcPr>
            <w:tcW w:w="1690" w:type="dxa"/>
            <w:tcBorders>
              <w:left w:val="single" w:color="auto" w:sz="4" w:space="0"/>
              <w:bottom w:val="nil"/>
              <w:right w:val="single" w:color="auto" w:sz="4" w:space="0"/>
            </w:tcBorders>
            <w:shd w:val="clear" w:color="auto" w:fill="auto"/>
            <w:vAlign w:val="center"/>
          </w:tcPr>
          <w:p>
            <w:pPr>
              <w:pStyle w:val="52"/>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CA_n41B_BCS0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cs="Arial"/>
                <w:szCs w:val="18"/>
                <w:lang w:val="en-US" w:eastAsia="zh-CN"/>
              </w:rPr>
              <w:t>CA_</w:t>
            </w:r>
            <w:r>
              <w:rPr>
                <w:rFonts w:hint="eastAsia" w:cs="Arial"/>
                <w:szCs w:val="18"/>
                <w:lang w:val="en-US" w:eastAsia="zh-CN"/>
              </w:rPr>
              <w:t>n</w:t>
            </w:r>
            <w:r>
              <w:rPr>
                <w:rFonts w:cs="Arial"/>
                <w:szCs w:val="18"/>
                <w:lang w:val="en-US" w:eastAsia="zh-CN"/>
              </w:rPr>
              <w:t>41C</w:t>
            </w:r>
          </w:p>
          <w:p>
            <w:pPr>
              <w:pStyle w:val="52"/>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p>
            <w:pPr>
              <w:pStyle w:val="52"/>
              <w:rPr>
                <w:szCs w:val="18"/>
                <w:lang w:val="en-US"/>
              </w:rPr>
            </w:pPr>
            <w:r>
              <w:rPr>
                <w:rFonts w:cs="Arial"/>
                <w:color w:val="000000" w:themeColor="text1"/>
                <w:szCs w:val="18"/>
                <w:lang w:val="en-US" w:eastAsia="zh-CN"/>
                <w14:textFill>
                  <w14:solidFill>
                    <w14:schemeClr w14:val="tx1"/>
                  </w14:solidFill>
                </w14:textFill>
              </w:rPr>
              <w:t>CA_n3A-</w:t>
            </w:r>
            <w:r>
              <w:rPr>
                <w:rFonts w:hint="eastAsia" w:cs="Arial"/>
                <w:color w:val="000000" w:themeColor="text1"/>
                <w:szCs w:val="18"/>
                <w:lang w:val="en-US" w:eastAsia="zh-CN"/>
                <w14:textFill>
                  <w14:solidFill>
                    <w14:schemeClr w14:val="tx1"/>
                  </w14:solidFill>
                </w14:textFill>
              </w:rPr>
              <w:t>n</w:t>
            </w:r>
            <w:r>
              <w:rPr>
                <w:rFonts w:cs="Arial"/>
                <w:color w:val="000000" w:themeColor="text1"/>
                <w:szCs w:val="18"/>
                <w:lang w:val="en-US" w:eastAsia="zh-CN"/>
                <w14:textFill>
                  <w14:solidFill>
                    <w14:schemeClr w14:val="tx1"/>
                  </w14:solidFill>
                </w14:textFill>
              </w:rPr>
              <w:t>41C</w:t>
            </w:r>
          </w:p>
        </w:tc>
        <w:tc>
          <w:tcPr>
            <w:tcW w:w="730" w:type="dxa"/>
            <w:tcBorders>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val="en-US" w:eastAsia="zh-CN"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top w:val="single" w:color="auto" w:sz="4" w:space="0"/>
              <w:left w:val="single" w:color="auto" w:sz="4" w:space="0"/>
              <w:right w:val="single" w:color="auto" w:sz="4" w:space="0"/>
            </w:tcBorders>
            <w:vAlign w:val="center"/>
          </w:tcPr>
          <w:p>
            <w:pPr>
              <w:pStyle w:val="52"/>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rPr>
            </w:pPr>
          </w:p>
        </w:tc>
        <w:tc>
          <w:tcPr>
            <w:tcW w:w="730" w:type="dxa"/>
            <w:tcBorders>
              <w:top w:val="single" w:color="auto" w:sz="4" w:space="0"/>
              <w:left w:val="single" w:color="auto" w:sz="4" w:space="0"/>
              <w:right w:val="single" w:color="auto" w:sz="4" w:space="0"/>
            </w:tcBorders>
            <w:vAlign w:val="center"/>
          </w:tcPr>
          <w:p>
            <w:pPr>
              <w:pStyle w:val="52"/>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CA_n41(2A)_BCS0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rPr>
            </w:pP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 xml:space="preserve">4 </w:t>
            </w:r>
            <w:r>
              <w:rPr>
                <w:szCs w:val="18"/>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rPr>
            </w:pP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CA_n41(2A)_BCS4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val="en-US" w:eastAsia="zh-CN"/>
              </w:rPr>
            </w:pPr>
            <w:r>
              <w:rPr>
                <w:szCs w:val="18"/>
                <w:lang w:val="en-US"/>
              </w:rPr>
              <w:t>CA_n3A-n</w:t>
            </w:r>
            <w:r>
              <w:rPr>
                <w:rFonts w:hint="eastAsia"/>
                <w:szCs w:val="18"/>
                <w:lang w:val="en-US" w:eastAsia="zh-CN"/>
              </w:rPr>
              <w:t>6</w:t>
            </w:r>
            <w:r>
              <w:rPr>
                <w:szCs w:val="18"/>
                <w:lang w:val="en-US"/>
              </w:rPr>
              <w:t>7A</w:t>
            </w:r>
          </w:p>
        </w:tc>
        <w:tc>
          <w:tcPr>
            <w:tcW w:w="169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 50</w:t>
            </w:r>
          </w:p>
        </w:tc>
        <w:tc>
          <w:tcPr>
            <w:tcW w:w="136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szCs w:val="18"/>
                <w:lang w:val="en-US"/>
              </w:rPr>
              <w:t>n</w:t>
            </w:r>
            <w:r>
              <w:rPr>
                <w:rFonts w:hint="eastAsia"/>
                <w:szCs w:val="18"/>
                <w:lang w:val="en-US" w:eastAsia="zh-CN"/>
              </w:rPr>
              <w:t>6</w:t>
            </w:r>
            <w:r>
              <w:rPr>
                <w:szCs w:val="18"/>
                <w:lang w:val="en-US"/>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rFonts w:hint="eastAsia"/>
                <w:szCs w:val="18"/>
                <w:lang w:val="en-US" w:eastAsia="zh-CN"/>
              </w:rPr>
              <w:t>6</w:t>
            </w:r>
            <w:r>
              <w:rPr>
                <w:szCs w:val="18"/>
                <w:lang w:val="en-US"/>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rPr>
              <w:t>n67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lang w:val="en-US" w:eastAsia="zh-CN"/>
              </w:rPr>
              <w:t>CA_n3</w:t>
            </w:r>
            <w:r>
              <w:rPr>
                <w:lang w:val="sv-SE" w:eastAsia="ja-JP"/>
              </w:rPr>
              <w:t>A-</w:t>
            </w:r>
            <w:r>
              <w:rPr>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rPr>
            </w:pPr>
            <w:r>
              <w:rPr>
                <w:lang w:val="en-US" w:eastAsia="zh-CN"/>
              </w:rPr>
              <w:t>CA_n3A-n74A</w:t>
            </w: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lang w:val="en-US" w:eastAsia="zh-CN"/>
              </w:rPr>
              <w:t>CA_n3</w:t>
            </w:r>
            <w:r>
              <w:rPr>
                <w:lang w:val="sv-SE" w:eastAsia="ja-JP"/>
              </w:rPr>
              <w:t>A-</w:t>
            </w:r>
            <w:r>
              <w:rPr>
                <w:lang w:val="en-US" w:eastAsia="zh-CN"/>
              </w:rPr>
              <w:t>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w:t>
            </w:r>
            <w:r>
              <w:rPr>
                <w:szCs w:val="18"/>
                <w:lang w:val="en-US" w:eastAsia="zh-CN"/>
              </w:rPr>
              <w:t>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rPr>
              <w:t>n75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val="en-US"/>
              </w:rPr>
              <w:t>CA_n3A-n77A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vertAlign w:val="superscript"/>
                <w:lang w:eastAsia="zh-CN"/>
              </w:rPr>
            </w:pPr>
            <w:r>
              <w:rPr>
                <w:szCs w:val="18"/>
                <w:lang w:eastAsia="zh-CN"/>
              </w:rPr>
              <w:t>n77</w:t>
            </w:r>
            <w:r>
              <w:rPr>
                <w:szCs w:val="18"/>
                <w:vertAlign w:val="superscript"/>
                <w:lang w:eastAsia="zh-CN"/>
              </w:rPr>
              <w:t>8,9</w:t>
            </w:r>
          </w:p>
          <w:p>
            <w:pPr>
              <w:pStyle w:val="52"/>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r>
              <w:rPr>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bCs/>
                <w:lang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bCs/>
                <w:lang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bCs/>
                <w:lang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bCs/>
                <w:lang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bCs/>
                <w:sz w:val="18"/>
                <w:lang w:eastAsia="zh-CN"/>
              </w:rPr>
            </w:pPr>
            <w:r>
              <w:rPr>
                <w:rFonts w:ascii="Arial" w:hAnsi="Arial" w:eastAsiaTheme="minorEastAsia"/>
                <w:bCs/>
                <w:sz w:val="18"/>
                <w:lang w:eastAsia="zh-CN"/>
              </w:rPr>
              <w:t>n77</w:t>
            </w:r>
            <w:r>
              <w:rPr>
                <w:rFonts w:ascii="Arial" w:hAnsi="Arial" w:eastAsiaTheme="minorEastAsia"/>
                <w:bCs/>
                <w:sz w:val="18"/>
                <w:vertAlign w:val="superscript"/>
                <w:lang w:eastAsia="zh-CN"/>
              </w:rPr>
              <w:t>8,9</w:t>
            </w:r>
          </w:p>
          <w:p>
            <w:pPr>
              <w:keepNext/>
              <w:keepLines/>
              <w:spacing w:after="0"/>
              <w:jc w:val="center"/>
              <w:rPr>
                <w:rFonts w:ascii="Arial" w:hAnsi="Arial" w:eastAsiaTheme="minorEastAsia"/>
                <w:sz w:val="18"/>
                <w:lang w:eastAsia="zh-CN"/>
              </w:rPr>
            </w:pPr>
            <w:r>
              <w:rPr>
                <w:rFonts w:hint="eastAsia" w:ascii="Arial" w:hAnsi="Arial" w:eastAsiaTheme="minorEastAsia"/>
                <w:bCs/>
                <w:sz w:val="18"/>
                <w:lang w:eastAsia="zh-CN"/>
              </w:rPr>
              <w:t>CA_n77(2A)</w:t>
            </w:r>
            <w:r>
              <w:rPr>
                <w:rFonts w:ascii="Arial" w:hAnsi="Arial"/>
                <w:sz w:val="18"/>
                <w:szCs w:val="18"/>
                <w:vertAlign w:val="superscript"/>
                <w:lang w:eastAsia="zh-CN"/>
              </w:rPr>
              <w:t>8</w:t>
            </w:r>
          </w:p>
          <w:p>
            <w:pPr>
              <w:pStyle w:val="52"/>
              <w:rPr>
                <w:lang w:val="en-US"/>
              </w:rPr>
            </w:pPr>
            <w:r>
              <w:rPr>
                <w:rFonts w:eastAsiaTheme="minorEastAsia"/>
                <w:lang w:eastAsia="zh-CN"/>
              </w:rPr>
              <w:t>CA</w:t>
            </w:r>
            <w:r>
              <w:rPr>
                <w:rFonts w:eastAsiaTheme="minorEastAsia"/>
              </w:rPr>
              <w:t>_</w:t>
            </w:r>
            <w:r>
              <w:rPr>
                <w:rFonts w:eastAsiaTheme="minorEastAsia"/>
                <w:lang w:val="en-US" w:eastAsia="zh-CN"/>
              </w:rPr>
              <w:t>n3</w:t>
            </w:r>
            <w:r>
              <w:rPr>
                <w:rFonts w:eastAsiaTheme="minorEastAsia"/>
                <w:lang w:eastAsia="ja-JP"/>
              </w:rPr>
              <w:t>A-</w:t>
            </w:r>
            <w:r>
              <w:rPr>
                <w:rFonts w:eastAsiaTheme="minorEastAsia"/>
                <w:lang w:val="en-US" w:eastAsia="zh-CN"/>
              </w:rPr>
              <w:t>n77</w:t>
            </w:r>
            <w:r>
              <w:rPr>
                <w:rFonts w:eastAsiaTheme="minorEastAsia"/>
                <w:lang w:eastAsia="ja-JP"/>
              </w:rPr>
              <w:t>A</w:t>
            </w:r>
            <w:r>
              <w:rPr>
                <w:rFonts w:eastAsiaTheme="minorEastAsia"/>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eastAsia="ja-JP"/>
              </w:rPr>
            </w:pPr>
            <w:r>
              <w:rPr>
                <w:rFonts w:eastAsia="宋体" w:cs="Arial"/>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等线"/>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等线"/>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等线"/>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等线"/>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等线"/>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等线"/>
                <w:szCs w:val="18"/>
                <w:lang w:val="en-US"/>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等线"/>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等线"/>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等线"/>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等线"/>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rFonts w:eastAsia="等线"/>
                <w:szCs w:val="18"/>
                <w:lang w:val="en-US"/>
              </w:rPr>
              <w:t>CA_n3A-n77(3A)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Lines/>
              <w:widowControl w:val="0"/>
              <w:overflowPunct w:val="0"/>
              <w:autoSpaceDE w:val="0"/>
              <w:autoSpaceDN w:val="0"/>
              <w:adjustRightInd w:val="0"/>
              <w:spacing w:after="0"/>
              <w:jc w:val="center"/>
              <w:textAlignment w:val="baseline"/>
              <w:rPr>
                <w:rFonts w:ascii="Arial" w:hAnsi="Arial"/>
                <w:sz w:val="18"/>
                <w:szCs w:val="18"/>
                <w:vertAlign w:val="superscript"/>
                <w:lang w:eastAsia="zh-CN"/>
              </w:rPr>
            </w:pPr>
            <w:r>
              <w:rPr>
                <w:rFonts w:ascii="Arial" w:hAnsi="Arial"/>
                <w:sz w:val="18"/>
                <w:szCs w:val="18"/>
                <w:lang w:eastAsia="zh-CN"/>
              </w:rPr>
              <w:t>n77</w:t>
            </w:r>
            <w:r>
              <w:rPr>
                <w:rFonts w:ascii="Arial" w:hAnsi="Arial"/>
                <w:sz w:val="18"/>
                <w:szCs w:val="18"/>
                <w:vertAlign w:val="superscript"/>
                <w:lang w:eastAsia="zh-CN"/>
              </w:rPr>
              <w:t>8,9</w:t>
            </w:r>
          </w:p>
          <w:p>
            <w:pPr>
              <w:keepLines/>
              <w:widowControl w:val="0"/>
              <w:overflowPunct w:val="0"/>
              <w:autoSpaceDE w:val="0"/>
              <w:autoSpaceDN w:val="0"/>
              <w:adjustRightInd w:val="0"/>
              <w:spacing w:after="0"/>
              <w:jc w:val="center"/>
              <w:textAlignment w:val="baseline"/>
              <w:rPr>
                <w:rFonts w:ascii="Arial" w:hAnsi="Arial" w:cs="Arial" w:eastAsiaTheme="minorEastAsia"/>
                <w:iCs/>
                <w:sz w:val="18"/>
                <w:lang w:eastAsia="ja-JP"/>
              </w:rPr>
            </w:pPr>
            <w:r>
              <w:rPr>
                <w:rFonts w:hint="eastAsia" w:ascii="Arial" w:hAnsi="Arial" w:cs="Arial" w:eastAsiaTheme="minorEastAsia"/>
                <w:iCs/>
                <w:sz w:val="18"/>
                <w:lang w:eastAsia="ja-JP"/>
              </w:rPr>
              <w:t>C</w:t>
            </w:r>
            <w:r>
              <w:rPr>
                <w:rFonts w:ascii="Arial" w:hAnsi="Arial" w:cs="Arial" w:eastAsiaTheme="minorEastAsia"/>
                <w:iCs/>
                <w:sz w:val="18"/>
                <w:lang w:eastAsia="ja-JP"/>
              </w:rPr>
              <w:t>A_n77(2A)</w:t>
            </w:r>
            <w:r>
              <w:rPr>
                <w:rFonts w:ascii="Arial" w:hAnsi="Arial" w:cs="Arial" w:eastAsiaTheme="minorEastAsia"/>
                <w:iCs/>
                <w:sz w:val="18"/>
                <w:vertAlign w:val="superscript"/>
                <w:lang w:eastAsia="ja-JP"/>
              </w:rPr>
              <w:t>8</w:t>
            </w:r>
          </w:p>
          <w:p>
            <w:pPr>
              <w:pStyle w:val="52"/>
              <w:rPr>
                <w:lang w:val="en-US"/>
              </w:rPr>
            </w:pPr>
            <w:r>
              <w:rPr>
                <w:rFonts w:eastAsia="等线"/>
                <w:lang w:val="en-US"/>
              </w:rPr>
              <w:t>CA_n3A-n77A</w:t>
            </w:r>
            <w:r>
              <w:rPr>
                <w:rFonts w:cs="Arial" w:eastAsiaTheme="minorEastAsia"/>
                <w:iCs/>
                <w:vertAlign w:val="superscript"/>
                <w:lang w:eastAsia="ja-JP"/>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eastAsia="等线"/>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等线"/>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eastAsia="ja-JP"/>
              </w:rPr>
            </w:pPr>
            <w:r>
              <w:rPr>
                <w:rFonts w:eastAsia="宋体" w:cs="Arial"/>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val="en-US"/>
              </w:rPr>
              <w:t>CA_n3A-n78A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rFonts w:hint="eastAsia"/>
                <w:lang w:val="en-US" w:eastAsia="zh-CN"/>
              </w:rPr>
              <w:t>n3</w:t>
            </w:r>
            <w:r>
              <w:rPr>
                <w:vertAlign w:val="superscript"/>
                <w:lang w:val="en-US" w:eastAsia="zh-CN"/>
              </w:rPr>
              <w:t>8</w:t>
            </w:r>
          </w:p>
          <w:p>
            <w:pPr>
              <w:pStyle w:val="52"/>
              <w:rPr>
                <w:lang w:val="en-US" w:eastAsia="zh-CN"/>
              </w:rPr>
            </w:pPr>
            <w:r>
              <w:rPr>
                <w:lang w:val="en-US" w:eastAsia="en-GB"/>
              </w:rPr>
              <w:t>n78</w:t>
            </w:r>
            <w:r>
              <w:rPr>
                <w:rFonts w:hint="eastAsia"/>
                <w:vertAlign w:val="superscript"/>
                <w:lang w:val="en-US" w:eastAsia="zh-CN"/>
              </w:rPr>
              <w:t>8</w:t>
            </w:r>
            <w:r>
              <w:rPr>
                <w:vertAlign w:val="superscript"/>
                <w:lang w:val="en-US" w:eastAsia="zh-CN"/>
              </w:rPr>
              <w:t>,9</w:t>
            </w:r>
          </w:p>
          <w:p>
            <w:pPr>
              <w:pStyle w:val="52"/>
              <w:rPr>
                <w:lang w:val="en-US"/>
              </w:rPr>
            </w:pPr>
            <w:r>
              <w:rPr>
                <w:lang w:val="en-US" w:eastAsia="en-GB"/>
              </w:rPr>
              <w:t>CA_n3A-n78A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rFonts w:hint="eastAsia"/>
                <w:szCs w:val="18"/>
                <w:lang w:val="en-US" w:eastAsia="zh-CN"/>
              </w:rPr>
              <w:t>CA_n3A-n78C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cs="Arial"/>
                <w:szCs w:val="18"/>
                <w:lang w:val="en-US" w:eastAsia="zh-CN"/>
              </w:rPr>
              <w:t>CA_</w:t>
            </w:r>
            <w:r>
              <w:rPr>
                <w:rFonts w:hint="eastAsia" w:cs="Arial"/>
                <w:szCs w:val="18"/>
                <w:lang w:val="en-US" w:eastAsia="zh-CN"/>
              </w:rPr>
              <w:t>n</w:t>
            </w:r>
            <w:r>
              <w:rPr>
                <w:rFonts w:cs="Arial"/>
                <w:szCs w:val="18"/>
                <w:lang w:val="en-US" w:eastAsia="zh-CN"/>
              </w:rPr>
              <w:t>78C</w:t>
            </w:r>
          </w:p>
          <w:p>
            <w:pPr>
              <w:pStyle w:val="52"/>
              <w:rPr>
                <w:szCs w:val="18"/>
                <w:lang w:val="en-US" w:eastAsia="ja-JP"/>
              </w:rPr>
            </w:pPr>
            <w:r>
              <w:rPr>
                <w:szCs w:val="18"/>
                <w:lang w:val="en-US"/>
              </w:rPr>
              <w:t>CA_n3A-n78A</w:t>
            </w: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ja-JP"/>
              </w:rPr>
            </w:pP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bCs/>
                <w:lang w:eastAsia="zh-CN"/>
              </w:rPr>
            </w:pPr>
            <w:r>
              <w:rPr>
                <w:szCs w:val="18"/>
                <w:lang w:val="en-US"/>
              </w:rPr>
              <w:t>CA_n3A-n78A</w:t>
            </w: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bCs/>
                <w:lang w:eastAsia="zh-CN"/>
              </w:rPr>
            </w:pP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eastAsia="宋体" w:cs="Arial"/>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bCs/>
                <w:lang w:eastAsia="zh-CN"/>
              </w:rPr>
            </w:pP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bCs/>
                <w:lang w:eastAsia="zh-CN"/>
              </w:rPr>
            </w:pP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cs="Arial"/>
                <w:szCs w:val="18"/>
                <w:lang w:val="en-US" w:eastAsia="zh-CN"/>
              </w:rPr>
              <w:t>CA_</w:t>
            </w:r>
            <w:r>
              <w:rPr>
                <w:rFonts w:hint="eastAsia" w:cs="Arial"/>
                <w:szCs w:val="18"/>
                <w:lang w:val="en-US" w:eastAsia="zh-CN"/>
              </w:rPr>
              <w:t>n</w:t>
            </w:r>
            <w:r>
              <w:rPr>
                <w:rFonts w:cs="Arial"/>
                <w:szCs w:val="18"/>
                <w:lang w:val="en-US" w:eastAsia="zh-CN"/>
              </w:rPr>
              <w:t>78C</w:t>
            </w:r>
          </w:p>
          <w:p>
            <w:pPr>
              <w:pStyle w:val="52"/>
              <w:rPr>
                <w:szCs w:val="18"/>
                <w:lang w:val="en-US"/>
              </w:rPr>
            </w:pPr>
            <w:r>
              <w:rPr>
                <w:szCs w:val="18"/>
                <w:lang w:val="en-US"/>
              </w:rPr>
              <w:t>CA_n3A-n78A</w:t>
            </w:r>
          </w:p>
          <w:p>
            <w:pPr>
              <w:pStyle w:val="52"/>
              <w:rPr>
                <w:bCs/>
                <w:lang w:eastAsia="zh-CN"/>
              </w:rPr>
            </w:pPr>
            <w:r>
              <w:rPr>
                <w:rFonts w:hint="eastAsia" w:cs="Arial"/>
                <w:bCs/>
                <w:szCs w:val="18"/>
                <w:lang w:val="en-US" w:eastAsia="zh-CN"/>
              </w:rPr>
              <w:t>CA_n3A-n78C</w:t>
            </w:r>
          </w:p>
        </w:tc>
        <w:tc>
          <w:tcPr>
            <w:tcW w:w="730" w:type="dxa"/>
            <w:tcBorders>
              <w:top w:val="single" w:color="auto" w:sz="4" w:space="0"/>
              <w:left w:val="single" w:color="auto" w:sz="4" w:space="0"/>
              <w:right w:val="single" w:color="auto" w:sz="4" w:space="0"/>
            </w:tcBorders>
            <w:vAlign w:val="center"/>
          </w:tcPr>
          <w:p>
            <w:pPr>
              <w:pStyle w:val="52"/>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bCs/>
                <w:lang w:eastAsia="zh-CN"/>
              </w:rPr>
            </w:pPr>
          </w:p>
        </w:tc>
        <w:tc>
          <w:tcPr>
            <w:tcW w:w="730" w:type="dxa"/>
            <w:tcBorders>
              <w:top w:val="single" w:color="auto" w:sz="4" w:space="0"/>
              <w:left w:val="single" w:color="auto" w:sz="4" w:space="0"/>
              <w:right w:val="single" w:color="auto" w:sz="4" w:space="0"/>
            </w:tcBorders>
            <w:vAlign w:val="center"/>
          </w:tcPr>
          <w:p>
            <w:pPr>
              <w:pStyle w:val="52"/>
              <w:rPr>
                <w:szCs w:val="18"/>
                <w:lang w:val="en-US"/>
              </w:rPr>
            </w:pPr>
            <w:r>
              <w:rPr>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CA_n78C_BCS4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val="en-US"/>
              </w:rPr>
              <w:t>CA_n3A-n78(2A)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ins w:id="47" w:author="unicom" w:date="2024-05-28T10:39:08Z"/>
                <w:rFonts w:cs="Arial"/>
                <w:bCs/>
                <w:szCs w:val="18"/>
                <w:lang w:eastAsia="zh-CN"/>
              </w:rPr>
            </w:pPr>
            <w:ins w:id="48" w:author="unicom" w:date="2024-05-28T10:39:08Z">
              <w:r>
                <w:rPr>
                  <w:rFonts w:cs="Arial"/>
                  <w:bCs/>
                  <w:szCs w:val="18"/>
                  <w:lang w:eastAsia="zh-CN"/>
                </w:rPr>
                <w:t>n3</w:t>
              </w:r>
            </w:ins>
            <w:ins w:id="49" w:author="unicom" w:date="2024-05-28T10:39:08Z">
              <w:r>
                <w:rPr>
                  <w:rFonts w:cs="Arial"/>
                  <w:bCs/>
                  <w:szCs w:val="18"/>
                  <w:vertAlign w:val="superscript"/>
                  <w:lang w:eastAsia="zh-CN"/>
                </w:rPr>
                <w:t>8</w:t>
              </w:r>
            </w:ins>
          </w:p>
          <w:p>
            <w:pPr>
              <w:pStyle w:val="52"/>
              <w:rPr>
                <w:bCs/>
                <w:lang w:eastAsia="zh-CN"/>
              </w:rPr>
            </w:pPr>
            <w:r>
              <w:rPr>
                <w:bCs/>
                <w:lang w:eastAsia="zh-CN"/>
              </w:rPr>
              <w:t>CA_n3A-n78A</w:t>
            </w:r>
          </w:p>
          <w:p>
            <w:pPr>
              <w:pStyle w:val="52"/>
              <w:rPr>
                <w:szCs w:val="18"/>
                <w:lang w:val="en-US"/>
              </w:rPr>
            </w:pPr>
            <w:r>
              <w:rPr>
                <w:rFonts w:hint="eastAsia"/>
                <w:bCs/>
                <w:lang w:eastAsia="zh-CN"/>
              </w:rPr>
              <w:t>CA_n78(2A)</w:t>
            </w:r>
          </w:p>
        </w:tc>
        <w:tc>
          <w:tcPr>
            <w:tcW w:w="730" w:type="dxa"/>
            <w:tcBorders>
              <w:top w:val="single" w:color="auto" w:sz="4" w:space="0"/>
              <w:left w:val="single" w:color="auto" w:sz="4" w:space="0"/>
              <w:right w:val="single" w:color="auto" w:sz="4" w:space="0"/>
            </w:tcBorders>
            <w:vAlign w:val="center"/>
          </w:tcPr>
          <w:p>
            <w:pPr>
              <w:pStyle w:val="52"/>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right w:val="single" w:color="auto" w:sz="4" w:space="0"/>
            </w:tcBorders>
            <w:vAlign w:val="center"/>
          </w:tcPr>
          <w:p>
            <w:pPr>
              <w:pStyle w:val="52"/>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bCs/>
                <w:lang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lang w:val="en-US" w:eastAsia="zh-CN"/>
              </w:rPr>
              <w:t>CA_n</w:t>
            </w:r>
            <w:r>
              <w:rPr>
                <w:rFonts w:hint="eastAsia"/>
                <w:lang w:val="en-US" w:eastAsia="zh-CN"/>
              </w:rPr>
              <w:t>3</w:t>
            </w:r>
            <w:r>
              <w:rPr>
                <w:lang w:val="en-US" w:eastAsia="zh-CN"/>
              </w:rPr>
              <w:t>(2A)-n</w:t>
            </w:r>
            <w:r>
              <w:rPr>
                <w:rFonts w:hint="eastAsia"/>
                <w:lang w:val="en-US" w:eastAsia="zh-CN"/>
              </w:rPr>
              <w:t>78</w:t>
            </w:r>
            <w:r>
              <w:rPr>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val="en-US"/>
              </w:rPr>
              <w:t>CA_n3B-n78A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CA_n3A-n78A</w:t>
            </w: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lang w:bidi="ar"/>
              </w:rPr>
              <w:t>CA_n3B_BCS4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val="en-US"/>
              </w:rPr>
              <w:t>CA_n3B-n78(2A)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CA_n3A-n78A</w:t>
            </w: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lang w:bidi="ar"/>
              </w:rPr>
              <w:t>CA_n3B_BCS4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lang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val="en-US"/>
              </w:rPr>
              <w:t>CA_n3A-n79A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en-GB"/>
              </w:rPr>
            </w:pPr>
            <w:r>
              <w:rPr>
                <w:rFonts w:hint="eastAsia" w:cs="Arial"/>
                <w:szCs w:val="18"/>
                <w:lang w:eastAsia="zh-CN"/>
              </w:rPr>
              <w:t>n</w:t>
            </w:r>
            <w:r>
              <w:rPr>
                <w:rFonts w:cs="Arial"/>
                <w:szCs w:val="18"/>
                <w:lang w:eastAsia="zh-CN"/>
              </w:rPr>
              <w:t>3</w:t>
            </w:r>
            <w:r>
              <w:rPr>
                <w:rFonts w:hint="eastAsia"/>
                <w:szCs w:val="18"/>
                <w:vertAlign w:val="superscript"/>
                <w:lang w:val="en-US" w:eastAsia="zh-CN"/>
              </w:rPr>
              <w:t>8</w:t>
            </w:r>
          </w:p>
          <w:p>
            <w:pPr>
              <w:pStyle w:val="52"/>
              <w:rPr>
                <w:lang w:val="en-US" w:eastAsia="en-GB"/>
              </w:rPr>
            </w:pPr>
            <w:r>
              <w:rPr>
                <w:lang w:val="en-US" w:eastAsia="en-GB"/>
              </w:rPr>
              <w:t>n79</w:t>
            </w:r>
            <w:r>
              <w:rPr>
                <w:vertAlign w:val="superscript"/>
                <w:lang w:eastAsia="zh-CN"/>
              </w:rPr>
              <w:t>8,9</w:t>
            </w:r>
          </w:p>
          <w:p>
            <w:pPr>
              <w:pStyle w:val="52"/>
              <w:rPr>
                <w:lang w:val="en-US"/>
              </w:rPr>
            </w:pPr>
            <w:r>
              <w:rPr>
                <w:lang w:val="en-US" w:eastAsia="en-GB"/>
              </w:rPr>
              <w:t>CA_n3A-n79A</w:t>
            </w:r>
            <w:r>
              <w:rPr>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val="en-US"/>
              </w:rPr>
              <w:t>CA_n3A-n79A</w:t>
            </w: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CA_n3(2A)_BCS4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szCs w:val="18"/>
                <w:lang w:val="en-US"/>
              </w:rPr>
              <w:t>CA_n3A-n79</w:t>
            </w:r>
            <w:r>
              <w:rPr>
                <w:rFonts w:hint="eastAsia"/>
                <w:szCs w:val="18"/>
                <w:lang w:val="en-US"/>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lang w:eastAsia="zh-CN"/>
              </w:rPr>
              <w:t>n</w:t>
            </w:r>
            <w:r>
              <w:rPr>
                <w:lang w:eastAsia="zh-CN"/>
              </w:rPr>
              <w:t>3</w:t>
            </w:r>
            <w:r>
              <w:rPr>
                <w:rFonts w:hint="eastAsia"/>
                <w:vertAlign w:val="superscript"/>
                <w:lang w:val="en-US" w:eastAsia="zh-CN"/>
              </w:rPr>
              <w:t>8</w:t>
            </w:r>
          </w:p>
          <w:p>
            <w:pPr>
              <w:keepNext/>
              <w:keepLines/>
              <w:spacing w:after="0"/>
              <w:jc w:val="center"/>
              <w:rPr>
                <w:rFonts w:ascii="Arial" w:hAnsi="Arial" w:cs="Arial" w:eastAsiaTheme="minorEastAsia"/>
                <w:sz w:val="18"/>
                <w:szCs w:val="18"/>
                <w:lang w:val="en-US" w:eastAsia="zh-CN"/>
              </w:rPr>
            </w:pPr>
            <w:r>
              <w:rPr>
                <w:rFonts w:ascii="Arial" w:hAnsi="Arial" w:cs="Arial" w:eastAsiaTheme="minorEastAsia"/>
                <w:sz w:val="18"/>
                <w:szCs w:val="18"/>
                <w:lang w:val="en-US" w:eastAsia="zh-CN"/>
              </w:rPr>
              <w:t>n79</w:t>
            </w:r>
            <w:r>
              <w:rPr>
                <w:rFonts w:hint="eastAsia" w:ascii="Arial" w:hAnsi="Arial" w:eastAsiaTheme="minorEastAsia"/>
                <w:sz w:val="18"/>
                <w:szCs w:val="18"/>
                <w:vertAlign w:val="superscript"/>
                <w:lang w:val="en-US" w:eastAsia="zh-CN"/>
              </w:rPr>
              <w:t>8</w:t>
            </w:r>
            <w:r>
              <w:rPr>
                <w:rFonts w:ascii="Arial" w:hAnsi="Arial" w:eastAsiaTheme="minorEastAsia"/>
                <w:sz w:val="18"/>
                <w:szCs w:val="18"/>
                <w:vertAlign w:val="superscript"/>
                <w:lang w:val="en-US" w:eastAsia="zh-CN"/>
              </w:rPr>
              <w:t>,9</w:t>
            </w:r>
          </w:p>
          <w:p>
            <w:pPr>
              <w:keepNext/>
              <w:keepLines/>
              <w:spacing w:after="0"/>
              <w:jc w:val="center"/>
              <w:rPr>
                <w:rFonts w:ascii="Arial" w:hAnsi="Arial" w:cs="Arial" w:eastAsiaTheme="minorEastAsia"/>
                <w:sz w:val="18"/>
                <w:szCs w:val="18"/>
                <w:lang w:val="en-US" w:eastAsia="zh-CN"/>
              </w:rPr>
            </w:pPr>
            <w:r>
              <w:rPr>
                <w:rFonts w:ascii="Arial" w:hAnsi="Arial" w:cs="Arial" w:eastAsiaTheme="minorEastAsia"/>
                <w:sz w:val="18"/>
                <w:szCs w:val="18"/>
                <w:lang w:val="en-US" w:eastAsia="zh-CN"/>
              </w:rPr>
              <w:t>CA_</w:t>
            </w:r>
            <w:r>
              <w:rPr>
                <w:rFonts w:hint="eastAsia" w:ascii="Arial" w:hAnsi="Arial" w:cs="Arial" w:eastAsiaTheme="minorEastAsia"/>
                <w:sz w:val="18"/>
                <w:szCs w:val="18"/>
                <w:lang w:val="en-US" w:eastAsia="zh-CN"/>
              </w:rPr>
              <w:t>n</w:t>
            </w:r>
            <w:r>
              <w:rPr>
                <w:rFonts w:ascii="Arial" w:hAnsi="Arial" w:cs="Arial" w:eastAsiaTheme="minorEastAsia"/>
                <w:sz w:val="18"/>
                <w:szCs w:val="18"/>
                <w:lang w:val="en-US" w:eastAsia="zh-CN"/>
              </w:rPr>
              <w:t>7</w:t>
            </w:r>
            <w:r>
              <w:rPr>
                <w:rFonts w:hint="eastAsia" w:ascii="Arial" w:hAnsi="Arial" w:cs="Arial" w:eastAsiaTheme="minorEastAsia"/>
                <w:sz w:val="18"/>
                <w:szCs w:val="18"/>
                <w:lang w:val="en-US" w:eastAsia="zh-CN"/>
              </w:rPr>
              <w:t>9</w:t>
            </w:r>
            <w:r>
              <w:rPr>
                <w:rFonts w:ascii="Arial" w:hAnsi="Arial" w:cs="Arial" w:eastAsiaTheme="minorEastAsia"/>
                <w:sz w:val="18"/>
                <w:szCs w:val="18"/>
                <w:lang w:val="en-US" w:eastAsia="zh-CN"/>
              </w:rPr>
              <w:t>C</w:t>
            </w:r>
            <w:r>
              <w:rPr>
                <w:rFonts w:hint="eastAsia" w:ascii="Arial" w:hAnsi="Arial" w:eastAsiaTheme="minorEastAsia"/>
                <w:sz w:val="18"/>
                <w:szCs w:val="18"/>
                <w:vertAlign w:val="superscript"/>
                <w:lang w:val="en-US" w:eastAsia="zh-CN"/>
              </w:rPr>
              <w:t>8</w:t>
            </w:r>
          </w:p>
          <w:p>
            <w:pPr>
              <w:pStyle w:val="52"/>
              <w:rPr>
                <w:rFonts w:cs="Arial"/>
                <w:lang w:val="en-US" w:eastAsia="zh-CN"/>
              </w:rPr>
            </w:pPr>
            <w:r>
              <w:rPr>
                <w:rFonts w:eastAsiaTheme="minorEastAsia"/>
                <w:lang w:val="en-US"/>
              </w:rPr>
              <w:t>CA_n3A-n79A</w:t>
            </w:r>
            <w:r>
              <w:rPr>
                <w:rFonts w:hint="eastAsia" w:eastAsiaTheme="minorEastAsia"/>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52"/>
              <w:rPr>
                <w:szCs w:val="18"/>
                <w:lang w:val="en-US"/>
              </w:rPr>
            </w:pPr>
            <w:r>
              <w:rPr>
                <w:rFonts w:hint="eastAsia"/>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w:t>
            </w:r>
            <w:r>
              <w:rPr>
                <w:rFonts w:hint="eastAsia"/>
                <w:szCs w:val="18"/>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szCs w:val="18"/>
                <w:lang w:val="en-US"/>
              </w:rPr>
              <w:t>CA_n3A-n79A</w:t>
            </w:r>
          </w:p>
        </w:tc>
        <w:tc>
          <w:tcPr>
            <w:tcW w:w="730" w:type="dxa"/>
            <w:tcBorders>
              <w:top w:val="single" w:color="auto" w:sz="4" w:space="0"/>
              <w:left w:val="single" w:color="auto" w:sz="4" w:space="0"/>
              <w:right w:val="single" w:color="auto" w:sz="4" w:space="0"/>
            </w:tcBorders>
            <w:vAlign w:val="center"/>
          </w:tcPr>
          <w:p>
            <w:pPr>
              <w:pStyle w:val="52"/>
              <w:rPr>
                <w:rFonts w:cs="Arial"/>
                <w:kern w:val="2"/>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CA_n3(2A)_BCS4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52"/>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szCs w:val="18"/>
                <w:lang w:val="en-US"/>
              </w:rPr>
              <w:t>CA_n3B-n79A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hint="eastAsia" w:cs="Arial"/>
                <w:szCs w:val="18"/>
                <w:lang w:val="en-US" w:eastAsia="zh-CN"/>
              </w:rPr>
              <w:t>-</w:t>
            </w:r>
          </w:p>
        </w:tc>
        <w:tc>
          <w:tcPr>
            <w:tcW w:w="730" w:type="dxa"/>
            <w:tcBorders>
              <w:top w:val="single" w:color="auto" w:sz="4" w:space="0"/>
              <w:left w:val="single" w:color="auto" w:sz="4" w:space="0"/>
              <w:right w:val="single" w:color="auto" w:sz="4" w:space="0"/>
            </w:tcBorders>
            <w:vAlign w:val="center"/>
          </w:tcPr>
          <w:p>
            <w:pPr>
              <w:pStyle w:val="52"/>
              <w:rPr>
                <w:rFonts w:cs="Arial"/>
                <w:kern w:val="2"/>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w:t>
            </w:r>
            <w:r>
              <w:rPr>
                <w:rFonts w:hint="eastAsia" w:eastAsia="宋体" w:cs="Arial"/>
                <w:szCs w:val="18"/>
                <w:lang w:val="en-US" w:eastAsia="zh-CN" w:bidi="ar"/>
              </w:rPr>
              <w:t>3</w:t>
            </w:r>
            <w:r>
              <w:rPr>
                <w:rFonts w:eastAsia="宋体" w:cs="Arial"/>
                <w:szCs w:val="18"/>
                <w:lang w:val="en-US" w:eastAsia="zh-CN" w:bidi="ar"/>
              </w:rPr>
              <w:t>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CA_n3B_BCS4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szCs w:val="18"/>
                <w:lang w:val="en-US"/>
              </w:rPr>
              <w:t>CA_n3B-n79C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hint="eastAsia" w:cs="Arial"/>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w:t>
            </w:r>
            <w:r>
              <w:rPr>
                <w:rFonts w:hint="eastAsia" w:eastAsia="宋体" w:cs="Arial"/>
                <w:szCs w:val="18"/>
                <w:lang w:val="en-US" w:eastAsia="zh-CN" w:bidi="ar"/>
              </w:rPr>
              <w:t>3</w:t>
            </w:r>
            <w:r>
              <w:rPr>
                <w:rFonts w:eastAsia="宋体" w:cs="Arial"/>
                <w:szCs w:val="18"/>
                <w:lang w:val="en-US" w:eastAsia="zh-CN" w:bidi="ar"/>
              </w:rPr>
              <w:t>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CA_n3B_BCS4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rPr>
            </w:pPr>
            <w:r>
              <w:rPr>
                <w:rFonts w:cs="Arial"/>
                <w:color w:val="000000"/>
                <w:szCs w:val="18"/>
                <w:lang w:val="en-US"/>
              </w:rPr>
              <w:t>CA_n3A-n102A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rPr>
            </w:pPr>
            <w:r>
              <w:rPr>
                <w:rFonts w:cs="Arial"/>
                <w:color w:val="000000"/>
                <w:szCs w:val="18"/>
                <w:lang w:val="en-US"/>
              </w:rPr>
              <w:t>CA_n3A-n102A</w:t>
            </w:r>
          </w:p>
        </w:tc>
        <w:tc>
          <w:tcPr>
            <w:tcW w:w="730"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eastAsia="zh-CN"/>
              </w:rPr>
            </w:pPr>
            <w:r>
              <w:rPr>
                <w:rFonts w:cs="Arial"/>
                <w:color w:val="000000"/>
                <w:szCs w:val="18"/>
                <w:lang w:val="en-US"/>
              </w:rPr>
              <w:t>20, 40, 60, 80, 100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2"/>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rPr>
            </w:pPr>
            <w:r>
              <w:rPr>
                <w:rFonts w:cs="Arial"/>
                <w:color w:val="000000"/>
                <w:szCs w:val="18"/>
                <w:lang w:val="en-US"/>
              </w:rPr>
              <w:t>CA_n3A-n102(2A)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rPr>
            </w:pPr>
            <w:r>
              <w:rPr>
                <w:rFonts w:cs="Arial"/>
                <w:color w:val="000000"/>
                <w:szCs w:val="18"/>
                <w:lang w:val="en-US"/>
              </w:rPr>
              <w:t>CA_n3A-n102A</w:t>
            </w:r>
          </w:p>
        </w:tc>
        <w:tc>
          <w:tcPr>
            <w:tcW w:w="730"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eastAsia="zh-CN"/>
              </w:rPr>
            </w:pPr>
            <w:r>
              <w:rPr>
                <w:rFonts w:cs="Arial"/>
                <w:color w:val="000000"/>
                <w:szCs w:val="18"/>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rPr>
            </w:pPr>
            <w:r>
              <w:rPr>
                <w:rFonts w:cs="Arial"/>
                <w:color w:val="000000"/>
                <w:szCs w:val="18"/>
                <w:lang w:val="en-US"/>
              </w:rPr>
              <w:t>CA_n3A-n102B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rPr>
            </w:pPr>
            <w:r>
              <w:rPr>
                <w:rFonts w:cs="Arial"/>
                <w:color w:val="000000"/>
                <w:szCs w:val="18"/>
                <w:lang w:val="en-US"/>
              </w:rPr>
              <w:t>CA_n3A-n102A</w:t>
            </w:r>
          </w:p>
          <w:p>
            <w:pPr>
              <w:pStyle w:val="52"/>
              <w:rPr>
                <w:rFonts w:cs="Arial"/>
                <w:color w:val="000000"/>
                <w:szCs w:val="18"/>
                <w:lang w:val="en-US"/>
              </w:rPr>
            </w:pPr>
            <w:r>
              <w:rPr>
                <w:rFonts w:cs="Arial"/>
                <w:szCs w:val="18"/>
                <w:lang w:val="en-US"/>
              </w:rPr>
              <w:t>CA_n3A-n102B</w:t>
            </w:r>
          </w:p>
        </w:tc>
        <w:tc>
          <w:tcPr>
            <w:tcW w:w="730"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eastAsia="zh-CN"/>
              </w:rPr>
            </w:pPr>
            <w:r>
              <w:rPr>
                <w:rFonts w:cs="Arial"/>
                <w:color w:val="000000"/>
                <w:szCs w:val="18"/>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rPr>
            </w:pPr>
            <w:r>
              <w:rPr>
                <w:rFonts w:cs="Arial"/>
                <w:color w:val="000000"/>
                <w:szCs w:val="18"/>
                <w:lang w:val="en-US"/>
              </w:rPr>
              <w:t>CA_n3A-n102C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rPr>
            </w:pPr>
            <w:r>
              <w:rPr>
                <w:rFonts w:cs="Arial"/>
                <w:color w:val="000000"/>
                <w:szCs w:val="18"/>
                <w:lang w:val="en-US"/>
              </w:rPr>
              <w:t>CA_n3A-n102A</w:t>
            </w:r>
          </w:p>
          <w:p>
            <w:pPr>
              <w:pStyle w:val="52"/>
              <w:rPr>
                <w:rFonts w:cs="Arial"/>
                <w:color w:val="000000"/>
                <w:szCs w:val="18"/>
                <w:lang w:val="en-US"/>
              </w:rPr>
            </w:pPr>
            <w:r>
              <w:rPr>
                <w:rFonts w:cs="Arial"/>
                <w:szCs w:val="18"/>
                <w:lang w:val="en-US"/>
              </w:rPr>
              <w:t>CA_n3A-n102</w:t>
            </w:r>
            <w:r>
              <w:rPr>
                <w:rFonts w:hint="eastAsia" w:cs="Arial"/>
                <w:szCs w:val="18"/>
                <w:lang w:val="en-US" w:eastAsia="zh-CN"/>
              </w:rPr>
              <w:t>C</w:t>
            </w:r>
          </w:p>
        </w:tc>
        <w:tc>
          <w:tcPr>
            <w:tcW w:w="730"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eastAsia="zh-CN"/>
              </w:rPr>
            </w:pPr>
            <w:r>
              <w:rPr>
                <w:rFonts w:cs="Arial"/>
                <w:color w:val="000000"/>
                <w:szCs w:val="18"/>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rPr>
            </w:pPr>
            <w:r>
              <w:rPr>
                <w:rFonts w:cs="Arial"/>
                <w:color w:val="000000"/>
                <w:szCs w:val="18"/>
                <w:lang w:val="en-US"/>
              </w:rPr>
              <w:t>CA_n3A-n102D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rPr>
            </w:pPr>
            <w:r>
              <w:rPr>
                <w:rFonts w:cs="Arial"/>
                <w:color w:val="000000"/>
                <w:szCs w:val="18"/>
                <w:lang w:val="en-US"/>
              </w:rPr>
              <w:t>CA_n3A-n102A</w:t>
            </w:r>
          </w:p>
        </w:tc>
        <w:tc>
          <w:tcPr>
            <w:tcW w:w="730"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eastAsia="zh-CN"/>
              </w:rPr>
            </w:pPr>
            <w:r>
              <w:rPr>
                <w:rFonts w:cs="Arial"/>
                <w:color w:val="000000"/>
                <w:szCs w:val="18"/>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rPr>
            </w:pPr>
            <w:r>
              <w:rPr>
                <w:rFonts w:cs="Arial"/>
                <w:color w:val="000000"/>
                <w:szCs w:val="18"/>
                <w:lang w:val="en-US"/>
              </w:rPr>
              <w:t>CA_n3A-n102E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rPr>
            </w:pPr>
            <w:r>
              <w:rPr>
                <w:rFonts w:cs="Arial"/>
                <w:color w:val="000000"/>
                <w:szCs w:val="18"/>
                <w:lang w:val="en-US"/>
              </w:rPr>
              <w:t>CA_n3A-n102A</w:t>
            </w:r>
          </w:p>
        </w:tc>
        <w:tc>
          <w:tcPr>
            <w:tcW w:w="730"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eastAsia="zh-CN"/>
              </w:rPr>
            </w:pPr>
            <w:r>
              <w:rPr>
                <w:rFonts w:cs="Arial"/>
                <w:color w:val="000000"/>
                <w:szCs w:val="18"/>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eastAsia="zh-CN"/>
              </w:rPr>
            </w:pPr>
            <w:r>
              <w:rPr>
                <w:rFonts w:cs="Arial"/>
                <w:color w:val="000000"/>
                <w:szCs w:val="18"/>
                <w:lang w:val="en-US"/>
              </w:rPr>
              <w:t>CA_n3A-n105A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eastAsia="zh-CN"/>
              </w:rPr>
            </w:pPr>
            <w:r>
              <w:rPr>
                <w:rFonts w:cs="Arial"/>
                <w:color w:val="000000"/>
                <w:szCs w:val="18"/>
                <w:lang w:val="en-US"/>
              </w:rPr>
              <w:t>CA_n3A-n105A</w:t>
            </w:r>
          </w:p>
        </w:tc>
        <w:tc>
          <w:tcPr>
            <w:tcW w:w="730"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52"/>
              <w:rPr>
                <w:rFonts w:cs="Arial"/>
                <w:color w:val="000000"/>
                <w:szCs w:val="18"/>
                <w:lang w:val="en-US"/>
              </w:rPr>
            </w:pPr>
            <w:r>
              <w:rPr>
                <w:rFonts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eastAsia="zh-CN"/>
              </w:rPr>
            </w:pPr>
          </w:p>
        </w:tc>
        <w:tc>
          <w:tcPr>
            <w:tcW w:w="730" w:type="dxa"/>
            <w:tcBorders>
              <w:top w:val="nil"/>
              <w:left w:val="single" w:color="auto" w:sz="4" w:space="0"/>
              <w:right w:val="single" w:color="auto" w:sz="4" w:space="0"/>
            </w:tcBorders>
            <w:vAlign w:val="center"/>
          </w:tcPr>
          <w:p>
            <w:pPr>
              <w:pStyle w:val="52"/>
              <w:rPr>
                <w:rFonts w:cs="Arial"/>
                <w:color w:val="000000"/>
                <w:szCs w:val="18"/>
                <w:lang w:val="en-US"/>
              </w:rPr>
            </w:pPr>
            <w:r>
              <w:rPr>
                <w:rFonts w:cs="Arial"/>
                <w:color w:val="000000"/>
                <w:szCs w:val="18"/>
                <w:lang w:val="en-US"/>
              </w:rPr>
              <w:t>n105</w:t>
            </w:r>
          </w:p>
        </w:tc>
        <w:tc>
          <w:tcPr>
            <w:tcW w:w="4081" w:type="dxa"/>
            <w:tcBorders>
              <w:top w:val="nil"/>
              <w:left w:val="single" w:color="auto" w:sz="4" w:space="0"/>
              <w:bottom w:val="single" w:color="auto" w:sz="4" w:space="0"/>
              <w:right w:val="single" w:color="auto" w:sz="4" w:space="0"/>
            </w:tcBorders>
            <w:vAlign w:val="center"/>
          </w:tcPr>
          <w:p>
            <w:pPr>
              <w:pStyle w:val="52"/>
              <w:rPr>
                <w:rFonts w:cs="Arial"/>
                <w:color w:val="000000"/>
                <w:szCs w:val="18"/>
                <w:lang w:val="en-US"/>
              </w:rPr>
            </w:pPr>
            <w:r>
              <w:rPr>
                <w:rFonts w:cs="Arial"/>
                <w:szCs w:val="18"/>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r>
    </w:tbl>
    <w:p>
      <w:pPr>
        <w:pStyle w:val="83"/>
      </w:pPr>
    </w:p>
    <w:p>
      <w:pPr>
        <w:pStyle w:val="55"/>
        <w:rPr>
          <w:bCs/>
        </w:rPr>
      </w:pPr>
      <w:r>
        <w:rPr>
          <w:bCs/>
        </w:rPr>
        <w:t>Table 5.5A.3.1-1</w:t>
      </w:r>
      <w:r>
        <w:rPr>
          <w:rFonts w:hint="eastAsia" w:eastAsia="宋体"/>
          <w:bCs/>
          <w:lang w:val="en-US" w:eastAsia="zh-CN"/>
        </w:rPr>
        <w:t>d</w:t>
      </w:r>
      <w:r>
        <w:rPr>
          <w:bCs/>
        </w:rPr>
        <w:t>: NR CA configurations and bandwidth combinations sets defined for inter-band CA (two bands)</w:t>
      </w:r>
    </w:p>
    <w:tbl>
      <w:tblPr>
        <w:tblStyle w:val="4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1"/>
              <w:rPr>
                <w:rFonts w:cs="Arial" w:eastAsiaTheme="minorEastAsia"/>
                <w:szCs w:val="18"/>
                <w:lang w:val="en-US" w:eastAsia="zh-CN"/>
              </w:rPr>
            </w:pPr>
            <w:r>
              <w:rPr>
                <w:rFonts w:eastAsiaTheme="minorEastAsia"/>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1"/>
              <w:rPr>
                <w:rFonts w:cs="Arial" w:eastAsiaTheme="minorEastAsia"/>
                <w:szCs w:val="18"/>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51"/>
              <w:rPr>
                <w:rFonts w:cs="Arial" w:eastAsiaTheme="minorEastAsia"/>
                <w:kern w:val="2"/>
                <w:szCs w:val="18"/>
                <w:lang w:val="en-US"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51"/>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1"/>
              <w:rPr>
                <w:rFonts w:eastAsiaTheme="minorEastAsia"/>
                <w:szCs w:val="18"/>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lang w:eastAsia="ko-KR"/>
              </w:rPr>
            </w:pPr>
            <w:r>
              <w:rPr>
                <w:rFonts w:eastAsiaTheme="minorEastAsia"/>
                <w:lang w:val="en-US" w:eastAsia="zh-CN"/>
              </w:rPr>
              <w:t>CA_n5A-n7A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val="en-US" w:eastAsia="zh-CN"/>
              </w:rPr>
              <w:t>CA_n5A-n7A</w:t>
            </w:r>
          </w:p>
        </w:tc>
        <w:tc>
          <w:tcPr>
            <w:tcW w:w="730" w:type="dxa"/>
            <w:tcBorders>
              <w:top w:val="single" w:color="auto" w:sz="4" w:space="0"/>
              <w:left w:val="single" w:color="auto" w:sz="4" w:space="0"/>
              <w:right w:val="single" w:color="auto" w:sz="4" w:space="0"/>
            </w:tcBorders>
            <w:vAlign w:val="center"/>
          </w:tcPr>
          <w:p>
            <w:pPr>
              <w:pStyle w:val="52"/>
              <w:rPr>
                <w:rFonts w:eastAsia="Yu Mincho"/>
                <w:lang w:val="en-US" w:eastAsia="ko-KR"/>
              </w:rPr>
            </w:pPr>
            <w:r>
              <w:rPr>
                <w:rFonts w:eastAsiaTheme="minorEastAsia"/>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top w:val="single" w:color="auto" w:sz="4" w:space="0"/>
              <w:left w:val="single" w:color="auto" w:sz="4" w:space="0"/>
              <w:right w:val="single" w:color="auto" w:sz="4" w:space="0"/>
            </w:tcBorders>
            <w:vAlign w:val="center"/>
          </w:tcPr>
          <w:p>
            <w:pPr>
              <w:pStyle w:val="52"/>
              <w:rPr>
                <w:rFonts w:eastAsia="Yu Mincho"/>
                <w:lang w:val="en-US" w:eastAsia="ko-KR"/>
              </w:rPr>
            </w:pPr>
            <w:r>
              <w:rPr>
                <w:rFonts w:eastAsiaTheme="minorEastAsia"/>
                <w:kern w:val="2"/>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kern w:val="2"/>
                <w:lang w:val="en-US" w:eastAsia="zh-CN"/>
              </w:rPr>
            </w:pPr>
            <w:r>
              <w:rPr>
                <w:color w:val="000000"/>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color w:val="000000"/>
                <w:lang w:val="en-US"/>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kern w:val="2"/>
                <w:lang w:val="en-US" w:eastAsia="zh-CN"/>
              </w:rPr>
            </w:pPr>
            <w:r>
              <w:rPr>
                <w:color w:val="000000"/>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color w:val="000000"/>
                <w:lang w:val="en-US"/>
              </w:rPr>
              <w:t>n7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b/>
                <w:lang w:val="en-US" w:eastAsia="zh-CN"/>
              </w:rPr>
            </w:pPr>
            <w:r>
              <w:rPr>
                <w:rFonts w:eastAsiaTheme="minorEastAsia"/>
                <w:lang w:val="en-US" w:eastAsia="zh-CN"/>
              </w:rPr>
              <w:t>CA_n5A-n7B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CA_n5A-n7A</w:t>
            </w:r>
          </w:p>
          <w:p>
            <w:pPr>
              <w:pStyle w:val="52"/>
              <w:rPr>
                <w:rFonts w:eastAsiaTheme="minorEastAsia"/>
                <w:lang w:eastAsia="zh-CN"/>
              </w:rPr>
            </w:pPr>
            <w:r>
              <w:rPr>
                <w:rFonts w:eastAsiaTheme="minorEastAsia"/>
                <w:lang w:val="en-US" w:eastAsia="zh-CN"/>
              </w:rPr>
              <w:t>CA_n7B</w:t>
            </w:r>
          </w:p>
        </w:tc>
        <w:tc>
          <w:tcPr>
            <w:tcW w:w="730" w:type="dxa"/>
            <w:tcBorders>
              <w:top w:val="single" w:color="auto" w:sz="4" w:space="0"/>
              <w:left w:val="single" w:color="auto" w:sz="4" w:space="0"/>
              <w:right w:val="single" w:color="auto" w:sz="4" w:space="0"/>
            </w:tcBorders>
            <w:vAlign w:val="center"/>
          </w:tcPr>
          <w:p>
            <w:pPr>
              <w:pStyle w:val="52"/>
              <w:rPr>
                <w:rFonts w:eastAsia="Yu Mincho"/>
                <w:lang w:val="en-US" w:eastAsia="ko-KR"/>
              </w:rPr>
            </w:pPr>
            <w:r>
              <w:rPr>
                <w:rFonts w:eastAsiaTheme="minorEastAsia"/>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eastAsia="ko-KR"/>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b/>
                <w:kern w:val="2"/>
                <w:lang w:val="en-US" w:eastAsia="zh-CN"/>
              </w:rPr>
            </w:pPr>
            <w:r>
              <w:rPr>
                <w:rFonts w:eastAsiaTheme="minorEastAsia"/>
                <w:kern w:val="2"/>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vAlign w:val="center"/>
          </w:tcPr>
          <w:p>
            <w:pPr>
              <w:pStyle w:val="52"/>
              <w:rPr>
                <w:rFonts w:eastAsia="Yu Mincho"/>
                <w:lang w:eastAsia="ko-KR"/>
              </w:rPr>
            </w:pPr>
            <w:r>
              <w:rPr>
                <w:szCs w:val="18"/>
                <w:lang w:val="en-US" w:eastAsia="zh-CN"/>
              </w:rPr>
              <w:t>CA_n5A-n8A</w:t>
            </w:r>
            <w:r>
              <w:rPr>
                <w:szCs w:val="18"/>
                <w:vertAlign w:val="superscript"/>
                <w:lang w:val="en-US" w:eastAsia="zh-CN"/>
              </w:rPr>
              <w:t>15</w:t>
            </w:r>
          </w:p>
        </w:tc>
        <w:tc>
          <w:tcPr>
            <w:tcW w:w="1690" w:type="dxa"/>
            <w:tcBorders>
              <w:top w:val="single" w:color="auto" w:sz="4" w:space="0"/>
              <w:left w:val="single" w:color="auto" w:sz="4" w:space="0"/>
              <w:bottom w:val="nil"/>
              <w:right w:val="single" w:color="auto" w:sz="4" w:space="0"/>
            </w:tcBorders>
            <w:vAlign w:val="center"/>
          </w:tcPr>
          <w:p>
            <w:pPr>
              <w:pStyle w:val="52"/>
              <w:rPr>
                <w:rFonts w:eastAsia="Yu Mincho"/>
                <w:lang w:eastAsia="ko-KR"/>
              </w:rPr>
            </w:pPr>
            <w: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kern w:val="2"/>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szCs w:val="18"/>
                <w:lang w:val="en-US" w:eastAsia="zh-CN" w:bidi="ar"/>
              </w:rPr>
              <w:t>5, 10</w:t>
            </w:r>
          </w:p>
        </w:tc>
        <w:tc>
          <w:tcPr>
            <w:tcW w:w="136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52"/>
              <w:rPr>
                <w:rFonts w:eastAsia="Yu Mincho"/>
                <w:lang w:eastAsia="ko-KR"/>
              </w:rPr>
            </w:pPr>
          </w:p>
        </w:tc>
        <w:tc>
          <w:tcPr>
            <w:tcW w:w="1690" w:type="dxa"/>
            <w:tcBorders>
              <w:top w:val="nil"/>
              <w:left w:val="single" w:color="auto" w:sz="4" w:space="0"/>
              <w:bottom w:val="single" w:color="auto" w:sz="4" w:space="0"/>
              <w:right w:val="single" w:color="auto" w:sz="4" w:space="0"/>
            </w:tcBorders>
            <w:vAlign w:val="center"/>
          </w:tcPr>
          <w:p>
            <w:pPr>
              <w:pStyle w:val="52"/>
              <w:rPr>
                <w:rFonts w:eastAsia="Yu Mincho"/>
                <w:lang w:eastAsia="ko-KR"/>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kern w:val="2"/>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szCs w:val="18"/>
                <w:lang w:val="en-US" w:eastAsia="zh-CN" w:bidi="ar"/>
              </w:rPr>
              <w:t>5, 10</w:t>
            </w:r>
          </w:p>
        </w:tc>
        <w:tc>
          <w:tcPr>
            <w:tcW w:w="136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CA_n5A-n12A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CA_n5A-n12A</w:t>
            </w:r>
          </w:p>
        </w:tc>
        <w:tc>
          <w:tcPr>
            <w:tcW w:w="730" w:type="dxa"/>
            <w:tcBorders>
              <w:top w:val="single" w:color="auto" w:sz="4" w:space="0"/>
              <w:left w:val="single" w:color="auto" w:sz="4" w:space="0"/>
              <w:right w:val="single" w:color="auto" w:sz="4" w:space="0"/>
            </w:tcBorders>
            <w:vAlign w:val="center"/>
          </w:tcPr>
          <w:p>
            <w:pPr>
              <w:pStyle w:val="52"/>
              <w:rPr>
                <w:rFonts w:eastAsiaTheme="minorEastAsia"/>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rPr>
            </w:pPr>
            <w:r>
              <w:rPr>
                <w:rFonts w:eastAsiaTheme="minorEastAsia"/>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CA_n5B-n12A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CA_n5A-n12A</w:t>
            </w:r>
          </w:p>
          <w:p>
            <w:pPr>
              <w:pStyle w:val="52"/>
              <w:rPr>
                <w:rFonts w:eastAsiaTheme="minorEastAsia"/>
              </w:rPr>
            </w:pPr>
            <w:r>
              <w:rPr>
                <w:rFonts w:eastAsiaTheme="minorEastAsia"/>
              </w:rPr>
              <w:t>CA_n5B</w:t>
            </w:r>
          </w:p>
        </w:tc>
        <w:tc>
          <w:tcPr>
            <w:tcW w:w="730" w:type="dxa"/>
            <w:tcBorders>
              <w:top w:val="single" w:color="auto" w:sz="4" w:space="0"/>
              <w:left w:val="single" w:color="auto" w:sz="4" w:space="0"/>
              <w:right w:val="single" w:color="auto" w:sz="4" w:space="0"/>
            </w:tcBorders>
            <w:vAlign w:val="center"/>
          </w:tcPr>
          <w:p>
            <w:pPr>
              <w:pStyle w:val="52"/>
              <w:rPr>
                <w:rFonts w:eastAsiaTheme="minorEastAsia"/>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rPr>
            </w:pPr>
            <w:r>
              <w:rPr>
                <w:rFonts w:eastAsiaTheme="minorEastAsia"/>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CA_n5A-n14A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CA_n5A-n14A</w:t>
            </w:r>
          </w:p>
        </w:tc>
        <w:tc>
          <w:tcPr>
            <w:tcW w:w="730" w:type="dxa"/>
            <w:tcBorders>
              <w:top w:val="single" w:color="auto" w:sz="4" w:space="0"/>
              <w:left w:val="single" w:color="auto" w:sz="4" w:space="0"/>
              <w:right w:val="single" w:color="auto" w:sz="4" w:space="0"/>
            </w:tcBorders>
            <w:vAlign w:val="center"/>
          </w:tcPr>
          <w:p>
            <w:pPr>
              <w:pStyle w:val="52"/>
              <w:rPr>
                <w:rFonts w:eastAsiaTheme="minorEastAsia"/>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rPr>
            </w:pPr>
            <w:r>
              <w:rPr>
                <w:rFonts w:eastAsiaTheme="minorEastAsia"/>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CA_n5B-n14A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CA_n5A-n14A</w:t>
            </w:r>
          </w:p>
          <w:p>
            <w:pPr>
              <w:pStyle w:val="52"/>
              <w:rPr>
                <w:rFonts w:eastAsiaTheme="minorEastAsia"/>
              </w:rPr>
            </w:pPr>
            <w:r>
              <w:rPr>
                <w:rFonts w:eastAsiaTheme="minorEastAsia"/>
              </w:rPr>
              <w:t>CA_n5B</w:t>
            </w:r>
          </w:p>
        </w:tc>
        <w:tc>
          <w:tcPr>
            <w:tcW w:w="730" w:type="dxa"/>
            <w:tcBorders>
              <w:top w:val="single" w:color="auto" w:sz="4" w:space="0"/>
              <w:left w:val="single" w:color="auto" w:sz="4" w:space="0"/>
              <w:right w:val="single" w:color="auto" w:sz="4" w:space="0"/>
            </w:tcBorders>
            <w:vAlign w:val="center"/>
          </w:tcPr>
          <w:p>
            <w:pPr>
              <w:pStyle w:val="52"/>
              <w:rPr>
                <w:rFonts w:eastAsiaTheme="minorEastAsia"/>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rPr>
            </w:pPr>
            <w:r>
              <w:rPr>
                <w:rFonts w:eastAsiaTheme="minorEastAsia"/>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lang w:eastAsia="ko-KR"/>
              </w:rPr>
            </w:pPr>
            <w:r>
              <w:rPr>
                <w:rFonts w:eastAsiaTheme="minorEastAsia"/>
              </w:rPr>
              <w:t>CA_n5A-n25A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lang w:eastAsia="ko-KR"/>
              </w:rPr>
            </w:pPr>
            <w:r>
              <w:rPr>
                <w:rFonts w:eastAsiaTheme="minorEastAsia"/>
              </w:rPr>
              <w:t>CA_n5A-n25A</w:t>
            </w:r>
          </w:p>
        </w:tc>
        <w:tc>
          <w:tcPr>
            <w:tcW w:w="730" w:type="dxa"/>
            <w:tcBorders>
              <w:top w:val="single" w:color="auto" w:sz="4" w:space="0"/>
              <w:left w:val="single" w:color="auto" w:sz="4" w:space="0"/>
              <w:right w:val="single" w:color="auto" w:sz="4" w:space="0"/>
            </w:tcBorders>
            <w:vAlign w:val="center"/>
          </w:tcPr>
          <w:p>
            <w:pPr>
              <w:pStyle w:val="52"/>
              <w:rPr>
                <w:rFonts w:eastAsiaTheme="minorEastAsia"/>
                <w:kern w:val="2"/>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eastAsia="ko-KR"/>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kern w:val="2"/>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lang w:eastAsia="ko-KR"/>
              </w:rPr>
            </w:pPr>
            <w:r>
              <w:rPr>
                <w:rFonts w:eastAsiaTheme="minorEastAsia"/>
              </w:rPr>
              <w:t>CA_n5A-n25(2A)</w:t>
            </w: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Yu Mincho"/>
                <w:lang w:eastAsia="ko-KR"/>
              </w:rPr>
            </w:pPr>
            <w:r>
              <w:rPr>
                <w:rFonts w:eastAsiaTheme="minorEastAsia"/>
              </w:rPr>
              <w:t>CA_n5A-n25A</w:t>
            </w:r>
          </w:p>
        </w:tc>
        <w:tc>
          <w:tcPr>
            <w:tcW w:w="730" w:type="dxa"/>
            <w:tcBorders>
              <w:top w:val="single" w:color="auto" w:sz="4" w:space="0"/>
              <w:left w:val="single" w:color="auto" w:sz="4" w:space="0"/>
              <w:right w:val="single" w:color="auto" w:sz="4" w:space="0"/>
            </w:tcBorders>
            <w:vAlign w:val="center"/>
          </w:tcPr>
          <w:p>
            <w:pPr>
              <w:pStyle w:val="52"/>
              <w:rPr>
                <w:rFonts w:eastAsiaTheme="minorEastAsia"/>
                <w:kern w:val="2"/>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eastAsia="ko-KR"/>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kern w:val="2"/>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CA_n5A-n28A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eastAsia="zh-CN"/>
              </w:rPr>
              <w:t>CA_n5A-n28A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zh-CN"/>
              </w:rPr>
            </w:pPr>
            <w:r>
              <w:rPr>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zh-CN"/>
              </w:rPr>
            </w:pPr>
            <w:r>
              <w:rPr>
                <w:lang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CA_n5A-n29A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rPr>
              <w:t>CA_n5B-n29A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rPr>
              <w:t>CA_n5B</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eastAsia="zh-CN"/>
              </w:rPr>
              <w:t>CA_n5A-n30A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eastAsia="zh-CN"/>
              </w:rPr>
              <w:t>CA_n5A-n30A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eastAsia="zh-CN"/>
              </w:rPr>
              <w:t>CA</w:t>
            </w:r>
            <w:r>
              <w:rPr>
                <w:rFonts w:eastAsiaTheme="minorEastAsia"/>
              </w:rPr>
              <w:t>_</w:t>
            </w:r>
            <w:r>
              <w:rPr>
                <w:rFonts w:eastAsiaTheme="minorEastAsia"/>
                <w:lang w:val="en-US" w:eastAsia="zh-CN"/>
              </w:rPr>
              <w:t>n5</w:t>
            </w:r>
            <w:r>
              <w:rPr>
                <w:rFonts w:eastAsiaTheme="minorEastAsia"/>
                <w:lang w:val="sv-SE" w:eastAsia="ja-JP"/>
              </w:rPr>
              <w:t>A-</w:t>
            </w:r>
            <w:r>
              <w:rPr>
                <w:rFonts w:eastAsiaTheme="minorEastAsia"/>
                <w:lang w:val="en-US" w:eastAsia="zh-CN"/>
              </w:rPr>
              <w:t>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eastAsia="zh-CN"/>
              </w:rPr>
              <w:t>CA_n5A-n40A</w:t>
            </w:r>
          </w:p>
        </w:tc>
        <w:tc>
          <w:tcPr>
            <w:tcW w:w="730" w:type="dxa"/>
            <w:tcBorders>
              <w:left w:val="single" w:color="auto" w:sz="4" w:space="0"/>
              <w:bottom w:val="single" w:color="auto" w:sz="4" w:space="0"/>
              <w:right w:val="single" w:color="auto" w:sz="4" w:space="0"/>
            </w:tcBorders>
            <w:vAlign w:val="center"/>
          </w:tcPr>
          <w:p>
            <w:pPr>
              <w:pStyle w:val="52"/>
              <w:rPr>
                <w:rFonts w:eastAsia="宋体"/>
                <w:lang w:eastAsia="ja-JP"/>
              </w:rPr>
            </w:pPr>
            <w:r>
              <w:rPr>
                <w:rFonts w:eastAsia="宋体"/>
              </w:rPr>
              <w:t>n5</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bidi="ar"/>
              </w:rPr>
            </w:pPr>
            <w:r>
              <w:rPr>
                <w:rFonts w:eastAsiaTheme="minorEastAsia"/>
                <w:lang w:val="en-US" w:eastAsia="zh-CN" w:bidi="ar"/>
              </w:rPr>
              <w:t>5, 10, 15, 20, 25</w:t>
            </w:r>
            <w:r>
              <w:rPr>
                <w:rFonts w:eastAsiaTheme="minorEastAsia"/>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宋体"/>
                <w:lang w:eastAsia="ja-JP"/>
              </w:rPr>
            </w:pPr>
            <w:r>
              <w:rPr>
                <w:rFonts w:eastAsia="宋体"/>
              </w:rPr>
              <w:t>n40</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bidi="ar"/>
              </w:rPr>
            </w:pPr>
            <w:r>
              <w:rPr>
                <w:rFonts w:eastAsiaTheme="minorEastAsia"/>
                <w:lang w:val="en-US" w:eastAsia="zh-CN" w:bidi="ar"/>
              </w:rPr>
              <w:t>5</w:t>
            </w:r>
            <w:r>
              <w:rPr>
                <w:rFonts w:eastAsiaTheme="minorEastAsia"/>
                <w:vertAlign w:val="superscript"/>
                <w:lang w:val="en-US" w:eastAsia="zh-CN" w:bidi="ar"/>
              </w:rPr>
              <w:t>5</w:t>
            </w:r>
            <w:r>
              <w:rPr>
                <w:rFonts w:eastAsiaTheme="minorEastAsia"/>
                <w:lang w:val="en-US" w:eastAsia="zh-CN" w:bidi="ar"/>
              </w:rPr>
              <w:t>, 10, 15, 20, 25, 30, 40, 50, 60, 70, 80,90,100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CA_n5A-n41A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CA_n5A-n41A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lang w:eastAsia="ko-KR"/>
              </w:rPr>
            </w:pPr>
            <w:r>
              <w:rPr>
                <w:rFonts w:eastAsiaTheme="minorEastAsia"/>
                <w:lang w:val="en-US"/>
              </w:rPr>
              <w:t>CA_n5A-n48A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lang w:eastAsia="ko-KR"/>
              </w:rPr>
            </w:pPr>
            <w:r>
              <w:rPr>
                <w:rFonts w:eastAsiaTheme="minorEastAsia"/>
                <w:lang w:val="en-US"/>
              </w:rPr>
              <w:t>CA_n5A-n48A</w:t>
            </w: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5, 10, 15, 20, 40, 50</w:t>
            </w:r>
            <w:r>
              <w:rPr>
                <w:rFonts w:eastAsiaTheme="minorEastAsia"/>
                <w:vertAlign w:val="superscript"/>
                <w:lang w:val="en-US" w:eastAsia="zh-CN" w:bidi="ar"/>
              </w:rPr>
              <w:t>6</w:t>
            </w:r>
            <w:r>
              <w:rPr>
                <w:rFonts w:eastAsiaTheme="minorEastAsia"/>
                <w:lang w:val="en-US" w:eastAsia="zh-CN" w:bidi="ar"/>
              </w:rPr>
              <w:t>, 60</w:t>
            </w:r>
            <w:r>
              <w:rPr>
                <w:rFonts w:eastAsiaTheme="minorEastAsia"/>
                <w:vertAlign w:val="superscript"/>
                <w:lang w:val="en-US" w:eastAsia="zh-CN" w:bidi="ar"/>
              </w:rPr>
              <w:t>6</w:t>
            </w:r>
            <w:r>
              <w:rPr>
                <w:rFonts w:eastAsiaTheme="minorEastAsia"/>
                <w:lang w:val="en-US" w:eastAsia="zh-CN" w:bidi="ar"/>
              </w:rPr>
              <w:t>, 80</w:t>
            </w:r>
            <w:r>
              <w:rPr>
                <w:rFonts w:eastAsiaTheme="minorEastAsia"/>
                <w:vertAlign w:val="superscript"/>
                <w:lang w:val="en-US" w:eastAsia="zh-CN" w:bidi="ar"/>
              </w:rPr>
              <w:t>6</w:t>
            </w:r>
            <w:r>
              <w:rPr>
                <w:rFonts w:eastAsiaTheme="minorEastAsia"/>
                <w:lang w:val="en-US" w:eastAsia="zh-CN" w:bidi="ar"/>
              </w:rPr>
              <w:t>, 90</w:t>
            </w:r>
            <w:r>
              <w:rPr>
                <w:rFonts w:eastAsiaTheme="minorEastAsia"/>
                <w:vertAlign w:val="superscript"/>
                <w:lang w:val="en-US" w:eastAsia="zh-CN" w:bidi="ar"/>
              </w:rPr>
              <w:t>6</w:t>
            </w:r>
            <w:r>
              <w:rPr>
                <w:rFonts w:eastAsiaTheme="minorEastAsia"/>
                <w:lang w:val="en-US" w:eastAsia="zh-CN" w:bidi="ar"/>
              </w:rPr>
              <w:t>, 100</w:t>
            </w:r>
            <w:r>
              <w:rPr>
                <w:rFonts w:eastAsiaTheme="minorEastAsia"/>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等线"/>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等线"/>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等线"/>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等线"/>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5, 10, 15, 20, 30, 40, 50</w:t>
            </w:r>
            <w:r>
              <w:rPr>
                <w:rFonts w:eastAsiaTheme="minorEastAsia"/>
                <w:vertAlign w:val="superscript"/>
                <w:lang w:val="en-US" w:eastAsia="zh-CN" w:bidi="ar"/>
              </w:rPr>
              <w:t>6</w:t>
            </w:r>
            <w:r>
              <w:rPr>
                <w:rFonts w:eastAsiaTheme="minorEastAsia"/>
                <w:color w:val="000000"/>
                <w:lang w:val="en-US" w:eastAsia="zh-CN" w:bidi="ar"/>
              </w:rPr>
              <w:t>, 60</w:t>
            </w:r>
            <w:r>
              <w:rPr>
                <w:rFonts w:eastAsiaTheme="minorEastAsia"/>
                <w:color w:val="000000"/>
                <w:vertAlign w:val="superscript"/>
                <w:lang w:val="en-US" w:eastAsia="zh-CN" w:bidi="ar"/>
              </w:rPr>
              <w:t>6</w:t>
            </w:r>
            <w:r>
              <w:rPr>
                <w:rFonts w:eastAsiaTheme="minorEastAsia"/>
                <w:color w:val="000000"/>
                <w:lang w:val="en-US" w:eastAsia="zh-CN" w:bidi="ar"/>
              </w:rPr>
              <w:t>,</w:t>
            </w:r>
            <w:r>
              <w:rPr>
                <w:rFonts w:eastAsiaTheme="minorEastAsia"/>
                <w:color w:val="000000"/>
                <w:vertAlign w:val="superscript"/>
                <w:lang w:val="en-US" w:eastAsia="zh-CN" w:bidi="ar"/>
              </w:rPr>
              <w:t xml:space="preserve"> </w:t>
            </w:r>
            <w:r>
              <w:rPr>
                <w:rFonts w:eastAsiaTheme="minorEastAsia"/>
                <w:color w:val="000000"/>
                <w:lang w:val="en-US" w:eastAsia="zh-CN" w:bidi="ar"/>
              </w:rPr>
              <w:t>70</w:t>
            </w:r>
            <w:r>
              <w:rPr>
                <w:rFonts w:eastAsiaTheme="minorEastAsia"/>
                <w:color w:val="000000"/>
                <w:vertAlign w:val="superscript"/>
                <w:lang w:val="en-US" w:eastAsia="zh-CN" w:bidi="ar"/>
              </w:rPr>
              <w:t>6</w:t>
            </w:r>
            <w:r>
              <w:rPr>
                <w:rFonts w:eastAsiaTheme="minorEastAsia"/>
                <w:color w:val="000000"/>
                <w:lang w:val="en-US" w:eastAsia="zh-CN" w:bidi="ar"/>
              </w:rPr>
              <w:t>, 80</w:t>
            </w:r>
            <w:r>
              <w:rPr>
                <w:rFonts w:eastAsiaTheme="minorEastAsia"/>
                <w:color w:val="000000"/>
                <w:vertAlign w:val="superscript"/>
                <w:lang w:val="en-US" w:eastAsia="zh-CN" w:bidi="ar"/>
              </w:rPr>
              <w:t>6</w:t>
            </w:r>
            <w:r>
              <w:rPr>
                <w:rFonts w:eastAsiaTheme="minorEastAsia"/>
                <w:color w:val="000000"/>
                <w:lang w:val="en-US" w:eastAsia="zh-CN" w:bidi="ar"/>
              </w:rPr>
              <w:t>, 90</w:t>
            </w:r>
            <w:r>
              <w:rPr>
                <w:rFonts w:eastAsiaTheme="minorEastAsia"/>
                <w:color w:val="000000"/>
                <w:vertAlign w:val="superscript"/>
                <w:lang w:val="en-US" w:eastAsia="zh-CN" w:bidi="ar"/>
              </w:rPr>
              <w:t>6</w:t>
            </w:r>
            <w:r>
              <w:rPr>
                <w:rFonts w:eastAsiaTheme="minorEastAsia"/>
                <w:color w:val="000000"/>
                <w:lang w:val="en-US" w:eastAsia="zh-CN" w:bidi="ar"/>
              </w:rPr>
              <w:t>, 100</w:t>
            </w:r>
            <w:r>
              <w:rPr>
                <w:rFonts w:eastAsiaTheme="minorEastAsia"/>
                <w:color w:val="000000"/>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lang w:eastAsia="ko-KR"/>
              </w:rPr>
            </w:pPr>
            <w:r>
              <w:rPr>
                <w:rFonts w:eastAsiaTheme="minorEastAsia"/>
                <w:lang w:val="en-US"/>
              </w:rPr>
              <w:t>CA_n5A-n48(2A)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lang w:eastAsia="ko-KR"/>
              </w:rPr>
            </w:pPr>
            <w:r>
              <w:rPr>
                <w:rFonts w:eastAsiaTheme="minorEastAsia"/>
                <w:lang w:val="en-US"/>
              </w:rPr>
              <w:t>CA_n5A-n48A</w:t>
            </w: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等线"/>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等线"/>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等线"/>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等线"/>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hint="eastAsia" w:eastAsia="等线"/>
                <w:lang w:eastAsia="zh-CN" w:bidi="ar"/>
              </w:rPr>
              <w:t>CA_n48(2A)_BCS1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rPr>
              <w:t>CA_n5A-n48B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CA_n48B</w:t>
            </w:r>
          </w:p>
          <w:p>
            <w:pPr>
              <w:pStyle w:val="52"/>
              <w:rPr>
                <w:rFonts w:eastAsiaTheme="minorEastAsia"/>
                <w:lang w:val="en-US"/>
              </w:rPr>
            </w:pPr>
            <w:r>
              <w:rPr>
                <w:rFonts w:eastAsiaTheme="minorEastAsia"/>
              </w:rPr>
              <w:t>CA_n5A-n48A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等线"/>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等线"/>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等线"/>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CA_n48B_BCS2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lang w:eastAsia="ko-KR"/>
              </w:rPr>
            </w:pPr>
            <w:r>
              <w:rPr>
                <w:rFonts w:eastAsiaTheme="minorEastAsia"/>
                <w:lang w:val="en-US"/>
              </w:rPr>
              <w:t>CA_n5A-n48C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lang w:eastAsia="ko-KR"/>
              </w:rPr>
            </w:pPr>
            <w:r>
              <w:rPr>
                <w:rFonts w:eastAsiaTheme="minorEastAsia"/>
                <w:lang w:val="en-US"/>
              </w:rPr>
              <w:t>CA_n5A-n48A</w:t>
            </w: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lang w:eastAsia="ko-KR"/>
              </w:rPr>
            </w:pPr>
            <w:r>
              <w:rPr>
                <w:rFonts w:eastAsiaTheme="minorEastAsia"/>
              </w:rPr>
              <w:t>CA_n</w:t>
            </w:r>
            <w:r>
              <w:rPr>
                <w:rFonts w:eastAsiaTheme="minorEastAsia"/>
                <w:lang w:eastAsia="zh-CN"/>
              </w:rPr>
              <w:t>5</w:t>
            </w:r>
            <w:r>
              <w:rPr>
                <w:rFonts w:eastAsiaTheme="minorEastAsia"/>
              </w:rPr>
              <w:t>A-n</w:t>
            </w:r>
            <w:r>
              <w:rPr>
                <w:rFonts w:eastAsiaTheme="minorEastAsia"/>
                <w:lang w:eastAsia="zh-CN"/>
              </w:rPr>
              <w:t>48(A-B)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lang w:eastAsia="ko-KR"/>
              </w:rPr>
            </w:pPr>
            <w:r>
              <w:rPr>
                <w:rFonts w:eastAsiaTheme="minorEastAsia"/>
              </w:rPr>
              <w:t>CA_n</w:t>
            </w:r>
            <w:r>
              <w:rPr>
                <w:rFonts w:eastAsiaTheme="minorEastAsia"/>
                <w:lang w:eastAsia="zh-CN"/>
              </w:rPr>
              <w:t>5</w:t>
            </w:r>
            <w:r>
              <w:rPr>
                <w:rFonts w:eastAsiaTheme="minorEastAsia"/>
              </w:rPr>
              <w:t>A-n</w:t>
            </w:r>
            <w:r>
              <w:rPr>
                <w:rFonts w:eastAsiaTheme="minorEastAsia"/>
                <w:lang w:eastAsia="zh-CN"/>
              </w:rPr>
              <w:t>48</w:t>
            </w:r>
            <w:r>
              <w:rPr>
                <w:rFonts w:eastAsiaTheme="minorEastAsia"/>
              </w:rPr>
              <w:t>A</w:t>
            </w: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ko-KR"/>
              </w:rPr>
            </w:pPr>
            <w:r>
              <w:rPr>
                <w:rFonts w:hint="eastAsia"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CA_n48(A-B)_BCS0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ko-KR"/>
              </w:rPr>
            </w:pPr>
            <w:r>
              <w:rPr>
                <w:rFonts w:hint="eastAsia"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CA_n48(A-B)_BCS1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Yu Mincho"/>
                <w:lang w:eastAsia="ko-KR"/>
              </w:rPr>
              <w:t>CA_n</w:t>
            </w:r>
            <w:r>
              <w:rPr>
                <w:rFonts w:eastAsia="Yu Mincho"/>
                <w:lang w:val="en-US" w:eastAsia="ko-KR"/>
              </w:rPr>
              <w:t>5</w:t>
            </w:r>
            <w:r>
              <w:rPr>
                <w:rFonts w:eastAsiaTheme="minorEastAsia"/>
                <w:lang w:val="en-US" w:eastAsia="zh-CN"/>
              </w:rPr>
              <w:t>A</w:t>
            </w:r>
            <w:r>
              <w:rPr>
                <w:rFonts w:eastAsia="Yu Mincho"/>
                <w:lang w:eastAsia="ko-KR"/>
              </w:rPr>
              <w:t>-n66A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ins w:id="50" w:author="unicom" w:date="2024-05-28T16:09:03Z"/>
                <w:vertAlign w:val="superscript"/>
                <w:lang w:val="en-US" w:eastAsia="zh-CN"/>
              </w:rPr>
            </w:pPr>
            <w:ins w:id="51" w:author="unicom" w:date="2024-05-28T16:09:03Z">
              <w:r>
                <w:rPr>
                  <w:lang w:val="en-US" w:eastAsia="zh-CN"/>
                </w:rPr>
                <w:t>n66</w:t>
              </w:r>
            </w:ins>
            <w:ins w:id="52" w:author="unicom" w:date="2024-05-28T16:09:03Z">
              <w:r>
                <w:rPr>
                  <w:vertAlign w:val="superscript"/>
                  <w:lang w:val="en-US" w:eastAsia="zh-CN"/>
                </w:rPr>
                <w:t>8</w:t>
              </w:r>
            </w:ins>
          </w:p>
          <w:p>
            <w:pPr>
              <w:pStyle w:val="52"/>
              <w:rPr>
                <w:rFonts w:eastAsiaTheme="minorEastAsia"/>
                <w:lang w:val="en-US" w:eastAsia="zh-CN"/>
              </w:rPr>
            </w:pPr>
            <w:r>
              <w:rPr>
                <w:rFonts w:eastAsia="Yu Mincho"/>
                <w:lang w:eastAsia="ko-KR"/>
              </w:rPr>
              <w:t>CA_n5</w:t>
            </w:r>
            <w:r>
              <w:rPr>
                <w:rFonts w:eastAsiaTheme="minorEastAsia"/>
                <w:lang w:eastAsia="zh-CN"/>
              </w:rPr>
              <w:t>A</w:t>
            </w:r>
            <w:r>
              <w:rPr>
                <w:rFonts w:eastAsia="Yu Mincho"/>
                <w:lang w:eastAsia="ko-KR"/>
              </w:rPr>
              <w:t>-n66A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Yu Mincho"/>
                <w:lang w:val="en-US" w:eastAsia="ko-KR"/>
              </w:rPr>
              <w:t>n</w:t>
            </w:r>
            <w:r>
              <w:rPr>
                <w:rFonts w:eastAsia="Yu Mincho"/>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eastAsia="ko-KR"/>
              </w:rPr>
            </w:pPr>
            <w:r>
              <w:rPr>
                <w:rFonts w:eastAsiaTheme="minorEastAsia"/>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ko-KR"/>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ko-KR"/>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CA_n5B-n66A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CA_n5A-n66A</w:t>
            </w:r>
          </w:p>
          <w:p>
            <w:pPr>
              <w:pStyle w:val="52"/>
              <w:rPr>
                <w:rFonts w:eastAsiaTheme="minorEastAsia"/>
                <w:lang w:eastAsia="ko-KR"/>
              </w:rPr>
            </w:pPr>
            <w:r>
              <w:rPr>
                <w:rFonts w:eastAsiaTheme="minorEastAsia"/>
                <w:lang w:val="en-US" w:eastAsia="zh-CN"/>
              </w:rPr>
              <w:t>CA_n5B</w:t>
            </w: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ko-KR"/>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CA_n5A-n66(2A)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ko-KR"/>
              </w:rPr>
              <w:t>CA_n5</w:t>
            </w:r>
            <w:r>
              <w:rPr>
                <w:rFonts w:eastAsiaTheme="minorEastAsia"/>
                <w:lang w:eastAsia="zh-CN"/>
              </w:rPr>
              <w:t>A</w:t>
            </w:r>
            <w:r>
              <w:rPr>
                <w:rFonts w:eastAsiaTheme="minorEastAsia"/>
                <w:lang w:eastAsia="ko-KR"/>
              </w:rPr>
              <w:t>-n66A</w:t>
            </w:r>
          </w:p>
        </w:tc>
        <w:tc>
          <w:tcPr>
            <w:tcW w:w="730" w:type="dxa"/>
            <w:tcBorders>
              <w:left w:val="single" w:color="auto" w:sz="4" w:space="0"/>
              <w:bottom w:val="single" w:color="auto" w:sz="4" w:space="0"/>
              <w:right w:val="single" w:color="auto" w:sz="4" w:space="0"/>
            </w:tcBorders>
            <w:vAlign w:val="center"/>
          </w:tcPr>
          <w:p>
            <w:pPr>
              <w:pStyle w:val="52"/>
              <w:rPr>
                <w:rFonts w:eastAsia="Yu Mincho"/>
                <w:lang w:eastAsia="ko-KR"/>
              </w:rPr>
            </w:pPr>
            <w:r>
              <w:rPr>
                <w:rFonts w:eastAsia="Yu Mincho"/>
                <w:lang w:val="en-US" w:eastAsia="ko-KR"/>
              </w:rPr>
              <w:t>n</w:t>
            </w:r>
            <w:r>
              <w:rPr>
                <w:rFonts w:eastAsia="Yu Mincho"/>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eastAsia="ko-KR"/>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eastAsia="ko-KR"/>
              </w:rPr>
            </w:pPr>
            <w:r>
              <w:rPr>
                <w:rFonts w:eastAsiaTheme="minorEastAsia"/>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Yu Mincho"/>
                <w:lang w:val="en-US" w:eastAsia="ko-KR"/>
              </w:rPr>
              <w:t>n</w:t>
            </w:r>
            <w:r>
              <w:rPr>
                <w:rFonts w:eastAsia="Yu Mincho"/>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eastAsia="ko-KR"/>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Yu Mincho"/>
                <w:lang w:eastAsia="ko-KR"/>
              </w:rPr>
              <w:t>CA_n5A-n66(3A)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Yu Mincho"/>
                <w:lang w:eastAsia="ko-KR"/>
              </w:rPr>
              <w:t>CA_n5</w:t>
            </w:r>
            <w:r>
              <w:rPr>
                <w:rFonts w:eastAsiaTheme="minorEastAsia"/>
                <w:lang w:eastAsia="zh-CN"/>
              </w:rPr>
              <w:t>A</w:t>
            </w:r>
            <w:r>
              <w:rPr>
                <w:rFonts w:eastAsia="Yu Mincho"/>
                <w:lang w:eastAsia="ko-KR"/>
              </w:rPr>
              <w:t>-n66A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Yu Mincho"/>
                <w:lang w:val="en-US" w:eastAsia="ko-KR"/>
              </w:rPr>
              <w:t>n</w:t>
            </w:r>
            <w:r>
              <w:rPr>
                <w:rFonts w:eastAsia="Yu Mincho"/>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ko-K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eastAsia="ko-KR"/>
              </w:rPr>
            </w:pPr>
            <w:r>
              <w:rPr>
                <w:rFonts w:eastAsiaTheme="minorEastAsia"/>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eastAsia="zh-CN"/>
              </w:rPr>
              <w:t>CA_n5B-n66(2A)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ko-KR"/>
              </w:rPr>
            </w:pPr>
            <w:r>
              <w:rPr>
                <w:rFonts w:eastAsiaTheme="minorEastAsia"/>
                <w:lang w:eastAsia="ko-KR"/>
              </w:rPr>
              <w:t>CA_n5</w:t>
            </w:r>
            <w:r>
              <w:rPr>
                <w:rFonts w:eastAsiaTheme="minorEastAsia"/>
                <w:lang w:eastAsia="zh-CN"/>
              </w:rPr>
              <w:t>A</w:t>
            </w:r>
            <w:r>
              <w:rPr>
                <w:rFonts w:eastAsiaTheme="minorEastAsia"/>
                <w:lang w:eastAsia="ko-KR"/>
              </w:rPr>
              <w:t>-n66A</w:t>
            </w:r>
          </w:p>
          <w:p>
            <w:pPr>
              <w:pStyle w:val="52"/>
              <w:rPr>
                <w:rFonts w:eastAsiaTheme="minorEastAsia"/>
                <w:lang w:val="en-US"/>
              </w:rPr>
            </w:pPr>
            <w:r>
              <w:rPr>
                <w:rFonts w:eastAsiaTheme="minorEastAsia"/>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Yu Mincho"/>
                <w:lang w:eastAsia="ko-KR"/>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eastAsia="ko-KR"/>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eastAsia="ko-KR"/>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lang w:val="en-US" w:eastAsia="zh-CN"/>
              </w:rPr>
            </w:pPr>
            <w:r>
              <w:rPr>
                <w:rFonts w:eastAsia="宋体"/>
                <w:lang w:val="en-US" w:eastAsia="zh-CN"/>
              </w:rPr>
              <w:t>CA_n5A-n71A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lang w:val="en-US" w:eastAsia="zh-CN"/>
              </w:rPr>
            </w:pPr>
            <w:r>
              <w:rPr>
                <w:rFonts w:eastAsia="宋体"/>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ja-JP"/>
              </w:rPr>
            </w:pPr>
            <w:r>
              <w:rPr>
                <w:rFonts w:eastAsia="宋体"/>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lang w:val="en-US" w:eastAsia="zh-CN"/>
              </w:rPr>
            </w:pPr>
            <w:r>
              <w:rPr>
                <w:rFonts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宋体"/>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ja-JP"/>
              </w:rPr>
            </w:pPr>
            <w:r>
              <w:rPr>
                <w:rFonts w:eastAsia="宋体"/>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cs="Arial"/>
                <w:color w:val="000000"/>
                <w:szCs w:val="18"/>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color w:val="000000"/>
                <w:szCs w:val="18"/>
                <w:lang w:val="en-US"/>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color w:val="000000"/>
                <w:szCs w:val="18"/>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cs="Arial"/>
                <w:color w:val="000000"/>
                <w:szCs w:val="18"/>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color w:val="000000"/>
                <w:szCs w:val="18"/>
                <w:lang w:val="en-US"/>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CA_n5A-n77A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n77</w:t>
            </w:r>
            <w:r>
              <w:rPr>
                <w:rFonts w:hint="eastAsia"/>
                <w:vertAlign w:val="superscript"/>
                <w:lang w:val="en-US" w:eastAsia="zh-CN"/>
              </w:rPr>
              <w:t>8,9</w:t>
            </w:r>
          </w:p>
          <w:p>
            <w:pPr>
              <w:pStyle w:val="52"/>
              <w:rPr>
                <w:rFonts w:eastAsiaTheme="minorEastAsia"/>
                <w:lang w:val="en-US" w:eastAsia="zh-CN"/>
              </w:rPr>
            </w:pPr>
            <w:r>
              <w:rPr>
                <w:lang w:val="en-US"/>
              </w:rPr>
              <w:t>CA_n5A-n77A</w:t>
            </w:r>
            <w:r>
              <w:rPr>
                <w:rFonts w:hint="eastAsia"/>
                <w:vertAlign w:val="superscript"/>
                <w:lang w:val="en-US" w:eastAsia="zh-CN"/>
              </w:rPr>
              <w:t>8</w:t>
            </w:r>
            <w:r>
              <w:rPr>
                <w:vertAlign w:val="superscript"/>
                <w:lang w:val="en-US" w:eastAsia="zh-CN"/>
              </w:rPr>
              <w:t>,13,14</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ja-JP"/>
              </w:rPr>
            </w:pPr>
            <w:r>
              <w:rPr>
                <w:rFonts w:eastAsiaTheme="minorEastAsia"/>
                <w:color w:val="000000"/>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color w:val="000000"/>
                <w:lang w:val="en-US"/>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color w:val="000000"/>
                <w:lang w:val="en-US" w:eastAsia="zh-CN"/>
              </w:rPr>
            </w:pPr>
            <w:r>
              <w:rPr>
                <w:rFonts w:eastAsiaTheme="minorEastAsia"/>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ja-JP"/>
              </w:rPr>
            </w:pPr>
            <w:r>
              <w:rPr>
                <w:rFonts w:eastAsiaTheme="minorEastAsia"/>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color w:val="000000"/>
                <w:lang w:val="en-US"/>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CA_n5A-n77B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t>CA_n5A-n77A</w:t>
            </w:r>
          </w:p>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8,9</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CA_n77B</w:t>
            </w:r>
            <w:r>
              <w:rPr>
                <w:rFonts w:hint="eastAsia" w:eastAsiaTheme="minorEastAsia"/>
                <w:lang w:val="en-US" w:eastAsia="zh-CN" w:bidi="ar"/>
              </w:rPr>
              <w:t>_</w:t>
            </w:r>
            <w:r>
              <w:rPr>
                <w:rFonts w:eastAsiaTheme="minorEastAsia"/>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ja-JP"/>
              </w:rPr>
              <w:t>CA_n5A-n77(2A)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en-GB"/>
              </w:rPr>
              <w:t>n77</w:t>
            </w:r>
            <w:r>
              <w:rPr>
                <w:rFonts w:hint="eastAsia"/>
                <w:vertAlign w:val="superscript"/>
                <w:lang w:val="en-US" w:eastAsia="zh-CN"/>
              </w:rPr>
              <w:t>8</w:t>
            </w:r>
            <w:r>
              <w:rPr>
                <w:vertAlign w:val="superscript"/>
                <w:lang w:val="en-US" w:eastAsia="zh-CN"/>
              </w:rPr>
              <w:t>,</w:t>
            </w:r>
            <w:r>
              <w:rPr>
                <w:rFonts w:hint="eastAsia"/>
                <w:vertAlign w:val="superscript"/>
                <w:lang w:val="en-US" w:eastAsia="zh-CN"/>
              </w:rPr>
              <w:t>9</w:t>
            </w:r>
          </w:p>
          <w:p>
            <w:pPr>
              <w:pStyle w:val="52"/>
              <w:rPr>
                <w:lang w:eastAsia="en-GB"/>
              </w:rPr>
            </w:pPr>
            <w:r>
              <w:rPr>
                <w:lang w:eastAsia="en-GB"/>
              </w:rPr>
              <w:t>CA_n5A-n77A</w:t>
            </w:r>
            <w:r>
              <w:rPr>
                <w:rFonts w:hint="eastAsia"/>
                <w:vertAlign w:val="superscript"/>
                <w:lang w:val="en-US" w:eastAsia="zh-CN"/>
              </w:rPr>
              <w:t>8</w:t>
            </w:r>
          </w:p>
          <w:p>
            <w:pPr>
              <w:pStyle w:val="52"/>
              <w:rPr>
                <w:rFonts w:eastAsiaTheme="minorEastAsia"/>
                <w:lang w:val="en-US" w:eastAsia="zh-CN"/>
              </w:rPr>
            </w:pPr>
            <w:r>
              <w:rPr>
                <w:lang w:eastAsia="en-GB"/>
              </w:rPr>
              <w:t>CA_n77(2A)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ja-JP"/>
              </w:rPr>
            </w:pPr>
            <w:r>
              <w:rPr>
                <w:rFonts w:eastAsiaTheme="minorEastAsia"/>
                <w:color w:val="000000"/>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color w:val="000000"/>
                <w:lang w:val="en-US"/>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color w:val="000000"/>
                <w:lang w:val="en-US" w:eastAsia="zh-CN"/>
              </w:rPr>
            </w:pPr>
            <w:r>
              <w:rPr>
                <w:rFonts w:eastAsiaTheme="minorEastAsia"/>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ja-JP"/>
              </w:rPr>
            </w:pPr>
            <w:r>
              <w:rPr>
                <w:rFonts w:eastAsiaTheme="minorEastAsia"/>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color w:val="000000"/>
                <w:lang w:val="en-US" w:eastAsia="zh-CN"/>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lang w:val="en-US" w:eastAsia="zh-TW"/>
              </w:rPr>
            </w:pPr>
            <w:r>
              <w:rPr>
                <w:rFonts w:eastAsia="PMingLiU"/>
                <w:lang w:eastAsia="zh-TW"/>
              </w:rPr>
              <w:t>CA_n5A-n77(3A)</w:t>
            </w:r>
          </w:p>
        </w:tc>
        <w:tc>
          <w:tcPr>
            <w:tcW w:w="169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en-GB"/>
              </w:rPr>
              <w:t>n77</w:t>
            </w:r>
            <w:r>
              <w:rPr>
                <w:rFonts w:hint="eastAsia"/>
                <w:vertAlign w:val="superscript"/>
                <w:lang w:val="en-US" w:eastAsia="zh-CN"/>
              </w:rPr>
              <w:t>8,9</w:t>
            </w:r>
          </w:p>
          <w:p>
            <w:pPr>
              <w:pStyle w:val="52"/>
              <w:rPr>
                <w:rFonts w:eastAsia="MS Mincho"/>
                <w:bCs/>
                <w:lang w:val="en-US" w:eastAsia="en-GB"/>
              </w:rPr>
            </w:pPr>
            <w:r>
              <w:rPr>
                <w:rFonts w:eastAsia="MS Mincho"/>
                <w:bCs/>
                <w:lang w:val="en-US" w:eastAsia="en-GB"/>
              </w:rPr>
              <w:t>CA_n77(2A)</w:t>
            </w:r>
            <w:r>
              <w:rPr>
                <w:rFonts w:hint="eastAsia"/>
                <w:vertAlign w:val="superscript"/>
                <w:lang w:val="en-US" w:eastAsia="zh-CN"/>
              </w:rPr>
              <w:t>8</w:t>
            </w:r>
          </w:p>
          <w:p>
            <w:pPr>
              <w:pStyle w:val="52"/>
              <w:rPr>
                <w:rFonts w:eastAsia="PMingLiU"/>
                <w:lang w:val="en-US" w:eastAsia="zh-TW"/>
              </w:rPr>
            </w:pPr>
            <w:r>
              <w:rPr>
                <w:rFonts w:eastAsia="PMingLiU"/>
                <w:lang w:eastAsia="zh-TW"/>
              </w:rPr>
              <w:t>CA_n5A-n77A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bidi="ar"/>
              </w:rPr>
            </w:pPr>
            <w:r>
              <w:rPr>
                <w:rFonts w:eastAsia="宋体"/>
                <w:lang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lang w:val="en-US" w:eastAsia="zh-TW"/>
              </w:rPr>
            </w:pPr>
          </w:p>
        </w:tc>
        <w:tc>
          <w:tcPr>
            <w:tcW w:w="1690" w:type="dxa"/>
            <w:tcBorders>
              <w:top w:val="nil"/>
              <w:left w:val="single" w:color="auto" w:sz="4" w:space="0"/>
              <w:bottom w:val="nil"/>
              <w:right w:val="single" w:color="auto" w:sz="4" w:space="0"/>
            </w:tcBorders>
            <w:shd w:val="clear" w:color="auto" w:fill="auto"/>
          </w:tcPr>
          <w:p>
            <w:pPr>
              <w:pStyle w:val="52"/>
              <w:rPr>
                <w:rFonts w:eastAsia="PMingLiU"/>
                <w:lang w:val="en-US"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bidi="ar"/>
              </w:rPr>
            </w:pPr>
            <w:r>
              <w:rPr>
                <w:rFonts w:eastAsia="宋体"/>
                <w:lang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lang w:val="en-US" w:eastAsia="zh-TW"/>
              </w:rPr>
            </w:pPr>
          </w:p>
        </w:tc>
        <w:tc>
          <w:tcPr>
            <w:tcW w:w="1690" w:type="dxa"/>
            <w:tcBorders>
              <w:top w:val="nil"/>
              <w:left w:val="single" w:color="auto" w:sz="4" w:space="0"/>
              <w:bottom w:val="nil"/>
              <w:right w:val="single" w:color="auto" w:sz="4" w:space="0"/>
            </w:tcBorders>
            <w:shd w:val="clear" w:color="auto" w:fill="auto"/>
          </w:tcPr>
          <w:p>
            <w:pPr>
              <w:pStyle w:val="52"/>
              <w:rPr>
                <w:rFonts w:eastAsia="PMingLiU"/>
                <w:lang w:val="en-US"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bidi="ar"/>
              </w:rPr>
            </w:pPr>
            <w:r>
              <w:rPr>
                <w:rFonts w:eastAsia="宋体"/>
                <w:lang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lang w:val="en-US" w:eastAsia="zh-TW"/>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rFonts w:eastAsia="PMingLiU"/>
                <w:lang w:val="en-US"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bidi="ar"/>
              </w:rPr>
            </w:pPr>
            <w:r>
              <w:rPr>
                <w:rFonts w:eastAsia="宋体"/>
                <w:lang w:eastAsia="zh-CN" w:bidi="ar"/>
              </w:rPr>
              <w:t>CA_n77(3A)_BCS1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CA_n5(2A)-n77A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n77</w:t>
            </w:r>
            <w:r>
              <w:rPr>
                <w:rFonts w:hint="eastAsia" w:eastAsiaTheme="minorEastAsia"/>
                <w:vertAlign w:val="superscript"/>
                <w:lang w:val="en-US" w:eastAsia="zh-CN"/>
              </w:rPr>
              <w:t>8,9</w:t>
            </w:r>
          </w:p>
          <w:p>
            <w:pPr>
              <w:pStyle w:val="52"/>
              <w:rPr>
                <w:rFonts w:eastAsiaTheme="minorEastAsia"/>
                <w:lang w:val="en-US" w:eastAsia="zh-CN"/>
              </w:rPr>
            </w:pPr>
            <w:r>
              <w:rPr>
                <w:rFonts w:eastAsiaTheme="minorEastAsia"/>
                <w:lang w:val="en-US"/>
              </w:rPr>
              <w:t>CA_n5A-n77A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rPr>
              <w:t>CA_n5A-n77C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77</w:t>
            </w:r>
            <w:r>
              <w:rPr>
                <w:rFonts w:hint="eastAsia" w:eastAsiaTheme="minorEastAsia"/>
                <w:vertAlign w:val="superscript"/>
                <w:lang w:val="en-US" w:eastAsia="zh-CN"/>
              </w:rPr>
              <w:t>8,9</w:t>
            </w:r>
          </w:p>
          <w:p>
            <w:pPr>
              <w:pStyle w:val="52"/>
              <w:rPr>
                <w:rFonts w:eastAsiaTheme="minorEastAsia"/>
                <w:vertAlign w:val="superscript"/>
                <w:lang w:val="en-US" w:eastAsia="zh-CN"/>
              </w:rPr>
            </w:pPr>
            <w:r>
              <w:rPr>
                <w:rFonts w:eastAsiaTheme="minorEastAsia"/>
              </w:rPr>
              <w:t>CA_n5A-n77A</w:t>
            </w:r>
            <w:r>
              <w:rPr>
                <w:rFonts w:hint="eastAsia" w:eastAsiaTheme="minorEastAsia"/>
                <w:vertAlign w:val="superscript"/>
                <w:lang w:val="en-US" w:eastAsia="zh-CN"/>
              </w:rPr>
              <w:t>8</w:t>
            </w:r>
          </w:p>
          <w:p>
            <w:pPr>
              <w:pStyle w:val="52"/>
              <w:rPr>
                <w:rFonts w:eastAsiaTheme="minorEastAsia"/>
                <w:vertAlign w:val="superscript"/>
                <w:lang w:val="en-US" w:eastAsia="zh-CN"/>
              </w:rPr>
            </w:pPr>
            <w:r>
              <w:rPr>
                <w:rFonts w:eastAsiaTheme="minorEastAsia"/>
                <w:lang w:val="en-US"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CA_n5(2A)-n77C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vertAlign w:val="superscript"/>
                <w:lang w:val="en-US" w:eastAsia="zh-CN"/>
              </w:rPr>
            </w:pPr>
            <w:r>
              <w:rPr>
                <w:rFonts w:eastAsiaTheme="minorEastAsia"/>
                <w:lang w:val="en-US"/>
              </w:rPr>
              <w:t>n77</w:t>
            </w:r>
            <w:r>
              <w:rPr>
                <w:rFonts w:hint="eastAsia" w:eastAsiaTheme="minorEastAsia"/>
                <w:vertAlign w:val="superscript"/>
                <w:lang w:val="en-US" w:eastAsia="zh-CN"/>
              </w:rPr>
              <w:t>8,9</w:t>
            </w:r>
          </w:p>
          <w:p>
            <w:pPr>
              <w:pStyle w:val="52"/>
              <w:rPr>
                <w:lang w:val="en-US"/>
              </w:rPr>
            </w:pPr>
            <w:r>
              <w:rPr>
                <w:lang w:val="en-US"/>
              </w:rPr>
              <w:t>CA_n77C</w:t>
            </w:r>
          </w:p>
          <w:p>
            <w:pPr>
              <w:pStyle w:val="52"/>
              <w:rPr>
                <w:rFonts w:eastAsiaTheme="minorEastAsia"/>
                <w:lang w:val="en-US" w:eastAsia="zh-CN"/>
              </w:rPr>
            </w:pPr>
            <w:r>
              <w:rPr>
                <w:rFonts w:eastAsiaTheme="minorEastAsia"/>
                <w:lang w:val="en-US"/>
              </w:rPr>
              <w:t>CA_n5A-n77A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CA_n5B-n77A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n77</w:t>
            </w:r>
            <w:r>
              <w:rPr>
                <w:rFonts w:hint="eastAsia" w:eastAsiaTheme="minorEastAsia"/>
                <w:vertAlign w:val="superscript"/>
                <w:lang w:val="en-US" w:eastAsia="zh-CN"/>
              </w:rPr>
              <w:t>8</w:t>
            </w:r>
            <w:r>
              <w:rPr>
                <w:rFonts w:eastAsiaTheme="minorEastAsia"/>
                <w:vertAlign w:val="superscript"/>
                <w:lang w:val="en-US" w:eastAsia="zh-CN"/>
              </w:rPr>
              <w:t>,9</w:t>
            </w:r>
          </w:p>
          <w:p>
            <w:pPr>
              <w:pStyle w:val="52"/>
              <w:rPr>
                <w:rFonts w:eastAsiaTheme="minorEastAsia"/>
                <w:lang w:val="en-US"/>
              </w:rPr>
            </w:pPr>
            <w:r>
              <w:rPr>
                <w:rFonts w:eastAsiaTheme="minorEastAsia"/>
                <w:lang w:val="en-US"/>
              </w:rPr>
              <w:t>CA_n5A-n77A</w:t>
            </w:r>
            <w:r>
              <w:rPr>
                <w:rFonts w:hint="eastAsia" w:eastAsiaTheme="minorEastAsia"/>
                <w:vertAlign w:val="superscript"/>
                <w:lang w:val="en-US" w:eastAsia="zh-CN"/>
              </w:rPr>
              <w:t>8</w:t>
            </w:r>
          </w:p>
          <w:p>
            <w:pPr>
              <w:pStyle w:val="52"/>
              <w:rPr>
                <w:rFonts w:eastAsiaTheme="minorEastAsia"/>
                <w:lang w:val="en-US" w:eastAsia="zh-CN"/>
              </w:rPr>
            </w:pPr>
            <w:r>
              <w:rPr>
                <w:rFonts w:eastAsiaTheme="minorEastAsia"/>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CA_n5B-n77C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n77</w:t>
            </w:r>
            <w:r>
              <w:rPr>
                <w:rFonts w:hint="eastAsia" w:eastAsiaTheme="minorEastAsia"/>
                <w:vertAlign w:val="superscript"/>
                <w:lang w:val="en-US" w:eastAsia="zh-CN"/>
              </w:rPr>
              <w:t>8</w:t>
            </w:r>
            <w:r>
              <w:rPr>
                <w:rFonts w:eastAsiaTheme="minorEastAsia"/>
                <w:vertAlign w:val="superscript"/>
                <w:lang w:val="en-US" w:eastAsia="zh-CN"/>
              </w:rPr>
              <w:t>,9</w:t>
            </w:r>
          </w:p>
          <w:p>
            <w:pPr>
              <w:pStyle w:val="52"/>
              <w:rPr>
                <w:rFonts w:eastAsiaTheme="minorEastAsia"/>
                <w:lang w:val="en-US"/>
              </w:rPr>
            </w:pPr>
            <w:r>
              <w:rPr>
                <w:rFonts w:eastAsiaTheme="minorEastAsia"/>
                <w:lang w:val="en-US"/>
              </w:rPr>
              <w:t>CA_n5A-n77A</w:t>
            </w:r>
            <w:r>
              <w:rPr>
                <w:rFonts w:hint="eastAsia" w:eastAsiaTheme="minorEastAsia"/>
                <w:vertAlign w:val="superscript"/>
                <w:lang w:val="en-US" w:eastAsia="zh-CN"/>
              </w:rPr>
              <w:t>8</w:t>
            </w:r>
          </w:p>
          <w:p>
            <w:pPr>
              <w:pStyle w:val="52"/>
              <w:rPr>
                <w:rFonts w:eastAsiaTheme="minorEastAsia"/>
                <w:lang w:val="en-US" w:eastAsia="zh-CN"/>
              </w:rPr>
            </w:pPr>
            <w:r>
              <w:rPr>
                <w:rFonts w:eastAsiaTheme="minorEastAsia"/>
                <w:lang w:val="en-US" w:eastAsia="zh-CN"/>
              </w:rPr>
              <w:t>CA_n5B</w:t>
            </w:r>
          </w:p>
          <w:p>
            <w:pPr>
              <w:pStyle w:val="52"/>
              <w:rPr>
                <w:rFonts w:eastAsiaTheme="minorEastAsia"/>
                <w:lang w:val="en-US" w:eastAsia="zh-CN"/>
              </w:rPr>
            </w:pPr>
            <w:r>
              <w:rPr>
                <w:rFonts w:eastAsiaTheme="minorEastAsia"/>
                <w:lang w:val="en-US"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CA_n5A-n78A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n78</w:t>
            </w:r>
            <w:r>
              <w:rPr>
                <w:rFonts w:eastAsiaTheme="minorEastAsia"/>
                <w:vertAlign w:val="superscript"/>
                <w:lang w:val="en-US" w:eastAsia="zh-CN"/>
              </w:rPr>
              <w:t>8,9</w:t>
            </w:r>
          </w:p>
          <w:p>
            <w:pPr>
              <w:pStyle w:val="52"/>
              <w:rPr>
                <w:rFonts w:eastAsiaTheme="minorEastAsia"/>
                <w:lang w:val="en-US"/>
              </w:rPr>
            </w:pPr>
            <w:r>
              <w:rPr>
                <w:rFonts w:eastAsiaTheme="minorEastAsia"/>
                <w:lang w:val="en-US" w:eastAsia="zh-CN"/>
              </w:rPr>
              <w:t>CA_n5A-n78A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CA_n5A-n78</w:t>
            </w:r>
            <w:r>
              <w:rPr>
                <w:rFonts w:eastAsiaTheme="minorEastAsia"/>
                <w:lang w:val="en-US" w:eastAsia="zh-CN"/>
              </w:rPr>
              <w:t>(2</w:t>
            </w:r>
            <w:r>
              <w:rPr>
                <w:rFonts w:hint="eastAsia" w:eastAsiaTheme="minorEastAsia"/>
                <w:lang w:val="en-US" w:eastAsia="zh-CN"/>
              </w:rPr>
              <w:t>A</w:t>
            </w:r>
            <w:r>
              <w:rPr>
                <w:rFonts w:eastAsiaTheme="minorEastAsia"/>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en-GB"/>
              </w:rPr>
              <w:t>n78</w:t>
            </w:r>
            <w:r>
              <w:rPr>
                <w:vertAlign w:val="superscript"/>
                <w:lang w:val="en-US" w:eastAsia="zh-CN"/>
              </w:rPr>
              <w:t>8,9</w:t>
            </w:r>
          </w:p>
          <w:p>
            <w:pPr>
              <w:pStyle w:val="52"/>
              <w:rPr>
                <w:vertAlign w:val="superscript"/>
                <w:lang w:val="en-US" w:eastAsia="zh-CN"/>
              </w:rPr>
            </w:pPr>
            <w:r>
              <w:rPr>
                <w:rFonts w:hint="eastAsia"/>
                <w:lang w:val="en-US" w:eastAsia="zh-CN"/>
              </w:rPr>
              <w:t>CA_n5A-n78A</w:t>
            </w:r>
            <w:r>
              <w:rPr>
                <w:rFonts w:hint="eastAsia"/>
                <w:vertAlign w:val="superscript"/>
                <w:lang w:val="en-US" w:eastAsia="zh-CN"/>
              </w:rPr>
              <w:t>8</w:t>
            </w:r>
          </w:p>
          <w:p>
            <w:pPr>
              <w:pStyle w:val="52"/>
              <w:rPr>
                <w:rFonts w:eastAsiaTheme="minorEastAsia"/>
                <w:lang w:val="en-US"/>
              </w:rPr>
            </w:pPr>
            <w:r>
              <w:rPr>
                <w:lang w:val="en-US" w:eastAsia="zh-CN"/>
              </w:rPr>
              <w:t>CA_n78(2A)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CA_n5A-n78C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CA_n5A-n78A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CA_n78C_BCS4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CA_n5A-n79A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CA_n5A-n79A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lang w:eastAsia="zh-TW"/>
              </w:rPr>
            </w:pPr>
            <w:r>
              <w:rPr>
                <w:rFonts w:hint="eastAsia" w:eastAsiaTheme="minorEastAsia"/>
                <w:lang w:val="en-US" w:eastAsia="zh-CN"/>
              </w:rPr>
              <w:t>CA_n5A-n79C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lang w:eastAsia="zh-TW"/>
              </w:rPr>
            </w:pPr>
            <w:r>
              <w:rPr>
                <w:rFonts w:hint="eastAsia" w:eastAsiaTheme="minorEastAsia"/>
                <w:lang w:val="en-US" w:eastAsia="zh-CN"/>
              </w:rPr>
              <w:t>CA_n5A-n79A</w:t>
            </w: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CA_n79C_BCS4 and 5</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vAlign w:val="center"/>
          </w:tcPr>
          <w:p>
            <w:pPr>
              <w:pStyle w:val="52"/>
              <w:rPr>
                <w:rFonts w:eastAsia="PMingLiU"/>
                <w:lang w:eastAsia="zh-TW"/>
              </w:rPr>
            </w:pPr>
            <w:r>
              <w:rPr>
                <w:rFonts w:eastAsia="PMingLiU"/>
                <w:lang w:eastAsia="zh-TW"/>
              </w:rPr>
              <w:t>CA_n5A-n105A</w:t>
            </w:r>
          </w:p>
        </w:tc>
        <w:tc>
          <w:tcPr>
            <w:tcW w:w="1690" w:type="dxa"/>
            <w:tcBorders>
              <w:top w:val="single" w:color="auto" w:sz="4" w:space="0"/>
              <w:left w:val="single" w:color="auto" w:sz="4" w:space="0"/>
              <w:bottom w:val="nil"/>
              <w:right w:val="single" w:color="auto" w:sz="4" w:space="0"/>
            </w:tcBorders>
            <w:vAlign w:val="center"/>
          </w:tcPr>
          <w:p>
            <w:pPr>
              <w:pStyle w:val="52"/>
              <w:rPr>
                <w:rFonts w:eastAsia="PMingLiU"/>
                <w:lang w:eastAsia="zh-TW"/>
              </w:rPr>
            </w:pPr>
            <w:r>
              <w:rPr>
                <w:rFonts w:eastAsia="PMingLiU"/>
                <w:lang w:eastAsia="zh-TW"/>
              </w:rPr>
              <w:t>CA_n5A-n105A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52"/>
              <w:rPr>
                <w:rFonts w:eastAsia="PMingLiU"/>
                <w:lang w:eastAsia="zh-TW"/>
              </w:rPr>
            </w:pPr>
          </w:p>
        </w:tc>
        <w:tc>
          <w:tcPr>
            <w:tcW w:w="1690" w:type="dxa"/>
            <w:tcBorders>
              <w:top w:val="nil"/>
              <w:left w:val="single" w:color="auto" w:sz="4" w:space="0"/>
              <w:bottom w:val="single" w:color="auto" w:sz="4" w:space="0"/>
              <w:right w:val="single" w:color="auto" w:sz="4" w:space="0"/>
            </w:tcBorders>
            <w:vAlign w:val="center"/>
          </w:tcPr>
          <w:p>
            <w:pPr>
              <w:pStyle w:val="52"/>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lang w:val="en-US" w:eastAsia="zh-CN" w:bidi="ar"/>
              </w:rPr>
              <w:t>5, 10, 15, 20, 25, 30, 35</w:t>
            </w:r>
          </w:p>
        </w:tc>
        <w:tc>
          <w:tcPr>
            <w:tcW w:w="136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bl>
    <w:p>
      <w:pPr>
        <w:pStyle w:val="83"/>
      </w:pPr>
    </w:p>
    <w:p>
      <w:pPr>
        <w:pStyle w:val="55"/>
        <w:rPr>
          <w:bCs/>
        </w:rPr>
      </w:pPr>
      <w:r>
        <w:rPr>
          <w:bCs/>
        </w:rPr>
        <w:t>Table 5.5A.3.1-1</w:t>
      </w:r>
      <w:r>
        <w:rPr>
          <w:rFonts w:hint="eastAsia" w:eastAsia="宋体"/>
          <w:bCs/>
          <w:lang w:val="en-US" w:eastAsia="zh-CN"/>
        </w:rPr>
        <w:t>e</w:t>
      </w:r>
      <w:r>
        <w:rPr>
          <w:bCs/>
        </w:rPr>
        <w:t>: NR CA configurations and bandwidth combinations sets defined for inter-band CA (two bands)</w:t>
      </w:r>
    </w:p>
    <w:tbl>
      <w:tblPr>
        <w:tblStyle w:val="4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1"/>
              <w:rPr>
                <w:rFonts w:eastAsiaTheme="minorEastAsia"/>
                <w:lang w:eastAsia="zh-CN"/>
              </w:rPr>
            </w:pPr>
            <w:r>
              <w:rPr>
                <w:rFonts w:eastAsiaTheme="minorEastAsia"/>
              </w:rPr>
              <w:t>NR CA configuration</w:t>
            </w:r>
          </w:p>
        </w:tc>
        <w:tc>
          <w:tcPr>
            <w:tcW w:w="1690" w:type="dxa"/>
            <w:tcBorders>
              <w:left w:val="single" w:color="auto" w:sz="4" w:space="0"/>
              <w:bottom w:val="nil"/>
              <w:right w:val="single" w:color="auto" w:sz="4" w:space="0"/>
            </w:tcBorders>
            <w:shd w:val="clear" w:color="auto" w:fill="auto"/>
            <w:vAlign w:val="center"/>
          </w:tcPr>
          <w:p>
            <w:pPr>
              <w:pStyle w:val="51"/>
              <w:rPr>
                <w:rFonts w:eastAsiaTheme="minorEastAsia"/>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51"/>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left w:val="single" w:color="auto" w:sz="4" w:space="0"/>
              <w:bottom w:val="nil"/>
              <w:right w:val="single" w:color="auto" w:sz="4" w:space="0"/>
            </w:tcBorders>
            <w:shd w:val="clear" w:color="auto" w:fill="auto"/>
            <w:vAlign w:val="center"/>
          </w:tcPr>
          <w:p>
            <w:pPr>
              <w:pStyle w:val="51"/>
              <w:rPr>
                <w:rFonts w:eastAsiaTheme="minorEastAsia"/>
                <w:szCs w:val="18"/>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PMingLiU" w:cs="Arial"/>
                <w:szCs w:val="18"/>
                <w:lang w:eastAsia="zh-TW"/>
              </w:rPr>
            </w:pPr>
            <w:r>
              <w:rPr>
                <w:rFonts w:eastAsiaTheme="minorEastAsia"/>
                <w:lang w:eastAsia="zh-CN"/>
              </w:rPr>
              <w:t>CA_n7A-n8A</w:t>
            </w:r>
          </w:p>
        </w:tc>
        <w:tc>
          <w:tcPr>
            <w:tcW w:w="1690" w:type="dxa"/>
            <w:tcBorders>
              <w:left w:val="single" w:color="auto" w:sz="4" w:space="0"/>
              <w:bottom w:val="nil"/>
              <w:right w:val="single" w:color="auto" w:sz="4" w:space="0"/>
            </w:tcBorders>
            <w:shd w:val="clear" w:color="auto" w:fill="auto"/>
            <w:vAlign w:val="center"/>
          </w:tcPr>
          <w:p>
            <w:pPr>
              <w:pStyle w:val="52"/>
              <w:rPr>
                <w:rFonts w:eastAsia="PMingLiU" w:cs="Arial"/>
                <w:szCs w:val="18"/>
                <w:lang w:eastAsia="zh-TW"/>
              </w:rPr>
            </w:pPr>
            <w:r>
              <w:rPr>
                <w:rFonts w:eastAsiaTheme="minorEastAsia"/>
                <w:lang w:val="en-US" w:eastAsia="zh-CN"/>
              </w:rPr>
              <w:t>CA</w:t>
            </w:r>
            <w:r>
              <w:rPr>
                <w:rFonts w:eastAsiaTheme="minorEastAsia"/>
                <w:lang w:val="en-US"/>
              </w:rPr>
              <w:t>_</w:t>
            </w:r>
            <w:r>
              <w:rPr>
                <w:rFonts w:eastAsiaTheme="minorEastAsia"/>
                <w:lang w:val="en-US" w:eastAsia="zh-CN"/>
              </w:rPr>
              <w:t>n</w:t>
            </w:r>
            <w:r>
              <w:rPr>
                <w:rFonts w:eastAsiaTheme="minorEastAsia"/>
                <w:lang w:val="en-US" w:eastAsia="zh-TW"/>
              </w:rPr>
              <w:t>7</w:t>
            </w:r>
            <w:r>
              <w:rPr>
                <w:rFonts w:eastAsiaTheme="minorEastAsia"/>
                <w:lang w:val="sv" w:eastAsia="zh-CN"/>
              </w:rPr>
              <w:t>A-</w:t>
            </w:r>
            <w:r>
              <w:rPr>
                <w:rFonts w:eastAsiaTheme="minorEastAsia"/>
                <w:lang w:val="en-US" w:eastAsia="zh-CN"/>
              </w:rPr>
              <w:t>n</w:t>
            </w:r>
            <w:r>
              <w:rPr>
                <w:rFonts w:eastAsiaTheme="minorEastAsia"/>
                <w:lang w:val="en-US" w:eastAsia="zh-TW"/>
              </w:rPr>
              <w:t>8</w:t>
            </w:r>
            <w:r>
              <w:rPr>
                <w:rFonts w:eastAsiaTheme="minorEastAsia"/>
                <w:lang w:val="sv" w:eastAsia="zh-CN"/>
              </w:rPr>
              <w:t>A</w:t>
            </w: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Theme="minorEastAsia"/>
                <w:lang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szCs w:val="18"/>
                <w:lang w:val="en-US" w:eastAsia="zh-TW"/>
              </w:rPr>
            </w:pPr>
            <w:r>
              <w:rPr>
                <w:rFonts w:eastAsiaTheme="minorEastAsia"/>
                <w:lang w:val="en-US" w:eastAsia="zh-CN"/>
              </w:rPr>
              <w:t>CA_n7A-n12A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szCs w:val="18"/>
                <w:lang w:val="en-US" w:eastAsia="zh-TW"/>
              </w:rPr>
            </w:pPr>
            <w:r>
              <w:rPr>
                <w:rFonts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bidi="ar"/>
              </w:rPr>
            </w:pPr>
            <w:r>
              <w:rPr>
                <w:rFonts w:eastAsia="宋体"/>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bidi="ar"/>
              </w:rPr>
            </w:pPr>
            <w:r>
              <w:rPr>
                <w:rFonts w:eastAsia="宋体"/>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TW"/>
              </w:rPr>
            </w:pPr>
            <w:bookmarkStart w:id="109" w:name="OLE_LINK20"/>
            <w:r>
              <w:rPr>
                <w:lang w:eastAsia="zh-CN"/>
              </w:rPr>
              <w:t>CA_n7A-n20A</w:t>
            </w:r>
            <w:bookmarkEnd w:id="109"/>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TW"/>
              </w:rPr>
            </w:pPr>
            <w:r>
              <w:rPr>
                <w:lang w:eastAsia="zh-CN"/>
              </w:rPr>
              <w:t>CA_n7A-n20A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bidi="ar"/>
              </w:rPr>
            </w:pPr>
            <w:r>
              <w:rPr>
                <w:rFonts w:cs="Arial"/>
                <w:szCs w:val="18"/>
              </w:rPr>
              <w:t>See 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bidi="ar"/>
              </w:rPr>
            </w:pPr>
            <w:r>
              <w:rPr>
                <w:rFonts w:cs="Arial"/>
                <w:szCs w:val="18"/>
              </w:rPr>
              <w:t>See n20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PMingLiU" w:cs="Arial"/>
                <w:szCs w:val="18"/>
                <w:lang w:eastAsia="zh-TW"/>
              </w:rPr>
              <w:t>CA_n7A-n25A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PMingLiU" w:cs="Arial"/>
                <w:szCs w:val="18"/>
                <w:lang w:eastAsia="zh-TW"/>
              </w:rPr>
              <w:t>CA_n7A-n25A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kern w:val="2"/>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cs="Arial"/>
                <w:szCs w:val="18"/>
                <w:lang w:eastAsia="zh-TW"/>
              </w:rPr>
            </w:pPr>
            <w:r>
              <w:rPr>
                <w:rFonts w:eastAsia="PMingLiU" w:cs="Arial"/>
                <w:szCs w:val="18"/>
                <w:lang w:eastAsia="zh-TW"/>
              </w:rPr>
              <w:t>CA_n7A-n25(2A)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cs="Arial"/>
                <w:szCs w:val="18"/>
                <w:lang w:eastAsia="zh-TW"/>
              </w:rPr>
            </w:pPr>
            <w:r>
              <w:rPr>
                <w:rFonts w:eastAsia="PMingLiU" w:cs="Arial"/>
                <w:szCs w:val="18"/>
                <w:lang w:eastAsia="zh-TW"/>
              </w:rPr>
              <w:t>CA_n7A-n25A</w:t>
            </w:r>
          </w:p>
        </w:tc>
        <w:tc>
          <w:tcPr>
            <w:tcW w:w="730" w:type="dxa"/>
            <w:tcBorders>
              <w:top w:val="single" w:color="auto" w:sz="4" w:space="0"/>
              <w:left w:val="single" w:color="auto" w:sz="4" w:space="0"/>
              <w:right w:val="single" w:color="auto" w:sz="4" w:space="0"/>
            </w:tcBorders>
            <w:vAlign w:val="center"/>
          </w:tcPr>
          <w:p>
            <w:pPr>
              <w:pStyle w:val="52"/>
              <w:rPr>
                <w:rFonts w:eastAsia="Yu Mincho" w:cs="Arial"/>
                <w:kern w:val="2"/>
                <w:szCs w:val="18"/>
                <w:lang w:val="en-US" w:eastAsia="ja-JP"/>
              </w:rPr>
            </w:pPr>
            <w:r>
              <w:rPr>
                <w:rFonts w:eastAsia="Yu Mincho" w:cs="Arial"/>
                <w:kern w:val="2"/>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r>
              <w:rPr>
                <w:rFonts w:hint="eastAsia"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52"/>
              <w:rPr>
                <w:rFonts w:eastAsia="Yu Mincho" w:cs="Arial"/>
                <w:kern w:val="2"/>
                <w:szCs w:val="18"/>
                <w:lang w:val="en-US" w:eastAsia="ja-JP"/>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rPr>
              <w:t>CA_n7(2A)-n25A</w:t>
            </w: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rPr>
              <w:t>CA_n7A-n25A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eastAsia="zh-CN"/>
              </w:rPr>
            </w:pPr>
            <w:r>
              <w:rPr>
                <w:rFonts w:cs="Arial" w:eastAsiaTheme="minorEastAsia"/>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bidi="ar"/>
              </w:rPr>
              <w:t>CA_n7(2A)_BCS0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eastAsia="zh-CN"/>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r>
              <w:rPr>
                <w:rFonts w:eastAsia="PMingLiU" w:cs="Arial"/>
                <w:szCs w:val="18"/>
                <w:lang w:eastAsia="zh-TW"/>
              </w:rPr>
              <w:t>CA_n7(2A)-n25(2A)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r>
              <w:rPr>
                <w:rFonts w:eastAsia="PMingLiU" w:cs="Arial"/>
                <w:szCs w:val="18"/>
                <w:lang w:eastAsia="zh-TW"/>
              </w:rPr>
              <w:t>CA_n7A-n25A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Yu Mincho" w:cs="Arial"/>
                <w:kern w:val="2"/>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r>
              <w:rPr>
                <w:rFonts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lang w:val="en-US" w:eastAsia="zh-CN"/>
              </w:rPr>
              <w:t>CA_n7A-n26A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lang w:val="en-US" w:eastAsia="zh-CN"/>
              </w:rPr>
              <w:t>CA_n7A-n26A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CA_n7A-n26(2A)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lang w:val="en-US" w:eastAsia="zh-CN"/>
              </w:rPr>
              <w:t>CA_n7A-n26A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rPr>
              <w:t>5</w:t>
            </w:r>
            <w:r>
              <w:rPr>
                <w:rFonts w:hint="eastAsia" w:eastAsiaTheme="minorEastAsia"/>
                <w:lang w:val="en-US" w:eastAsia="zh-CN"/>
              </w:rPr>
              <w:t xml:space="preserve">, </w:t>
            </w:r>
            <w:r>
              <w:rPr>
                <w:rFonts w:eastAsiaTheme="minorEastAsia"/>
                <w:lang w:val="en-US"/>
              </w:rPr>
              <w:t>10</w:t>
            </w:r>
            <w:r>
              <w:rPr>
                <w:rFonts w:hint="eastAsia" w:eastAsiaTheme="minorEastAsia"/>
                <w:lang w:val="en-US" w:eastAsia="zh-CN"/>
              </w:rPr>
              <w:t xml:space="preserve">, </w:t>
            </w:r>
            <w:r>
              <w:rPr>
                <w:rFonts w:eastAsiaTheme="minorEastAsia"/>
                <w:lang w:val="en-US"/>
              </w:rPr>
              <w:t>15</w:t>
            </w:r>
            <w:r>
              <w:rPr>
                <w:rFonts w:hint="eastAsia" w:eastAsiaTheme="minorEastAsia"/>
                <w:lang w:val="en-US" w:eastAsia="zh-CN"/>
              </w:rPr>
              <w:t xml:space="preserve">, </w:t>
            </w:r>
            <w:r>
              <w:rPr>
                <w:rFonts w:eastAsiaTheme="minorEastAsia"/>
                <w:lang w:val="en-US"/>
              </w:rPr>
              <w:t>20</w:t>
            </w:r>
            <w:r>
              <w:rPr>
                <w:rFonts w:hint="eastAsia" w:eastAsiaTheme="minorEastAsia"/>
                <w:lang w:val="en-US" w:eastAsia="zh-CN"/>
              </w:rPr>
              <w:t xml:space="preserve">, </w:t>
            </w:r>
            <w:r>
              <w:rPr>
                <w:rFonts w:eastAsiaTheme="minorEastAsia"/>
                <w:lang w:val="en-US"/>
              </w:rPr>
              <w:t>25</w:t>
            </w:r>
            <w:r>
              <w:rPr>
                <w:rFonts w:hint="eastAsia" w:eastAsiaTheme="minorEastAsia"/>
                <w:lang w:val="en-US" w:eastAsia="zh-CN"/>
              </w:rPr>
              <w:t xml:space="preserve">, </w:t>
            </w:r>
            <w:r>
              <w:rPr>
                <w:rFonts w:eastAsiaTheme="minorEastAsia"/>
                <w:lang w:val="en-US"/>
              </w:rPr>
              <w:t>30</w:t>
            </w:r>
            <w:r>
              <w:rPr>
                <w:rFonts w:hint="eastAsia" w:eastAsiaTheme="minorEastAsia"/>
                <w:lang w:val="en-US" w:eastAsia="zh-CN"/>
              </w:rPr>
              <w:t xml:space="preserve">, </w:t>
            </w:r>
            <w:r>
              <w:rPr>
                <w:rFonts w:eastAsiaTheme="minorEastAsia"/>
                <w:lang w:val="en-US" w:eastAsia="zh-CN"/>
              </w:rPr>
              <w:t xml:space="preserve">35, </w:t>
            </w:r>
            <w:r>
              <w:rPr>
                <w:rFonts w:eastAsiaTheme="minorEastAsia"/>
                <w:lang w:val="en-US"/>
              </w:rPr>
              <w:t>40</w:t>
            </w:r>
            <w:r>
              <w:rPr>
                <w:rFonts w:hint="eastAsia" w:eastAsiaTheme="minorEastAsia"/>
                <w:lang w:val="en-US" w:eastAsia="zh-CN"/>
              </w:rPr>
              <w:t xml:space="preserve">, </w:t>
            </w:r>
            <w:r>
              <w:rPr>
                <w:rFonts w:eastAsiaTheme="minorEastAsia"/>
                <w:lang w:val="en-US"/>
              </w:rPr>
              <w:t>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lang w:val="en-US" w:eastAsia="zh-CN"/>
              </w:rPr>
              <w:t>CA_n7B-n26A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CA_n7A-n26A</w:t>
            </w:r>
          </w:p>
          <w:p>
            <w:pPr>
              <w:pStyle w:val="52"/>
              <w:rPr>
                <w:rFonts w:eastAsiaTheme="minorEastAsia"/>
                <w:szCs w:val="18"/>
                <w:lang w:val="en-US" w:eastAsia="zh-CN"/>
              </w:rPr>
            </w:pPr>
            <w:r>
              <w:rPr>
                <w:rFonts w:eastAsiaTheme="minorEastAsia"/>
                <w:lang w:val="en-US" w:eastAsia="zh-CN"/>
              </w:rPr>
              <w:t>CA_n7B</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szCs w:val="18"/>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CA_n7B-n26(2A)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CA_n7A-n26A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rPr>
            </w:pPr>
            <w:r>
              <w:rPr>
                <w:rFonts w:hint="eastAsia" w:eastAsiaTheme="minorEastAsia"/>
                <w:szCs w:val="18"/>
                <w:lang w:val="en-US" w:eastAsia="zh-CN"/>
              </w:rPr>
              <w:t>CA_n7A-n28A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spacing w:after="0"/>
              <w:jc w:val="center"/>
              <w:rPr>
                <w:ins w:id="53" w:author="unicom" w:date="2024-05-28T10:39:26Z"/>
                <w:rFonts w:ascii="Arial" w:hAnsi="Arial" w:cs="Arial" w:eastAsiaTheme="minorEastAsia"/>
                <w:sz w:val="18"/>
                <w:szCs w:val="18"/>
                <w:lang w:val="en-US" w:eastAsia="zh-CN"/>
              </w:rPr>
            </w:pPr>
            <w:ins w:id="54" w:author="unicom" w:date="2024-05-28T10:39:26Z">
              <w:r>
                <w:rPr>
                  <w:rFonts w:ascii="Arial" w:hAnsi="Arial" w:cs="Arial" w:eastAsiaTheme="minorEastAsia"/>
                  <w:sz w:val="18"/>
                  <w:szCs w:val="18"/>
                  <w:lang w:val="en-US" w:eastAsia="zh-CN"/>
                </w:rPr>
                <w:t>n7</w:t>
              </w:r>
            </w:ins>
            <w:ins w:id="55" w:author="unicom" w:date="2024-05-28T10:39:26Z">
              <w:r>
                <w:rPr>
                  <w:rFonts w:ascii="Arial" w:hAnsi="Arial" w:cs="Arial" w:eastAsiaTheme="minorEastAsia"/>
                  <w:sz w:val="18"/>
                  <w:szCs w:val="18"/>
                  <w:vertAlign w:val="superscript"/>
                  <w:lang w:val="en-US" w:eastAsia="zh-CN"/>
                </w:rPr>
                <w:t>8</w:t>
              </w:r>
            </w:ins>
          </w:p>
          <w:p>
            <w:pPr>
              <w:pStyle w:val="52"/>
              <w:rPr>
                <w:rFonts w:eastAsiaTheme="minorEastAsia"/>
                <w:szCs w:val="18"/>
                <w:lang w:val="en-US"/>
              </w:rPr>
            </w:pPr>
            <w:r>
              <w:rPr>
                <w:rFonts w:hint="eastAsia" w:eastAsiaTheme="minorEastAsia"/>
                <w:szCs w:val="18"/>
                <w:lang w:val="en-US" w:eastAsia="zh-CN"/>
              </w:rPr>
              <w:t>CA_n7A-n28A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rPr>
              <w:t>CA_n7B-n28A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CA_n7A-n28A</w:t>
            </w:r>
          </w:p>
          <w:p>
            <w:pPr>
              <w:pStyle w:val="52"/>
              <w:rPr>
                <w:rFonts w:eastAsiaTheme="minorEastAsia"/>
                <w:szCs w:val="18"/>
                <w:lang w:val="en-US" w:eastAsia="zh-CN"/>
              </w:rPr>
            </w:pPr>
            <w:r>
              <w:rPr>
                <w:rFonts w:eastAsiaTheme="minorEastAsia"/>
                <w:szCs w:val="18"/>
                <w:lang w:val="en-US" w:eastAsia="zh-CN"/>
              </w:rPr>
              <w:t>CA_n7B</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CA_n7B_BCS0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CA_n7A-n40A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CA_n7A-n40A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5</w:t>
            </w:r>
            <w:r>
              <w:rPr>
                <w:rFonts w:hint="eastAsia" w:eastAsiaTheme="minorEastAsia"/>
                <w:lang w:val="en-US" w:eastAsia="zh-CN"/>
              </w:rPr>
              <w:t xml:space="preserve">, </w:t>
            </w:r>
            <w:r>
              <w:rPr>
                <w:rFonts w:eastAsiaTheme="minorEastAsia"/>
                <w:lang w:val="en-US"/>
              </w:rPr>
              <w:t>10</w:t>
            </w:r>
            <w:r>
              <w:rPr>
                <w:rFonts w:hint="eastAsia" w:eastAsiaTheme="minorEastAsia"/>
                <w:lang w:val="en-US" w:eastAsia="zh-CN"/>
              </w:rPr>
              <w:t xml:space="preserve">, </w:t>
            </w:r>
            <w:r>
              <w:rPr>
                <w:rFonts w:eastAsiaTheme="minorEastAsia"/>
                <w:lang w:val="en-US"/>
              </w:rPr>
              <w:t>15</w:t>
            </w:r>
            <w:r>
              <w:rPr>
                <w:rFonts w:hint="eastAsia" w:eastAsiaTheme="minorEastAsia"/>
                <w:lang w:val="en-US" w:eastAsia="zh-CN"/>
              </w:rPr>
              <w:t xml:space="preserve">, </w:t>
            </w:r>
            <w:r>
              <w:rPr>
                <w:rFonts w:eastAsiaTheme="minorEastAsia"/>
                <w:lang w:val="en-US"/>
              </w:rPr>
              <w:t>20</w:t>
            </w:r>
            <w:r>
              <w:rPr>
                <w:rFonts w:hint="eastAsia" w:eastAsiaTheme="minorEastAsia"/>
                <w:lang w:val="en-US" w:eastAsia="zh-CN"/>
              </w:rPr>
              <w:t xml:space="preserve">, </w:t>
            </w:r>
            <w:r>
              <w:rPr>
                <w:rFonts w:eastAsiaTheme="minorEastAsia"/>
                <w:lang w:val="en-US"/>
              </w:rPr>
              <w:t>25</w:t>
            </w:r>
            <w:r>
              <w:rPr>
                <w:rFonts w:hint="eastAsia" w:eastAsiaTheme="minorEastAsia"/>
                <w:lang w:val="en-US" w:eastAsia="zh-CN"/>
              </w:rPr>
              <w:t xml:space="preserve">, </w:t>
            </w:r>
            <w:r>
              <w:rPr>
                <w:rFonts w:eastAsiaTheme="minorEastAsia"/>
                <w:lang w:val="en-US"/>
              </w:rPr>
              <w:t>30</w:t>
            </w:r>
            <w:r>
              <w:rPr>
                <w:rFonts w:hint="eastAsia" w:eastAsiaTheme="minorEastAsia"/>
                <w:lang w:val="en-US" w:eastAsia="zh-CN"/>
              </w:rPr>
              <w:t xml:space="preserve">, </w:t>
            </w:r>
            <w:r>
              <w:rPr>
                <w:rFonts w:eastAsiaTheme="minorEastAsia"/>
                <w:lang w:val="en-US"/>
              </w:rPr>
              <w:t>40</w:t>
            </w:r>
            <w:r>
              <w:rPr>
                <w:rFonts w:hint="eastAsia" w:eastAsiaTheme="minorEastAsia"/>
                <w:lang w:val="en-US" w:eastAsia="zh-CN"/>
              </w:rPr>
              <w:t xml:space="preserve">, </w:t>
            </w:r>
            <w:r>
              <w:rPr>
                <w:rFonts w:eastAsiaTheme="minorEastAsia"/>
                <w:lang w:val="en-US"/>
              </w:rPr>
              <w:t>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5</w:t>
            </w:r>
            <w:r>
              <w:rPr>
                <w:rFonts w:hint="eastAsia" w:eastAsiaTheme="minorEastAsia"/>
                <w:lang w:val="en-US" w:eastAsia="zh-CN"/>
              </w:rPr>
              <w:t xml:space="preserve">, </w:t>
            </w:r>
            <w:r>
              <w:rPr>
                <w:rFonts w:eastAsiaTheme="minorEastAsia"/>
                <w:lang w:val="en-US"/>
              </w:rPr>
              <w:t>10</w:t>
            </w:r>
            <w:r>
              <w:rPr>
                <w:rFonts w:hint="eastAsia" w:eastAsiaTheme="minorEastAsia"/>
                <w:lang w:val="en-US" w:eastAsia="zh-CN"/>
              </w:rPr>
              <w:t xml:space="preserve">, </w:t>
            </w:r>
            <w:r>
              <w:rPr>
                <w:rFonts w:eastAsiaTheme="minorEastAsia"/>
                <w:lang w:val="en-US"/>
              </w:rPr>
              <w:t>15</w:t>
            </w:r>
            <w:r>
              <w:rPr>
                <w:rFonts w:hint="eastAsia" w:eastAsiaTheme="minorEastAsia"/>
                <w:lang w:val="en-US" w:eastAsia="zh-CN"/>
              </w:rPr>
              <w:t xml:space="preserve">, </w:t>
            </w:r>
            <w:r>
              <w:rPr>
                <w:rFonts w:eastAsiaTheme="minorEastAsia"/>
                <w:lang w:val="en-US"/>
              </w:rPr>
              <w:t>20</w:t>
            </w:r>
            <w:r>
              <w:rPr>
                <w:rFonts w:hint="eastAsia" w:eastAsiaTheme="minorEastAsia"/>
                <w:lang w:val="en-US" w:eastAsia="zh-CN"/>
              </w:rPr>
              <w:t xml:space="preserve">, </w:t>
            </w:r>
            <w:r>
              <w:rPr>
                <w:rFonts w:eastAsiaTheme="minorEastAsia"/>
                <w:lang w:val="en-US"/>
              </w:rPr>
              <w:t>25</w:t>
            </w:r>
            <w:r>
              <w:rPr>
                <w:rFonts w:hint="eastAsia" w:eastAsiaTheme="minorEastAsia"/>
                <w:lang w:val="en-US" w:eastAsia="zh-CN"/>
              </w:rPr>
              <w:t xml:space="preserve">, </w:t>
            </w:r>
            <w:r>
              <w:rPr>
                <w:rFonts w:eastAsiaTheme="minorEastAsia"/>
                <w:lang w:val="en-US"/>
              </w:rPr>
              <w:t>30</w:t>
            </w:r>
            <w:r>
              <w:rPr>
                <w:rFonts w:hint="eastAsia" w:eastAsiaTheme="minorEastAsia"/>
                <w:lang w:val="en-US" w:eastAsia="zh-CN"/>
              </w:rPr>
              <w:t xml:space="preserve">, </w:t>
            </w:r>
            <w:r>
              <w:rPr>
                <w:rFonts w:eastAsiaTheme="minorEastAsia"/>
                <w:lang w:val="en-US"/>
              </w:rPr>
              <w:t>40</w:t>
            </w:r>
            <w:r>
              <w:rPr>
                <w:rFonts w:hint="eastAsia" w:eastAsiaTheme="minorEastAsia"/>
                <w:lang w:val="en-US" w:eastAsia="zh-CN"/>
              </w:rPr>
              <w:t xml:space="preserve">, </w:t>
            </w:r>
            <w:r>
              <w:rPr>
                <w:rFonts w:eastAsiaTheme="minorEastAsia"/>
                <w:lang w:val="en-US"/>
              </w:rPr>
              <w:t>50</w:t>
            </w:r>
            <w:r>
              <w:rPr>
                <w:rFonts w:hint="eastAsia" w:eastAsiaTheme="minorEastAsia"/>
                <w:lang w:val="en-US" w:eastAsia="zh-CN"/>
              </w:rPr>
              <w:t xml:space="preserve">, </w:t>
            </w:r>
            <w:r>
              <w:rPr>
                <w:rFonts w:eastAsiaTheme="minorEastAsia"/>
                <w:lang w:val="en-US"/>
              </w:rPr>
              <w:t>60</w:t>
            </w:r>
            <w:r>
              <w:rPr>
                <w:rFonts w:hint="eastAsia" w:eastAsiaTheme="minorEastAsia"/>
                <w:lang w:val="en-US" w:eastAsia="zh-CN"/>
              </w:rPr>
              <w:t xml:space="preserve">, </w:t>
            </w:r>
            <w:r>
              <w:rPr>
                <w:rFonts w:eastAsiaTheme="minorEastAsia"/>
                <w:lang w:val="en-US"/>
              </w:rPr>
              <w:t>70</w:t>
            </w:r>
            <w:r>
              <w:rPr>
                <w:rFonts w:hint="eastAsia" w:eastAsiaTheme="minorEastAsia"/>
                <w:lang w:val="en-US" w:eastAsia="zh-CN"/>
              </w:rPr>
              <w:t xml:space="preserve">, </w:t>
            </w:r>
            <w:r>
              <w:rPr>
                <w:rFonts w:eastAsiaTheme="minorEastAsia"/>
                <w:lang w:val="en-US"/>
              </w:rPr>
              <w:t>80</w:t>
            </w:r>
            <w:r>
              <w:rPr>
                <w:rFonts w:hint="eastAsia" w:eastAsiaTheme="minorEastAsia"/>
                <w:lang w:val="en-US" w:eastAsia="zh-CN"/>
              </w:rPr>
              <w:t xml:space="preserve">, </w:t>
            </w:r>
            <w:r>
              <w:rPr>
                <w:rFonts w:eastAsiaTheme="minorEastAsia"/>
                <w:lang w:val="en-US"/>
              </w:rPr>
              <w:t>90</w:t>
            </w:r>
            <w:r>
              <w:rPr>
                <w:rFonts w:hint="eastAsia" w:eastAsiaTheme="minorEastAsia"/>
                <w:lang w:val="en-US" w:eastAsia="zh-CN"/>
              </w:rPr>
              <w:t xml:space="preserve">, </w:t>
            </w:r>
            <w:r>
              <w:rPr>
                <w:rFonts w:eastAsiaTheme="minorEastAsia"/>
                <w:lang w:val="en-US"/>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CA_n7A-n46A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rPr>
              <w:t>CA_n7A-n46C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rPr>
              <w:t>CA_n7A-n46D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CA_n46D_BCS0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CA_n7A-n46(2A)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CA_n46(2A)_BCS0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CA_n7A-n66A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CA_n7A-n66A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A-</w:t>
            </w:r>
            <w:r>
              <w:rPr>
                <w:rFonts w:cs="Arial" w:eastAsiaTheme="minorEastAsia"/>
                <w:lang w:val="en-US" w:eastAsia="zh-CN"/>
              </w:rPr>
              <w:t>n66(2</w:t>
            </w:r>
            <w:r>
              <w:rPr>
                <w:rFonts w:cs="Arial"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A-</w:t>
            </w:r>
            <w:r>
              <w:rPr>
                <w:rFonts w:cs="Arial" w:eastAsiaTheme="minorEastAsia"/>
                <w:lang w:val="en-US" w:eastAsia="zh-CN"/>
              </w:rPr>
              <w:t>n66</w:t>
            </w:r>
            <w:r>
              <w:rPr>
                <w:rFonts w:cs="Arial" w:eastAsiaTheme="minorEastAsia"/>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(2A)-</w:t>
            </w:r>
            <w:r>
              <w:rPr>
                <w:rFonts w:cs="Arial" w:eastAsiaTheme="minorEastAsia"/>
                <w:lang w:val="en-US" w:eastAsia="zh-CN"/>
              </w:rPr>
              <w:t>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A-</w:t>
            </w:r>
            <w:r>
              <w:rPr>
                <w:rFonts w:cs="Arial" w:eastAsiaTheme="minorEastAsia"/>
                <w:lang w:val="en-US" w:eastAsia="zh-CN"/>
              </w:rPr>
              <w:t>n66</w:t>
            </w:r>
            <w:r>
              <w:rPr>
                <w:rFonts w:cs="Arial" w:eastAsiaTheme="minorEastAsia"/>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(2A)-</w:t>
            </w:r>
            <w:r>
              <w:rPr>
                <w:rFonts w:cs="Arial" w:eastAsiaTheme="minorEastAsia"/>
                <w:lang w:val="en-US" w:eastAsia="zh-CN"/>
              </w:rPr>
              <w:t>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A-</w:t>
            </w:r>
            <w:r>
              <w:rPr>
                <w:rFonts w:cs="Arial" w:eastAsiaTheme="minorEastAsia"/>
                <w:lang w:val="en-US" w:eastAsia="zh-CN"/>
              </w:rPr>
              <w:t>n66</w:t>
            </w:r>
            <w:r>
              <w:rPr>
                <w:rFonts w:cs="Arial" w:eastAsiaTheme="minorEastAsia"/>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lang w:val="en-US" w:eastAsia="zh-CN"/>
              </w:rPr>
              <w:t>CA_n7A-n67A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rPr>
              <w:t>n67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r>
              <w:rPr>
                <w:rFonts w:cs="Arial" w:eastAsiaTheme="minorEastAsia"/>
                <w:lang w:val="en-US" w:eastAsia="zh-CN"/>
              </w:rPr>
              <w:t>CA_n7A-n71A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r>
              <w:rPr>
                <w:rFonts w:cs="Arial"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r>
              <w:rPr>
                <w:rFonts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t>See 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t>See 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n7</w:t>
            </w:r>
            <w:r>
              <w:rPr>
                <w:rFonts w:eastAsiaTheme="minorEastAsia"/>
                <w:lang w:val="sv-SE" w:eastAsia="ja-JP"/>
              </w:rPr>
              <w:t>A-</w:t>
            </w:r>
            <w:r>
              <w:rPr>
                <w:rFonts w:eastAsiaTheme="minorEastAsia"/>
                <w:lang w:val="en-US" w:eastAsia="zh-CN"/>
              </w:rPr>
              <w:t>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rPr>
            </w:pPr>
            <w:r>
              <w:rPr>
                <w:rFonts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rPr>
            </w:pPr>
            <w:r>
              <w:rPr>
                <w:rFonts w:eastAsiaTheme="minorEastAsia"/>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rPr>
            </w:pPr>
            <w:r>
              <w:rPr>
                <w:rFonts w:cs="Arial"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eastAsiaTheme="minorEastAsia"/>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rPr>
            </w:pPr>
            <w:r>
              <w:rPr>
                <w:rFonts w:cs="Arial" w:eastAsiaTheme="minorEastAsia"/>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n75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rPr>
              <w:t>CA_n7A-n77A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n77</w:t>
            </w:r>
            <w:r>
              <w:rPr>
                <w:vertAlign w:val="superscript"/>
                <w:lang w:val="en-US" w:eastAsia="zh-CN"/>
              </w:rPr>
              <w:t>8,9</w:t>
            </w:r>
          </w:p>
          <w:p>
            <w:pPr>
              <w:pStyle w:val="52"/>
              <w:rPr>
                <w:rFonts w:eastAsiaTheme="minorEastAsia"/>
                <w:lang w:val="en-US" w:eastAsia="zh-CN"/>
              </w:rPr>
            </w:pPr>
            <w:r>
              <w:t>CA_n7A-n77A</w:t>
            </w:r>
            <w:r>
              <w:rPr>
                <w:vertAlign w:val="superscript"/>
                <w:lang w:val="en-US" w:eastAsia="zh-CN"/>
              </w:rPr>
              <w:t>8,13,14</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rPr>
              <w:t>CA_n7(2A)-n77A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n77</w:t>
            </w:r>
            <w:r>
              <w:rPr>
                <w:vertAlign w:val="superscript"/>
                <w:lang w:val="en-US" w:eastAsia="zh-CN"/>
              </w:rPr>
              <w:t>8,9</w:t>
            </w:r>
          </w:p>
          <w:p>
            <w:pPr>
              <w:pStyle w:val="52"/>
              <w:rPr>
                <w:rFonts w:eastAsiaTheme="minorEastAsia"/>
                <w:lang w:val="en-US" w:eastAsia="zh-CN"/>
              </w:rPr>
            </w:pPr>
            <w:r>
              <w:rPr>
                <w:lang w:eastAsia="en-GB"/>
              </w:rPr>
              <w:t>CA_n7A-n77A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rPr>
              <w:t>CA_n7A-n77(2A)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n77</w:t>
            </w:r>
            <w:r>
              <w:rPr>
                <w:vertAlign w:val="superscript"/>
                <w:lang w:val="en-US" w:eastAsia="zh-CN"/>
              </w:rPr>
              <w:t>8,9</w:t>
            </w:r>
          </w:p>
          <w:p>
            <w:pPr>
              <w:pStyle w:val="52"/>
              <w:rPr>
                <w:vertAlign w:val="superscript"/>
                <w:lang w:val="en-US" w:eastAsia="zh-CN"/>
              </w:rPr>
            </w:pPr>
            <w:r>
              <w:rPr>
                <w:bCs/>
                <w:lang w:val="en-US" w:eastAsia="en-GB"/>
              </w:rPr>
              <w:t>CA_n77(2A)</w:t>
            </w:r>
            <w:r>
              <w:rPr>
                <w:bCs/>
                <w:vertAlign w:val="superscript"/>
                <w:lang w:val="en-US" w:eastAsia="en-GB"/>
              </w:rPr>
              <w:t>8</w:t>
            </w:r>
          </w:p>
          <w:p>
            <w:pPr>
              <w:pStyle w:val="52"/>
              <w:rPr>
                <w:rFonts w:eastAsiaTheme="minorEastAsia"/>
                <w:lang w:val="en-US" w:eastAsia="zh-CN"/>
              </w:rPr>
            </w:pPr>
            <w:r>
              <w:rPr>
                <w:lang w:eastAsia="en-GB"/>
              </w:rPr>
              <w:t>CA_n7A-n77A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rPr>
              <w:t>CA_n7(2A)-n77(2A)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vertAlign w:val="superscript"/>
                <w:lang w:val="en-US" w:eastAsia="zh-CN"/>
              </w:rPr>
            </w:pPr>
            <w:r>
              <w:rPr>
                <w:rFonts w:cs="Arial"/>
                <w:szCs w:val="18"/>
                <w:lang w:val="en-US" w:eastAsia="en-GB"/>
              </w:rPr>
              <w:t>n77</w:t>
            </w:r>
            <w:r>
              <w:rPr>
                <w:rFonts w:cs="Arial"/>
                <w:szCs w:val="18"/>
                <w:vertAlign w:val="superscript"/>
                <w:lang w:val="en-US" w:eastAsia="zh-CN"/>
              </w:rPr>
              <w:t>8,9</w:t>
            </w:r>
            <w:r>
              <w:rPr>
                <w:lang w:val="en-US" w:eastAsia="en-GB"/>
              </w:rPr>
              <w:t xml:space="preserve"> CA_n77(2A)</w:t>
            </w:r>
            <w:r>
              <w:rPr>
                <w:vertAlign w:val="superscript"/>
                <w:lang w:val="en-US" w:eastAsia="en-GB"/>
              </w:rPr>
              <w:t>8</w:t>
            </w:r>
          </w:p>
          <w:p>
            <w:pPr>
              <w:pStyle w:val="52"/>
              <w:rPr>
                <w:rFonts w:eastAsiaTheme="minorEastAsia"/>
                <w:lang w:val="en-US" w:eastAsia="zh-CN"/>
              </w:rPr>
            </w:pPr>
            <w:r>
              <w:rPr>
                <w:lang w:eastAsia="en-GB"/>
              </w:rPr>
              <w:t>CA_n7A-n77A</w:t>
            </w:r>
            <w:r>
              <w:rPr>
                <w:rFonts w:cs="Arial"/>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CA_n7A-n77(3A)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n77</w:t>
            </w:r>
            <w:r>
              <w:rPr>
                <w:vertAlign w:val="superscript"/>
                <w:lang w:val="en-US" w:eastAsia="zh-CN"/>
              </w:rPr>
              <w:t>8,9</w:t>
            </w:r>
          </w:p>
          <w:p>
            <w:pPr>
              <w:pStyle w:val="52"/>
              <w:rPr>
                <w:bCs/>
                <w:lang w:val="en-US" w:eastAsia="en-GB"/>
              </w:rPr>
            </w:pPr>
            <w:r>
              <w:rPr>
                <w:bCs/>
                <w:lang w:val="en-US" w:eastAsia="en-GB"/>
              </w:rPr>
              <w:t>CA_n77(2A)</w:t>
            </w:r>
            <w:r>
              <w:rPr>
                <w:bCs/>
                <w:vertAlign w:val="superscript"/>
                <w:lang w:val="en-US" w:eastAsia="en-GB"/>
              </w:rPr>
              <w:t>8</w:t>
            </w:r>
          </w:p>
          <w:p>
            <w:pPr>
              <w:pStyle w:val="52"/>
              <w:rPr>
                <w:rFonts w:eastAsiaTheme="minorEastAsia"/>
                <w:lang w:val="en-US"/>
              </w:rPr>
            </w:pPr>
            <w:r>
              <w:rPr>
                <w:lang w:val="en-US" w:eastAsia="en-GB"/>
              </w:rPr>
              <w:t>CA_n7A-n77A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bCs/>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CA_n77(3A)</w:t>
            </w:r>
            <w:r>
              <w:rPr>
                <w:rFonts w:hint="eastAsia" w:eastAsiaTheme="minor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CA_n7(2A)-n77(3A)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n77</w:t>
            </w:r>
            <w:r>
              <w:rPr>
                <w:vertAlign w:val="superscript"/>
                <w:lang w:val="en-US" w:eastAsia="zh-CN"/>
              </w:rPr>
              <w:t>8,9</w:t>
            </w:r>
          </w:p>
          <w:p>
            <w:pPr>
              <w:pStyle w:val="52"/>
              <w:rPr>
                <w:bCs/>
                <w:lang w:val="en-US" w:eastAsia="en-GB"/>
              </w:rPr>
            </w:pPr>
            <w:r>
              <w:rPr>
                <w:bCs/>
                <w:lang w:val="en-US" w:eastAsia="en-GB"/>
              </w:rPr>
              <w:t>CA_n77(2A)</w:t>
            </w:r>
            <w:r>
              <w:rPr>
                <w:bCs/>
                <w:vertAlign w:val="superscript"/>
                <w:lang w:val="en-US" w:eastAsia="en-GB"/>
              </w:rPr>
              <w:t>8</w:t>
            </w:r>
          </w:p>
          <w:p>
            <w:pPr>
              <w:pStyle w:val="52"/>
              <w:rPr>
                <w:rFonts w:eastAsiaTheme="minorEastAsia"/>
                <w:lang w:val="en-US" w:eastAsia="zh-CN"/>
              </w:rPr>
            </w:pPr>
            <w:r>
              <w:rPr>
                <w:lang w:val="en-US" w:eastAsia="en-GB"/>
              </w:rPr>
              <w:t>CA_n7A-n77A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CA_n7(2A)</w:t>
            </w:r>
            <w:r>
              <w:rPr>
                <w:rFonts w:hint="eastAsia" w:eastAsiaTheme="minorEastAsia"/>
                <w:lang w:val="en-US" w:eastAsia="zh-CN"/>
              </w:rPr>
              <w:t>_BCS</w:t>
            </w:r>
            <w:r>
              <w:rPr>
                <w:rFonts w:eastAsiaTheme="minorEastAsia"/>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CA_n77(3A)</w:t>
            </w:r>
            <w:r>
              <w:rPr>
                <w:rFonts w:hint="eastAsia" w:eastAsiaTheme="minor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CA_n7A-n78A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ins w:id="56" w:author="unicom" w:date="2024-05-28T10:39:44Z"/>
                <w:rFonts w:cs="Arial" w:eastAsiaTheme="minorEastAsia"/>
                <w:szCs w:val="18"/>
                <w:lang w:val="en-US"/>
              </w:rPr>
            </w:pPr>
            <w:ins w:id="57" w:author="unicom" w:date="2024-05-28T10:39:44Z">
              <w:r>
                <w:rPr>
                  <w:rFonts w:cs="Arial" w:eastAsiaTheme="minorEastAsia"/>
                  <w:szCs w:val="18"/>
                  <w:lang w:val="en-US"/>
                </w:rPr>
                <w:t>n7</w:t>
              </w:r>
            </w:ins>
            <w:ins w:id="58" w:author="unicom" w:date="2024-05-28T10:39:44Z">
              <w:r>
                <w:rPr>
                  <w:rFonts w:cs="Arial" w:eastAsiaTheme="minorEastAsia"/>
                  <w:szCs w:val="18"/>
                  <w:vertAlign w:val="superscript"/>
                  <w:lang w:val="en-US"/>
                </w:rPr>
                <w:t>8</w:t>
              </w:r>
            </w:ins>
          </w:p>
          <w:p>
            <w:pPr>
              <w:pStyle w:val="52"/>
              <w:rPr>
                <w:rFonts w:cs="Arial" w:eastAsiaTheme="minorEastAsia"/>
                <w:szCs w:val="18"/>
                <w:vertAlign w:val="superscript"/>
                <w:lang w:val="en-US" w:eastAsia="zh-CN"/>
              </w:rPr>
            </w:pPr>
            <w:r>
              <w:rPr>
                <w:rFonts w:cs="Arial" w:eastAsiaTheme="minorEastAsia"/>
                <w:szCs w:val="18"/>
                <w:lang w:val="en-US"/>
              </w:rPr>
              <w:t>n78</w:t>
            </w:r>
            <w:r>
              <w:rPr>
                <w:rFonts w:cs="Arial" w:eastAsiaTheme="minorEastAsia"/>
                <w:szCs w:val="18"/>
                <w:vertAlign w:val="superscript"/>
                <w:lang w:val="en-US" w:eastAsia="zh-CN"/>
              </w:rPr>
              <w:t>8,9</w:t>
            </w:r>
          </w:p>
          <w:p>
            <w:pPr>
              <w:pStyle w:val="52"/>
              <w:rPr>
                <w:rFonts w:eastAsiaTheme="minorEastAsia"/>
                <w:lang w:val="en-US"/>
              </w:rPr>
            </w:pPr>
            <w:r>
              <w:rPr>
                <w:rFonts w:eastAsiaTheme="minorEastAsia"/>
                <w:lang w:val="en-US" w:eastAsia="zh-CN"/>
              </w:rPr>
              <w:t>CA_n7A-n78A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eastAsiaTheme="minorEastAsia"/>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CA_n7A-n78</w:t>
            </w:r>
            <w:r>
              <w:rPr>
                <w:rFonts w:eastAsiaTheme="minor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n78</w:t>
            </w:r>
            <w:r>
              <w:rPr>
                <w:vertAlign w:val="superscript"/>
                <w:lang w:val="en-US" w:eastAsia="zh-CN"/>
              </w:rPr>
              <w:t>8,9</w:t>
            </w:r>
          </w:p>
          <w:p>
            <w:pPr>
              <w:pStyle w:val="52"/>
              <w:rPr>
                <w:rFonts w:eastAsiaTheme="minorEastAsia"/>
                <w:lang w:val="en-US" w:eastAsia="zh-CN"/>
              </w:rPr>
            </w:pPr>
            <w:r>
              <w:rPr>
                <w:lang w:val="en-US" w:eastAsia="zh-CN"/>
              </w:rPr>
              <w:t>CA_n7A-n78A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rPr>
              <w:t>5</w:t>
            </w:r>
            <w:r>
              <w:rPr>
                <w:rFonts w:hint="eastAsia" w:cs="Arial" w:eastAsiaTheme="minorEastAsia"/>
                <w:szCs w:val="18"/>
                <w:lang w:val="en-US" w:eastAsia="zh-CN"/>
              </w:rPr>
              <w:t xml:space="preserve">, </w:t>
            </w:r>
            <w:r>
              <w:rPr>
                <w:rFonts w:cs="Arial" w:eastAsiaTheme="minorEastAsia"/>
                <w:szCs w:val="18"/>
              </w:rPr>
              <w:t>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szCs w:val="18"/>
                <w:lang w:val="en-US" w:eastAsia="zh-CN"/>
              </w:rPr>
              <w:t>CA_n7</w:t>
            </w:r>
            <w:r>
              <w:rPr>
                <w:rFonts w:eastAsiaTheme="minorEastAsia"/>
                <w:szCs w:val="18"/>
                <w:lang w:val="en-US" w:eastAsia="zh-CN"/>
              </w:rPr>
              <w:t>B</w:t>
            </w:r>
            <w:r>
              <w:rPr>
                <w:rFonts w:hint="eastAsia" w:eastAsiaTheme="minorEastAsia"/>
                <w:szCs w:val="18"/>
                <w:lang w:val="en-US" w:eastAsia="zh-CN"/>
              </w:rPr>
              <w:t>-n</w:t>
            </w:r>
            <w:r>
              <w:rPr>
                <w:rFonts w:eastAsiaTheme="minorEastAsia"/>
                <w:szCs w:val="18"/>
                <w:lang w:val="en-US" w:eastAsia="zh-CN"/>
              </w:rPr>
              <w:t>7</w:t>
            </w:r>
            <w:r>
              <w:rPr>
                <w:rFonts w:hint="eastAsia" w:eastAsiaTheme="minorEastAsia"/>
                <w:szCs w:val="18"/>
                <w:lang w:val="en-US" w:eastAsia="zh-CN"/>
              </w:rPr>
              <w:t>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szCs w:val="18"/>
                <w:vertAlign w:val="superscript"/>
                <w:lang w:val="en-US" w:eastAsia="zh-CN"/>
              </w:rPr>
            </w:pPr>
            <w:r>
              <w:rPr>
                <w:rFonts w:cs="Arial" w:eastAsiaTheme="minorEastAsia"/>
                <w:szCs w:val="18"/>
                <w:lang w:val="en-US"/>
              </w:rPr>
              <w:t>n78</w:t>
            </w:r>
            <w:r>
              <w:rPr>
                <w:rFonts w:cs="Arial" w:eastAsiaTheme="minorEastAsia"/>
                <w:szCs w:val="18"/>
                <w:vertAlign w:val="superscript"/>
                <w:lang w:val="en-US" w:eastAsia="zh-CN"/>
              </w:rPr>
              <w:t>8</w:t>
            </w:r>
          </w:p>
          <w:p>
            <w:pPr>
              <w:pStyle w:val="52"/>
              <w:rPr>
                <w:rFonts w:eastAsiaTheme="minorEastAsia"/>
                <w:szCs w:val="18"/>
                <w:lang w:val="en-US" w:eastAsia="zh-CN"/>
              </w:rPr>
            </w:pPr>
            <w:r>
              <w:rPr>
                <w:rFonts w:eastAsiaTheme="minorEastAsia"/>
                <w:szCs w:val="18"/>
                <w:lang w:val="en-US" w:eastAsia="zh-CN"/>
              </w:rPr>
              <w:t>CA_n7A-n78A</w:t>
            </w:r>
            <w:r>
              <w:rPr>
                <w:rFonts w:hint="eastAsia" w:eastAsiaTheme="minorEastAsia"/>
                <w:vertAlign w:val="superscript"/>
                <w:lang w:val="en-US" w:eastAsia="zh-CN"/>
              </w:rPr>
              <w:t>8</w:t>
            </w:r>
          </w:p>
          <w:p>
            <w:pPr>
              <w:pStyle w:val="52"/>
              <w:rPr>
                <w:rFonts w:eastAsiaTheme="minorEastAsia"/>
                <w:szCs w:val="18"/>
                <w:lang w:val="en-US" w:eastAsia="zh-CN"/>
              </w:rPr>
            </w:pPr>
            <w:r>
              <w:rPr>
                <w:rFonts w:eastAsiaTheme="minorEastAsia"/>
                <w:szCs w:val="18"/>
                <w:lang w:val="en-US" w:eastAsia="zh-CN"/>
              </w:rPr>
              <w:t>CA_n7B</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lang w:val="en-US" w:eastAsia="zh-CN" w:bidi="ar"/>
              </w:rPr>
              <w:t>CA_n7B_BCS4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szCs w:val="18"/>
                <w:lang w:val="en-US" w:eastAsia="zh-CN"/>
              </w:rPr>
              <w:t>CA_n7</w:t>
            </w:r>
            <w:r>
              <w:rPr>
                <w:rFonts w:eastAsiaTheme="minorEastAsia"/>
                <w:szCs w:val="18"/>
                <w:lang w:val="en-US" w:eastAsia="zh-CN"/>
              </w:rPr>
              <w:t>B</w:t>
            </w:r>
            <w:r>
              <w:rPr>
                <w:rFonts w:hint="eastAsia" w:eastAsiaTheme="minorEastAsia"/>
                <w:szCs w:val="18"/>
                <w:lang w:val="en-US" w:eastAsia="zh-CN"/>
              </w:rPr>
              <w:t>-n</w:t>
            </w:r>
            <w:r>
              <w:rPr>
                <w:rFonts w:eastAsiaTheme="minorEastAsia"/>
                <w:szCs w:val="18"/>
                <w:lang w:val="en-US" w:eastAsia="zh-CN"/>
              </w:rPr>
              <w:t>7</w:t>
            </w:r>
            <w:r>
              <w:rPr>
                <w:rFonts w:hint="eastAsia" w:eastAsiaTheme="minorEastAsia"/>
                <w:szCs w:val="18"/>
                <w:lang w:val="en-US" w:eastAsia="zh-CN"/>
              </w:rPr>
              <w:t>8</w:t>
            </w:r>
            <w:r>
              <w:rPr>
                <w:rFonts w:eastAsiaTheme="minorEastAsia"/>
                <w:szCs w:val="18"/>
                <w:lang w:val="en-US" w:eastAsia="zh-CN"/>
              </w:rPr>
              <w:t>(2</w:t>
            </w:r>
            <w:r>
              <w:rPr>
                <w:rFonts w:hint="eastAsia" w:eastAsiaTheme="minorEastAsia"/>
                <w:szCs w:val="18"/>
                <w:lang w:val="en-US" w:eastAsia="zh-CN"/>
              </w:rPr>
              <w:t>A</w:t>
            </w:r>
            <w:r>
              <w:rPr>
                <w:rFonts w:eastAsiaTheme="minorEastAsia"/>
                <w:szCs w:val="18"/>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szCs w:val="18"/>
                <w:lang w:val="en-US" w:eastAsia="zh-CN"/>
              </w:rPr>
              <w:t>CA_n7</w:t>
            </w:r>
            <w:r>
              <w:rPr>
                <w:rFonts w:eastAsiaTheme="minorEastAsia"/>
                <w:szCs w:val="18"/>
                <w:lang w:val="en-US" w:eastAsia="zh-CN"/>
              </w:rPr>
              <w:t>A</w:t>
            </w:r>
            <w:r>
              <w:rPr>
                <w:rFonts w:hint="eastAsia" w:eastAsiaTheme="minorEastAsia"/>
                <w:szCs w:val="18"/>
                <w:lang w:val="en-US" w:eastAsia="zh-CN"/>
              </w:rPr>
              <w:t>-n</w:t>
            </w:r>
            <w:r>
              <w:rPr>
                <w:rFonts w:eastAsiaTheme="minorEastAsia"/>
                <w:szCs w:val="18"/>
                <w:lang w:val="en-US" w:eastAsia="zh-CN"/>
              </w:rPr>
              <w:t>7</w:t>
            </w:r>
            <w:r>
              <w:rPr>
                <w:rFonts w:hint="eastAsia" w:eastAsiaTheme="minorEastAsia"/>
                <w:szCs w:val="18"/>
                <w:lang w:val="en-US" w:eastAsia="zh-CN"/>
              </w:rPr>
              <w:t>8A</w:t>
            </w:r>
          </w:p>
          <w:p>
            <w:pPr>
              <w:pStyle w:val="52"/>
              <w:rPr>
                <w:rFonts w:eastAsiaTheme="minorEastAsia"/>
                <w:lang w:val="en-US" w:eastAsia="zh-CN"/>
              </w:rPr>
            </w:pPr>
            <w:r>
              <w:rPr>
                <w:rFonts w:hint="eastAsia" w:eastAsiaTheme="minorEastAsia"/>
                <w:szCs w:val="18"/>
                <w:lang w:val="en-US" w:eastAsia="zh-CN"/>
              </w:rPr>
              <w:t>CA_n7</w:t>
            </w:r>
            <w:r>
              <w:rPr>
                <w:rFonts w:eastAsiaTheme="minorEastAsia"/>
                <w:szCs w:val="18"/>
                <w:lang w:val="en-US" w:eastAsia="zh-CN"/>
              </w:rPr>
              <w:t>B</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lang w:val="en-US" w:eastAsia="zh-CN" w:bidi="ar"/>
              </w:rPr>
              <w:t>CA_n7B_BCS4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7</w:t>
            </w:r>
            <w:r>
              <w:rPr>
                <w:rFonts w:eastAsiaTheme="minorEastAsia"/>
                <w:lang w:val="sv-SE" w:eastAsia="ja-JP"/>
              </w:rPr>
              <w:t>A-</w:t>
            </w:r>
            <w:r>
              <w:rPr>
                <w:rFonts w:hint="eastAsia" w:eastAsiaTheme="minorEastAsia"/>
                <w:lang w:val="en-US" w:eastAsia="zh-CN"/>
              </w:rPr>
              <w:t>n7</w:t>
            </w:r>
            <w:r>
              <w:rPr>
                <w:rFonts w:eastAsiaTheme="minorEastAsia"/>
                <w:lang w:val="en-US" w:eastAsia="zh-CN"/>
              </w:rPr>
              <w:t>8(2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ins w:id="59" w:author="unicom" w:date="2024-05-28T10:39:54Z"/>
                <w:rFonts w:cs="Arial" w:eastAsiaTheme="minorEastAsia"/>
                <w:szCs w:val="18"/>
                <w:lang w:val="en-US"/>
              </w:rPr>
            </w:pPr>
            <w:ins w:id="60" w:author="unicom" w:date="2024-05-28T10:39:54Z">
              <w:r>
                <w:rPr>
                  <w:rFonts w:cs="Arial" w:eastAsiaTheme="minorEastAsia"/>
                  <w:szCs w:val="18"/>
                  <w:lang w:val="en-US"/>
                </w:rPr>
                <w:t>n7</w:t>
              </w:r>
            </w:ins>
            <w:ins w:id="61" w:author="unicom" w:date="2024-05-28T10:39:54Z">
              <w:r>
                <w:rPr>
                  <w:rFonts w:cs="Arial" w:eastAsiaTheme="minorEastAsia"/>
                  <w:szCs w:val="18"/>
                  <w:vertAlign w:val="superscript"/>
                  <w:lang w:val="en-US"/>
                </w:rPr>
                <w:t>8</w:t>
              </w:r>
            </w:ins>
          </w:p>
          <w:p>
            <w:pPr>
              <w:pStyle w:val="52"/>
              <w:rPr>
                <w:rFonts w:cs="Arial" w:eastAsiaTheme="minorEastAsia"/>
                <w:szCs w:val="18"/>
                <w:vertAlign w:val="superscript"/>
                <w:lang w:val="en-US" w:eastAsia="zh-CN"/>
              </w:rPr>
            </w:pPr>
            <w:r>
              <w:rPr>
                <w:rFonts w:cs="Arial" w:eastAsiaTheme="minorEastAsia"/>
                <w:szCs w:val="18"/>
                <w:lang w:val="en-US"/>
              </w:rPr>
              <w:t>n78</w:t>
            </w:r>
            <w:r>
              <w:rPr>
                <w:rFonts w:cs="Arial" w:eastAsiaTheme="minorEastAsia"/>
                <w:szCs w:val="18"/>
                <w:vertAlign w:val="superscript"/>
                <w:lang w:val="en-US" w:eastAsia="zh-CN"/>
              </w:rPr>
              <w:t>8</w:t>
            </w:r>
            <w:r>
              <w:rPr>
                <w:rFonts w:hint="eastAsia" w:eastAsiaTheme="minorEastAsia"/>
                <w:vertAlign w:val="superscript"/>
                <w:lang w:val="en-US" w:eastAsia="zh-CN"/>
              </w:rPr>
              <w:t>,9</w:t>
            </w:r>
          </w:p>
          <w:p>
            <w:pPr>
              <w:pStyle w:val="52"/>
              <w:rPr>
                <w:rFonts w:cs="Arial" w:eastAsiaTheme="minorEastAsia"/>
                <w:szCs w:val="18"/>
                <w:vertAlign w:val="superscript"/>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7</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A</w:t>
            </w:r>
            <w:r>
              <w:rPr>
                <w:rFonts w:cs="Arial" w:eastAsiaTheme="minorEastAsia"/>
                <w:szCs w:val="18"/>
                <w:vertAlign w:val="superscript"/>
                <w:lang w:val="en-US" w:eastAsia="zh-CN"/>
              </w:rPr>
              <w:t>8</w:t>
            </w:r>
          </w:p>
          <w:p>
            <w:pPr>
              <w:pStyle w:val="52"/>
              <w:rPr>
                <w:rFonts w:eastAsiaTheme="minorEastAsia"/>
                <w:lang w:val="en-US"/>
              </w:rPr>
            </w:pPr>
            <w:r>
              <w:rPr>
                <w:lang w:val="en-US"/>
              </w:rPr>
              <w:t>CA_n78(2A)</w:t>
            </w:r>
            <w:r>
              <w:rPr>
                <w:rFonts w:cs="Arial"/>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7(2</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n78</w:t>
            </w:r>
            <w:r>
              <w:rPr>
                <w:vertAlign w:val="superscript"/>
                <w:lang w:val="en-US" w:eastAsia="zh-CN"/>
              </w:rPr>
              <w:t>8,9</w:t>
            </w:r>
          </w:p>
          <w:p>
            <w:pPr>
              <w:pStyle w:val="52"/>
              <w:rPr>
                <w:rFonts w:eastAsiaTheme="minorEastAsia"/>
                <w:lang w:val="en-US" w:eastAsia="zh-CN"/>
              </w:rPr>
            </w:pPr>
            <w:r>
              <w:rPr>
                <w:rFonts w:hint="eastAsia"/>
                <w:lang w:eastAsia="zh-CN"/>
              </w:rPr>
              <w:t>CA</w:t>
            </w:r>
            <w:r>
              <w:rPr>
                <w:lang w:eastAsia="en-GB"/>
              </w:rP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CA_n7(2A)_BCS0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CA_n7(2A)_BCS4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7(2</w:t>
            </w:r>
            <w:r>
              <w:rPr>
                <w:rFonts w:eastAsiaTheme="minorEastAsia"/>
                <w:lang w:val="sv-SE" w:eastAsia="ja-JP"/>
              </w:rPr>
              <w:t>A)-</w:t>
            </w:r>
            <w:r>
              <w:rPr>
                <w:rFonts w:hint="eastAsia" w:eastAsiaTheme="minorEastAsia"/>
                <w:lang w:val="en-US" w:eastAsia="zh-CN"/>
              </w:rPr>
              <w:t>n7</w:t>
            </w:r>
            <w:r>
              <w:rPr>
                <w:rFonts w:eastAsiaTheme="minorEastAsia"/>
                <w:lang w:val="en-US" w:eastAsia="zh-CN"/>
              </w:rPr>
              <w:t>8(2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n78</w:t>
            </w:r>
            <w:r>
              <w:rPr>
                <w:vertAlign w:val="superscript"/>
                <w:lang w:val="en-US" w:eastAsia="zh-CN"/>
              </w:rPr>
              <w:t>8,9</w:t>
            </w:r>
          </w:p>
          <w:p>
            <w:pPr>
              <w:pStyle w:val="52"/>
              <w:rPr>
                <w:lang w:val="sv-SE" w:eastAsia="ja-JP"/>
              </w:rPr>
            </w:pPr>
            <w:r>
              <w:rPr>
                <w:rFonts w:hint="eastAsia"/>
                <w:lang w:eastAsia="zh-CN"/>
              </w:rPr>
              <w:t>CA</w:t>
            </w:r>
            <w:r>
              <w:rPr>
                <w:lang w:eastAsia="en-GB"/>
              </w:rP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r>
              <w:rPr>
                <w:vertAlign w:val="superscript"/>
                <w:lang w:val="en-US" w:eastAsia="zh-CN"/>
              </w:rPr>
              <w:t>8</w:t>
            </w:r>
          </w:p>
          <w:p>
            <w:pPr>
              <w:pStyle w:val="52"/>
              <w:rPr>
                <w:rFonts w:eastAsiaTheme="minorEastAsia"/>
                <w:lang w:val="en-US" w:eastAsia="zh-CN"/>
              </w:rPr>
            </w:pPr>
            <w:r>
              <w:rPr>
                <w:lang w:val="en-US" w:eastAsia="en-GB"/>
              </w:rPr>
              <w:t>CA_n78(2A)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CA_n7(2A)_BCS4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52"/>
              <w:rPr>
                <w:rFonts w:eastAsiaTheme="minorEastAsia"/>
                <w:lang w:val="en-US" w:eastAsia="zh-CN"/>
              </w:rPr>
            </w:pPr>
            <w:r>
              <w:rPr>
                <w:rFonts w:eastAsiaTheme="minorEastAsia"/>
                <w:lang w:val="en-US" w:eastAsia="zh-CN"/>
              </w:rPr>
              <w:t>CA_n7A-n79A</w:t>
            </w:r>
          </w:p>
        </w:tc>
        <w:tc>
          <w:tcPr>
            <w:tcW w:w="1690" w:type="dxa"/>
            <w:tcBorders>
              <w:top w:val="single" w:color="auto" w:sz="4" w:space="0"/>
              <w:left w:val="single" w:color="auto" w:sz="4" w:space="0"/>
              <w:bottom w:val="nil"/>
              <w:right w:val="single" w:color="auto" w:sz="4" w:space="0"/>
            </w:tcBorders>
            <w:shd w:val="clear" w:color="auto" w:fill="auto"/>
          </w:tcPr>
          <w:p>
            <w:pPr>
              <w:pStyle w:val="52"/>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eastAsiaTheme="minorEastAsia"/>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52"/>
              <w:rPr>
                <w:rFonts w:eastAsiaTheme="minorEastAsia"/>
                <w:lang w:val="en-US" w:eastAsia="zh-CN"/>
              </w:rPr>
            </w:pPr>
            <w:r>
              <w:rPr>
                <w:rFonts w:eastAsiaTheme="minorEastAsia"/>
                <w:lang w:val="en-US" w:eastAsia="zh-CN"/>
              </w:rPr>
              <w:t>CA_n7A-n79C</w:t>
            </w:r>
          </w:p>
        </w:tc>
        <w:tc>
          <w:tcPr>
            <w:tcW w:w="1690" w:type="dxa"/>
            <w:tcBorders>
              <w:top w:val="single" w:color="auto" w:sz="4" w:space="0"/>
              <w:left w:val="single" w:color="auto" w:sz="4" w:space="0"/>
              <w:bottom w:val="nil"/>
              <w:right w:val="single" w:color="auto" w:sz="4" w:space="0"/>
            </w:tcBorders>
            <w:shd w:val="clear" w:color="auto" w:fill="auto"/>
          </w:tcPr>
          <w:p>
            <w:pPr>
              <w:pStyle w:val="52"/>
              <w:rPr>
                <w:rFonts w:eastAsiaTheme="minorEastAsia"/>
                <w:lang w:val="en-US" w:eastAsia="zh-CN"/>
              </w:rPr>
            </w:pPr>
            <w:r>
              <w:rPr>
                <w:rFonts w:hint="eastAsia"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w:t>
            </w:r>
            <w:r>
              <w:rPr>
                <w:rFonts w:hint="eastAsia" w:eastAsiaTheme="minorEastAsia"/>
                <w:lang w:val="en-US" w:eastAsia="zh-CN" w:bidi="ar"/>
              </w:rPr>
              <w:t>9C</w:t>
            </w:r>
            <w:r>
              <w:rPr>
                <w:rFonts w:eastAsiaTheme="minorEastAsia"/>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eastAsiaTheme="minorEastAsia"/>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CA_n7</w:t>
            </w:r>
            <w:r>
              <w:rPr>
                <w:rFonts w:hint="eastAsia" w:cs="Arial" w:eastAsiaTheme="minorEastAsia"/>
                <w:szCs w:val="18"/>
                <w:lang w:val="en-US" w:eastAsia="zh-CN"/>
              </w:rPr>
              <w:t>9</w:t>
            </w:r>
            <w:r>
              <w:rPr>
                <w:rFonts w:cs="Arial" w:eastAsiaTheme="minorEastAsia"/>
                <w:szCs w:val="18"/>
              </w:rPr>
              <w:t>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CA_n7A-n102A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CA_n7A-n102A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CA_n7A-n102(2A)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CA_n7A-n102A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CA_n7A-n102B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CA_n7A-n102A</w:t>
            </w:r>
          </w:p>
          <w:p>
            <w:pPr>
              <w:pStyle w:val="52"/>
              <w:rPr>
                <w:rFonts w:eastAsiaTheme="minorEastAsia"/>
                <w:lang w:val="en-US"/>
              </w:rPr>
            </w:pPr>
            <w:r>
              <w:rPr>
                <w:rFonts w:cs="Arial"/>
                <w:color w:val="000000"/>
                <w:szCs w:val="18"/>
                <w:lang w:val="en-US"/>
              </w:rPr>
              <w:t>CA_n7A-n102B</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CA_n7A-n102C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CA_n7A-n102A</w:t>
            </w:r>
          </w:p>
          <w:p>
            <w:pPr>
              <w:pStyle w:val="52"/>
              <w:rPr>
                <w:rFonts w:eastAsiaTheme="minorEastAsia"/>
                <w:lang w:val="en-US"/>
              </w:rPr>
            </w:pPr>
            <w:r>
              <w:rPr>
                <w:rFonts w:cs="Arial"/>
                <w:color w:val="000000"/>
                <w:szCs w:val="18"/>
                <w:lang w:val="en-US"/>
              </w:rPr>
              <w:t>CA_n7A-n102</w:t>
            </w:r>
            <w:r>
              <w:rPr>
                <w:rFonts w:hint="eastAsia" w:cs="Arial"/>
                <w:color w:val="000000"/>
                <w:szCs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CA_n7A-n102D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CA_n7A-n102A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CA_n7A-n102E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CA_n7A-n102A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color w:val="000000"/>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r>
              <w:rPr>
                <w:rFonts w:eastAsiaTheme="minorEastAsia"/>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color w:val="000000"/>
                <w:szCs w:val="18"/>
                <w:lang w:val="en-US"/>
              </w:rPr>
            </w:pPr>
            <w:r>
              <w:rPr>
                <w:rFonts w:cs="Arial" w:eastAsiaTheme="minorEastAsia"/>
                <w:color w:val="000000"/>
                <w:szCs w:val="18"/>
                <w:lang w:val="en-US"/>
              </w:rPr>
              <w:t>CA_n7A-n105A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color w:val="000000"/>
                <w:szCs w:val="18"/>
                <w:lang w:val="en-US"/>
              </w:rPr>
            </w:pPr>
            <w:r>
              <w:rPr>
                <w:rFonts w:cs="Arial" w:eastAsiaTheme="minorEastAsia"/>
                <w:color w:val="000000"/>
                <w:szCs w:val="18"/>
                <w:lang w:val="en-US"/>
              </w:rPr>
              <w:t>CA_n7A-n105A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rPr>
            </w:pPr>
            <w:r>
              <w:rPr>
                <w:rFonts w:cs="Arial" w:eastAsiaTheme="minorEastAsia"/>
                <w:color w:val="000000"/>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rPr>
            </w:pPr>
            <w:r>
              <w:rPr>
                <w:rFonts w:cs="Arial" w:eastAsiaTheme="minorEastAsia"/>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r>
              <w:rPr>
                <w:rFonts w:cs="Arial" w:eastAsiaTheme="minorEastAsia"/>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color w:val="000000"/>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rPr>
            </w:pPr>
            <w:r>
              <w:rPr>
                <w:rFonts w:cs="Arial" w:eastAsiaTheme="minorEastAsia"/>
                <w:color w:val="000000"/>
                <w:szCs w:val="18"/>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rPr>
            </w:pPr>
            <w:r>
              <w:rPr>
                <w:rFonts w:cs="Arial" w:eastAsiaTheme="minorEastAsia"/>
                <w:szCs w:val="18"/>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CA_n8A-n20A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t>CA_n8A-n20A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CA_n8A-n28A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eastAsia="zh-CN"/>
              </w:rPr>
              <w:t>CA_n8A-n28A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lang w:val="en-US" w:eastAsia="zh-CN" w:bidi="ar"/>
              </w:rPr>
              <w:t>5, 10, 15, 20</w:t>
            </w:r>
          </w:p>
        </w:tc>
        <w:tc>
          <w:tcPr>
            <w:tcW w:w="136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lang w:val="en-US" w:eastAsia="zh-CN" w:bidi="ar"/>
              </w:rPr>
              <w:t>5, 10, 15, 20, 25, 30</w:t>
            </w:r>
          </w:p>
        </w:tc>
        <w:tc>
          <w:tcPr>
            <w:tcW w:w="136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eastAsiaTheme="minorEastAsia"/>
                <w:szCs w:val="18"/>
                <w:lang w:eastAsia="zh-CN"/>
              </w:rPr>
              <w:t>CA</w:t>
            </w:r>
            <w:r>
              <w:rPr>
                <w:rFonts w:cs="Arial" w:eastAsiaTheme="minorEastAsia"/>
                <w:szCs w:val="18"/>
              </w:rPr>
              <w:t>_</w:t>
            </w:r>
            <w:r>
              <w:rPr>
                <w:rFonts w:cs="Arial" w:eastAsiaTheme="minorEastAsia"/>
                <w:szCs w:val="18"/>
                <w:lang w:val="en-US" w:eastAsia="zh-CN"/>
              </w:rPr>
              <w:t>n</w:t>
            </w:r>
            <w:r>
              <w:rPr>
                <w:rFonts w:hint="eastAsia" w:cs="Arial" w:eastAsiaTheme="minorEastAsia"/>
                <w:szCs w:val="18"/>
                <w:lang w:val="en-US" w:eastAsia="zh-CN"/>
              </w:rPr>
              <w:t>8</w:t>
            </w:r>
            <w:r>
              <w:rPr>
                <w:rFonts w:cs="Arial" w:eastAsiaTheme="minorEastAsia"/>
                <w:szCs w:val="18"/>
                <w:lang w:val="sv-SE" w:eastAsia="ja-JP"/>
              </w:rPr>
              <w:t>A-</w:t>
            </w:r>
            <w:r>
              <w:rPr>
                <w:rFonts w:cs="Arial" w:eastAsiaTheme="minorEastAsia"/>
                <w:szCs w:val="18"/>
                <w:lang w:val="en-US" w:eastAsia="zh-CN"/>
              </w:rPr>
              <w:t>n</w:t>
            </w:r>
            <w:r>
              <w:rPr>
                <w:rFonts w:hint="eastAsia" w:cs="Arial" w:eastAsiaTheme="minorEastAsia"/>
                <w:szCs w:val="18"/>
                <w:lang w:val="en-US" w:eastAsia="zh-CN"/>
              </w:rPr>
              <w:t>34</w:t>
            </w:r>
            <w:r>
              <w:rPr>
                <w:rFonts w:cs="Arial" w:eastAsiaTheme="minorEastAsia"/>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n8</w:t>
            </w:r>
            <w:r>
              <w:rPr>
                <w:rFonts w:eastAsiaTheme="minorEastAsia"/>
                <w:vertAlign w:val="superscript"/>
                <w:lang w:val="en-US" w:eastAsia="zh-CN"/>
              </w:rPr>
              <w:t>8</w:t>
            </w:r>
          </w:p>
          <w:p>
            <w:pPr>
              <w:keepNext/>
              <w:keepLines/>
              <w:spacing w:after="0"/>
              <w:jc w:val="center"/>
              <w:rPr>
                <w:rFonts w:ascii="Arial" w:hAnsi="Arial" w:cs="Arial" w:eastAsiaTheme="minorEastAsia"/>
                <w:sz w:val="18"/>
                <w:szCs w:val="18"/>
                <w:lang w:eastAsia="zh-CN"/>
              </w:rPr>
            </w:pPr>
            <w:r>
              <w:rPr>
                <w:rFonts w:hint="eastAsia" w:ascii="Arial" w:hAnsi="Arial" w:cs="Arial" w:eastAsiaTheme="minorEastAsia"/>
                <w:sz w:val="18"/>
                <w:szCs w:val="18"/>
                <w:lang w:eastAsia="zh-CN"/>
              </w:rPr>
              <w:t>n</w:t>
            </w:r>
            <w:r>
              <w:rPr>
                <w:rFonts w:ascii="Arial" w:hAnsi="Arial" w:cs="Arial" w:eastAsiaTheme="minorEastAsia"/>
                <w:sz w:val="18"/>
                <w:szCs w:val="18"/>
                <w:lang w:eastAsia="zh-CN"/>
              </w:rPr>
              <w:t>34</w:t>
            </w:r>
            <w:r>
              <w:rPr>
                <w:rFonts w:hint="eastAsia" w:ascii="Arial" w:hAnsi="Arial" w:eastAsiaTheme="minorEastAsia"/>
                <w:sz w:val="18"/>
                <w:szCs w:val="18"/>
                <w:vertAlign w:val="superscript"/>
                <w:lang w:val="en-US" w:eastAsia="zh-CN"/>
              </w:rPr>
              <w:t>8</w:t>
            </w:r>
            <w:r>
              <w:rPr>
                <w:rFonts w:ascii="Arial" w:hAnsi="Arial" w:eastAsiaTheme="minorEastAsia"/>
                <w:sz w:val="18"/>
                <w:szCs w:val="18"/>
                <w:vertAlign w:val="superscript"/>
                <w:lang w:val="en-US" w:eastAsia="zh-CN"/>
              </w:rPr>
              <w:t>,9</w:t>
            </w:r>
          </w:p>
          <w:p>
            <w:pPr>
              <w:pStyle w:val="52"/>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8</w:t>
            </w:r>
            <w:r>
              <w:rPr>
                <w:rFonts w:eastAsiaTheme="minorEastAsia"/>
                <w:lang w:val="sv-SE" w:eastAsia="ja-JP"/>
              </w:rPr>
              <w:t>A-</w:t>
            </w:r>
            <w:r>
              <w:rPr>
                <w:rFonts w:eastAsiaTheme="minorEastAsia"/>
                <w:lang w:val="en-US" w:eastAsia="zh-CN"/>
              </w:rPr>
              <w:t>n</w:t>
            </w:r>
            <w:r>
              <w:rPr>
                <w:rFonts w:hint="eastAsia" w:eastAsiaTheme="minorEastAsia"/>
                <w:lang w:val="en-US" w:eastAsia="zh-CN"/>
              </w:rPr>
              <w:t>34</w:t>
            </w:r>
            <w:r>
              <w:rPr>
                <w:rFonts w:eastAsiaTheme="minorEastAsia"/>
                <w:lang w:val="sv-SE" w:eastAsia="ja-JP"/>
              </w:rPr>
              <w:t>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w:t>
            </w:r>
            <w:r>
              <w:rPr>
                <w:rFonts w:hint="eastAsia" w:cs="Arial" w:eastAsiaTheme="minorEastAsia"/>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w:t>
            </w:r>
            <w:r>
              <w:rPr>
                <w:rFonts w:hint="eastAsia" w:cs="Arial" w:eastAsiaTheme="minorEastAsia"/>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r>
              <w:rPr>
                <w:rFonts w:eastAsia="MS Mincho" w:cs="Arial"/>
                <w:bCs/>
                <w:szCs w:val="18"/>
                <w:lang w:val="en-US"/>
              </w:rPr>
              <w:t>CA_n8</w:t>
            </w:r>
            <w:r>
              <w:rPr>
                <w:rFonts w:hint="eastAsia" w:cs="Arial" w:eastAsiaTheme="minorEastAsia"/>
                <w:bCs/>
                <w:szCs w:val="18"/>
                <w:lang w:val="en-US" w:eastAsia="zh-CN"/>
              </w:rPr>
              <w:t>A</w:t>
            </w:r>
            <w:r>
              <w:rPr>
                <w:rFonts w:eastAsia="MS Mincho" w:cs="Arial"/>
                <w:bCs/>
                <w:szCs w:val="18"/>
                <w:lang w:val="en-US"/>
              </w:rPr>
              <w:t>-n38</w:t>
            </w:r>
            <w:r>
              <w:rPr>
                <w:rFonts w:hint="eastAsia" w:cs="Arial" w:eastAsiaTheme="minorEastAsia"/>
                <w:bCs/>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szCs w:val="18"/>
                <w:lang w:val="en-US" w:eastAsia="zh-CN"/>
              </w:rPr>
            </w:pPr>
            <w:r>
              <w:rPr>
                <w:rFonts w:cs="Arial" w:eastAsiaTheme="minorEastAsia"/>
                <w:szCs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val="en-US" w:eastAsia="zh-CN"/>
              </w:rPr>
            </w:pPr>
            <w:r>
              <w:rPr>
                <w:rFonts w:cs="Arial" w:eastAsiaTheme="minorEastAsia"/>
                <w:szCs w:val="18"/>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val="en-US" w:eastAsia="zh-CN"/>
              </w:rPr>
            </w:pPr>
            <w:r>
              <w:rPr>
                <w:rFonts w:cs="Arial" w:eastAsiaTheme="minorEastAsia"/>
                <w:szCs w:val="18"/>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CA_n8A-n39A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szCs w:val="18"/>
                <w:lang w:eastAsia="zh-CN"/>
              </w:rPr>
            </w:pPr>
            <w:r>
              <w:rPr>
                <w:rFonts w:hint="eastAsia" w:eastAsiaTheme="minorEastAsia"/>
                <w:lang w:val="en-US" w:eastAsia="zh-CN"/>
              </w:rPr>
              <w:t>n8</w:t>
            </w:r>
            <w:r>
              <w:rPr>
                <w:rFonts w:eastAsiaTheme="minorEastAsia"/>
                <w:vertAlign w:val="superscript"/>
                <w:lang w:val="en-US" w:eastAsia="zh-CN"/>
              </w:rPr>
              <w:t>8</w:t>
            </w:r>
          </w:p>
          <w:p>
            <w:pPr>
              <w:keepNext/>
              <w:keepLines/>
              <w:spacing w:after="0"/>
              <w:jc w:val="center"/>
              <w:rPr>
                <w:rFonts w:ascii="Arial" w:hAnsi="Arial" w:cs="Arial" w:eastAsiaTheme="minorEastAsia"/>
                <w:sz w:val="18"/>
                <w:szCs w:val="18"/>
                <w:lang w:eastAsia="zh-CN"/>
              </w:rPr>
            </w:pPr>
            <w:r>
              <w:rPr>
                <w:rFonts w:hint="eastAsia" w:ascii="Arial" w:hAnsi="Arial" w:cs="Arial" w:eastAsiaTheme="minorEastAsia"/>
                <w:sz w:val="18"/>
                <w:szCs w:val="18"/>
                <w:lang w:eastAsia="zh-CN"/>
              </w:rPr>
              <w:t>n</w:t>
            </w:r>
            <w:r>
              <w:rPr>
                <w:rFonts w:ascii="Arial" w:hAnsi="Arial" w:cs="Arial" w:eastAsiaTheme="minorEastAsia"/>
                <w:sz w:val="18"/>
                <w:szCs w:val="18"/>
                <w:lang w:eastAsia="zh-CN"/>
              </w:rPr>
              <w:t>39</w:t>
            </w:r>
            <w:r>
              <w:rPr>
                <w:rFonts w:hint="eastAsia" w:ascii="Arial" w:hAnsi="Arial" w:eastAsiaTheme="minorEastAsia"/>
                <w:sz w:val="18"/>
                <w:szCs w:val="18"/>
                <w:vertAlign w:val="superscript"/>
                <w:lang w:val="en-US" w:eastAsia="zh-CN"/>
              </w:rPr>
              <w:t>8</w:t>
            </w:r>
            <w:r>
              <w:rPr>
                <w:rFonts w:ascii="Arial" w:hAnsi="Arial" w:eastAsiaTheme="minorEastAsia"/>
                <w:sz w:val="18"/>
                <w:szCs w:val="18"/>
                <w:vertAlign w:val="superscript"/>
                <w:lang w:val="en-US" w:eastAsia="zh-CN"/>
              </w:rPr>
              <w:t>,9</w:t>
            </w:r>
          </w:p>
          <w:p>
            <w:pPr>
              <w:pStyle w:val="52"/>
              <w:rPr>
                <w:rFonts w:eastAsiaTheme="minorEastAsia"/>
                <w:lang w:val="en-US"/>
              </w:rPr>
            </w:pPr>
            <w:r>
              <w:rPr>
                <w:rFonts w:hint="eastAsia" w:eastAsiaTheme="minorEastAsia"/>
                <w:lang w:val="en-US" w:eastAsia="zh-CN"/>
              </w:rPr>
              <w:t>CA_n8A-n39A</w:t>
            </w:r>
            <w:r>
              <w:rPr>
                <w:rFonts w:hint="eastAsia" w:eastAsiaTheme="minor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n8</w:t>
            </w:r>
            <w:r>
              <w:rPr>
                <w:rFonts w:eastAsiaTheme="minorEastAsia"/>
                <w:lang w:val="sv-SE" w:eastAsia="ja-JP"/>
              </w:rPr>
              <w:t>A-</w:t>
            </w:r>
            <w:r>
              <w:rPr>
                <w:rFonts w:hint="eastAsia" w:eastAsiaTheme="minorEastAsia"/>
                <w:lang w:val="en-US" w:eastAsia="zh-CN"/>
              </w:rPr>
              <w:t>n40</w:t>
            </w:r>
            <w:r>
              <w:rPr>
                <w:rFonts w:eastAsiaTheme="minorEastAsia"/>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n8</w:t>
            </w:r>
            <w:r>
              <w:rPr>
                <w:rFonts w:eastAsiaTheme="minorEastAsia"/>
                <w:vertAlign w:val="superscript"/>
                <w:lang w:val="en-US" w:eastAsia="zh-CN"/>
              </w:rPr>
              <w:t>8</w:t>
            </w:r>
          </w:p>
          <w:p>
            <w:pPr>
              <w:pStyle w:val="52"/>
              <w:rPr>
                <w:rFonts w:eastAsiaTheme="minorEastAsia"/>
                <w:lang w:eastAsia="zh-CN"/>
              </w:rPr>
            </w:pPr>
            <w:r>
              <w:rPr>
                <w:rFonts w:hint="eastAsia" w:eastAsiaTheme="minorEastAsia"/>
                <w:lang w:eastAsia="zh-CN"/>
              </w:rPr>
              <w:t>n</w:t>
            </w:r>
            <w:r>
              <w:rPr>
                <w:rFonts w:eastAsiaTheme="minorEastAsia"/>
                <w:lang w:eastAsia="zh-CN"/>
              </w:rPr>
              <w:t>40</w:t>
            </w:r>
            <w:r>
              <w:rPr>
                <w:rFonts w:hint="eastAsia" w:eastAsiaTheme="minorEastAsia"/>
                <w:vertAlign w:val="superscript"/>
                <w:lang w:val="en-US" w:eastAsia="zh-CN"/>
              </w:rPr>
              <w:t>8</w:t>
            </w:r>
            <w:r>
              <w:rPr>
                <w:rFonts w:eastAsiaTheme="minorEastAsia"/>
                <w:vertAlign w:val="superscript"/>
                <w:lang w:val="en-US" w:eastAsia="zh-CN"/>
              </w:rPr>
              <w:t>,9</w:t>
            </w:r>
          </w:p>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n8</w:t>
            </w:r>
            <w:r>
              <w:rPr>
                <w:rFonts w:eastAsiaTheme="minorEastAsia"/>
                <w:lang w:val="sv-SE" w:eastAsia="ja-JP"/>
              </w:rPr>
              <w:t>A-</w:t>
            </w:r>
            <w:r>
              <w:rPr>
                <w:rFonts w:hint="eastAsia" w:eastAsiaTheme="minorEastAsia"/>
                <w:lang w:val="en-US" w:eastAsia="zh-CN"/>
              </w:rPr>
              <w:t>n40</w:t>
            </w:r>
            <w:r>
              <w:rPr>
                <w:rFonts w:eastAsiaTheme="minorEastAsia"/>
                <w:lang w:val="sv-SE" w:eastAsia="ja-JP"/>
              </w:rPr>
              <w:t>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hint="eastAsia" w:cs="Arial" w:eastAsiaTheme="minorEastAsia"/>
                <w:szCs w:val="18"/>
                <w:lang w:bidi="ar"/>
              </w:rPr>
              <w:t>See n</w:t>
            </w:r>
            <w:r>
              <w:rPr>
                <w:rFonts w:hint="eastAsia" w:cs="Arial" w:eastAsiaTheme="minorEastAsia"/>
                <w:szCs w:val="18"/>
                <w:lang w:val="en-US" w:eastAsia="zh-CN" w:bidi="ar"/>
              </w:rPr>
              <w:t>8</w:t>
            </w:r>
            <w:r>
              <w:rPr>
                <w:rFonts w:hint="eastAsia" w:cs="Arial" w:eastAsiaTheme="minorEastAsia"/>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hint="eastAsia" w:cs="Arial" w:eastAsiaTheme="minorEastAsia"/>
                <w:szCs w:val="18"/>
                <w:lang w:bidi="ar"/>
              </w:rPr>
              <w:t>See n</w:t>
            </w:r>
            <w:r>
              <w:rPr>
                <w:rFonts w:hint="eastAsia" w:cs="Arial" w:eastAsiaTheme="minorEastAsia"/>
                <w:szCs w:val="18"/>
                <w:lang w:val="en-US" w:eastAsia="zh-CN" w:bidi="ar"/>
              </w:rPr>
              <w:t>40</w:t>
            </w:r>
            <w:r>
              <w:rPr>
                <w:rFonts w:hint="eastAsia" w:cs="Arial" w:eastAsiaTheme="minorEastAsia"/>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CA_n8A-n41A</w:t>
            </w:r>
          </w:p>
        </w:tc>
        <w:tc>
          <w:tcPr>
            <w:tcW w:w="1690" w:type="dxa"/>
            <w:tcBorders>
              <w:left w:val="single" w:color="auto" w:sz="4" w:space="0"/>
              <w:bottom w:val="nil"/>
              <w:right w:val="single" w:color="auto" w:sz="4" w:space="0"/>
            </w:tcBorders>
            <w:shd w:val="clear" w:color="auto" w:fill="auto"/>
            <w:vAlign w:val="center"/>
          </w:tcPr>
          <w:p>
            <w:pPr>
              <w:pStyle w:val="52"/>
              <w:rPr>
                <w:ins w:id="62" w:author="unicom" w:date="2024-05-28T10:20:39Z"/>
                <w:rFonts w:eastAsiaTheme="minorEastAsia"/>
                <w:lang w:val="en-US" w:eastAsia="zh-CN"/>
              </w:rPr>
            </w:pPr>
            <w:ins w:id="63" w:author="unicom" w:date="2024-05-28T10:20:39Z">
              <w:r>
                <w:rPr>
                  <w:rFonts w:hint="eastAsia" w:eastAsiaTheme="minorEastAsia"/>
                  <w:highlight w:val="none"/>
                  <w:lang w:val="en-US" w:eastAsia="zh-CN"/>
                  <w:rPrChange w:id="64" w:author="unicom" w:date="2024-05-28T10:20:42Z">
                    <w:rPr>
                      <w:rFonts w:hint="eastAsia" w:eastAsiaTheme="minorEastAsia"/>
                      <w:lang w:val="en-US" w:eastAsia="zh-CN"/>
                    </w:rPr>
                  </w:rPrChange>
                </w:rPr>
                <w:t>n8</w:t>
              </w:r>
            </w:ins>
            <w:ins w:id="65" w:author="unicom" w:date="2024-05-28T10:20:39Z">
              <w:r>
                <w:rPr>
                  <w:color w:val="FF0000"/>
                  <w:highlight w:val="none"/>
                  <w:vertAlign w:val="superscript"/>
                  <w:rPrChange w:id="66" w:author="unicom" w:date="2024-05-28T10:20:42Z">
                    <w:rPr>
                      <w:color w:val="FF0000"/>
                      <w:highlight w:val="yellow"/>
                      <w:vertAlign w:val="superscript"/>
                    </w:rPr>
                  </w:rPrChange>
                </w:rPr>
                <w:t>8</w:t>
              </w:r>
            </w:ins>
          </w:p>
          <w:p>
            <w:pPr>
              <w:pStyle w:val="52"/>
              <w:rPr>
                <w:rFonts w:eastAsiaTheme="minorEastAsia"/>
                <w:lang w:val="en-US"/>
              </w:rPr>
            </w:pPr>
            <w:r>
              <w:rPr>
                <w:rFonts w:hint="eastAsia" w:eastAsiaTheme="minorEastAsia"/>
                <w:lang w:val="en-US" w:eastAsia="zh-CN"/>
              </w:rPr>
              <w:t>CA_n8A-n41A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8</w:t>
            </w:r>
            <w:r>
              <w:rPr>
                <w:rFonts w:hint="eastAsia" w:eastAsia="宋体" w:cs="Arial"/>
                <w:szCs w:val="18"/>
                <w:lang w:bidi="ar"/>
              </w:rPr>
              <w:t xml:space="preserve"> channel bandwidths in Table 5.3.5-1</w:t>
            </w:r>
          </w:p>
        </w:tc>
        <w:tc>
          <w:tcPr>
            <w:tcW w:w="1360" w:type="dxa"/>
            <w:tcBorders>
              <w:left w:val="single" w:color="auto" w:sz="4" w:space="0"/>
              <w:bottom w:val="nil"/>
              <w:right w:val="single" w:color="auto" w:sz="4" w:space="0"/>
            </w:tcBorders>
            <w:shd w:val="clear" w:color="auto" w:fill="auto"/>
            <w:vAlign w:val="center"/>
          </w:tcPr>
          <w:p>
            <w:pPr>
              <w:pStyle w:val="52"/>
              <w:rPr>
                <w:rFonts w:eastAsia="MS Mincho"/>
                <w:szCs w:val="18"/>
                <w:lang w:val="en-US" w:eastAsia="zh-CN"/>
              </w:rPr>
            </w:pPr>
            <w:r>
              <w:rPr>
                <w:rFonts w:hint="eastAsia"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41</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MS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CA_n8A-n41C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overflowPunct w:val="0"/>
              <w:autoSpaceDE w:val="0"/>
              <w:autoSpaceDN w:val="0"/>
              <w:adjustRightInd w:val="0"/>
              <w:rPr>
                <w:rFonts w:cs="Arial"/>
                <w:bCs/>
                <w:szCs w:val="18"/>
                <w:lang w:val="en-US" w:eastAsia="zh-CN"/>
              </w:rPr>
            </w:pPr>
            <w:r>
              <w:rPr>
                <w:rFonts w:hint="eastAsia" w:cs="Arial"/>
                <w:bCs/>
                <w:szCs w:val="18"/>
                <w:lang w:val="en-US" w:eastAsia="zh-CN"/>
              </w:rPr>
              <w:t>CA_n41C</w:t>
            </w:r>
          </w:p>
          <w:p>
            <w:pPr>
              <w:pStyle w:val="52"/>
              <w:rPr>
                <w:rFonts w:eastAsiaTheme="minorEastAsia"/>
                <w:lang w:val="en-US" w:eastAsia="zh-CN"/>
              </w:rPr>
            </w:pPr>
            <w:r>
              <w:rPr>
                <w:rFonts w:hint="eastAsia" w:eastAsiaTheme="minorEastAsia"/>
                <w:lang w:val="en-US" w:eastAsia="zh-CN"/>
              </w:rPr>
              <w:t>CA_n8A-n41A</w:t>
            </w:r>
          </w:p>
          <w:p>
            <w:pPr>
              <w:pStyle w:val="52"/>
              <w:rPr>
                <w:rFonts w:eastAsiaTheme="minorEastAsia"/>
                <w:lang w:val="en-US"/>
              </w:rPr>
            </w:pPr>
            <w:r>
              <w:rPr>
                <w:rFonts w:eastAsia="MS Mincho" w:cs="Arial"/>
                <w:bCs/>
                <w:szCs w:val="18"/>
                <w:lang w:val="en-US"/>
              </w:rPr>
              <w:t>CA_</w:t>
            </w:r>
            <w:r>
              <w:rPr>
                <w:rFonts w:hint="eastAsia" w:cs="Arial"/>
                <w:bCs/>
                <w:szCs w:val="18"/>
                <w:lang w:val="en-US" w:eastAsia="zh-CN"/>
              </w:rPr>
              <w:t>n8A-n41C</w:t>
            </w:r>
          </w:p>
        </w:tc>
        <w:tc>
          <w:tcPr>
            <w:tcW w:w="730" w:type="dxa"/>
            <w:tcBorders>
              <w:left w:val="single" w:color="auto" w:sz="4" w:space="0"/>
              <w:right w:val="single" w:color="auto" w:sz="4" w:space="0"/>
            </w:tcBorders>
            <w:vAlign w:val="center"/>
          </w:tcPr>
          <w:p>
            <w:pPr>
              <w:pStyle w:val="52"/>
              <w:rPr>
                <w:rFonts w:eastAsia="MS Mincho"/>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8</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MS Mincho"/>
                <w:szCs w:val="18"/>
                <w:lang w:val="en-US" w:eastAsia="zh-CN"/>
              </w:rPr>
            </w:pPr>
            <w:r>
              <w:rPr>
                <w:rFonts w:hint="eastAsia"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right w:val="single" w:color="auto" w:sz="4" w:space="0"/>
            </w:tcBorders>
            <w:vAlign w:val="center"/>
          </w:tcPr>
          <w:p>
            <w:pPr>
              <w:pStyle w:val="52"/>
              <w:rPr>
                <w:rFonts w:eastAsia="MS Mincho"/>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MS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CA_n8A-n75A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w:t>
            </w:r>
          </w:p>
        </w:tc>
        <w:tc>
          <w:tcPr>
            <w:tcW w:w="730" w:type="dxa"/>
            <w:tcBorders>
              <w:left w:val="single" w:color="auto" w:sz="4" w:space="0"/>
              <w:right w:val="single" w:color="auto" w:sz="4" w:space="0"/>
            </w:tcBorders>
            <w:vAlign w:val="center"/>
          </w:tcPr>
          <w:p>
            <w:pPr>
              <w:pStyle w:val="52"/>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right w:val="single" w:color="auto" w:sz="4" w:space="0"/>
            </w:tcBorders>
            <w:vAlign w:val="center"/>
          </w:tcPr>
          <w:p>
            <w:pPr>
              <w:pStyle w:val="52"/>
              <w:rPr>
                <w:rFonts w:eastAsiaTheme="minorEastAsia"/>
                <w:lang w:val="en-US"/>
              </w:rPr>
            </w:pPr>
            <w:r>
              <w:rPr>
                <w:rFonts w:eastAsiaTheme="minorEastAsia"/>
                <w:lang w:val="en-US"/>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right w:val="single" w:color="auto" w:sz="4" w:space="0"/>
            </w:tcBorders>
            <w:vAlign w:val="center"/>
          </w:tcPr>
          <w:p>
            <w:pPr>
              <w:pStyle w:val="52"/>
              <w:rPr>
                <w:rFonts w:eastAsiaTheme="minorEastAsia"/>
                <w:lang w:val="en-US"/>
              </w:rPr>
            </w:pPr>
            <w:r>
              <w:rPr>
                <w:rFonts w:cs="Arial" w:eastAsiaTheme="minorEastAsia"/>
                <w:szCs w:val="18"/>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5, 10,15, 20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right w:val="single" w:color="auto" w:sz="4" w:space="0"/>
            </w:tcBorders>
            <w:vAlign w:val="center"/>
          </w:tcPr>
          <w:p>
            <w:pPr>
              <w:pStyle w:val="52"/>
              <w:rPr>
                <w:rFonts w:eastAsiaTheme="minorEastAsia"/>
                <w:lang w:val="en-US"/>
              </w:rPr>
            </w:pPr>
            <w:r>
              <w:rPr>
                <w:rFonts w:cs="Arial" w:eastAsiaTheme="minorEastAsia"/>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5, 10,15, 20, 25, 30, 40, 50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szCs w:val="18"/>
                <w:lang w:val="en-US"/>
              </w:rPr>
            </w:pPr>
            <w:r>
              <w:rPr>
                <w:rFonts w:eastAsiaTheme="minorEastAsia"/>
                <w:szCs w:val="18"/>
                <w:lang w:eastAsia="zh-CN"/>
              </w:rPr>
              <w:t>CA_n8A-n77A</w:t>
            </w:r>
          </w:p>
        </w:tc>
        <w:tc>
          <w:tcPr>
            <w:tcW w:w="1690" w:type="dxa"/>
            <w:tcBorders>
              <w:left w:val="single" w:color="auto" w:sz="4" w:space="0"/>
              <w:bottom w:val="nil"/>
              <w:right w:val="single" w:color="auto" w:sz="4" w:space="0"/>
            </w:tcBorders>
            <w:shd w:val="clear" w:color="auto" w:fill="auto"/>
            <w:vAlign w:val="center"/>
          </w:tcPr>
          <w:p>
            <w:pPr>
              <w:pStyle w:val="52"/>
              <w:rPr>
                <w:lang w:eastAsia="en-GB"/>
              </w:rPr>
            </w:pPr>
            <w:r>
              <w:rPr>
                <w:rFonts w:eastAsia="宋体"/>
                <w:lang w:val="en-US" w:eastAsia="zh-CN"/>
              </w:rPr>
              <w:t>n77</w:t>
            </w:r>
            <w:r>
              <w:rPr>
                <w:vertAlign w:val="superscript"/>
                <w:lang w:eastAsia="en-GB"/>
              </w:rPr>
              <w:t>8,9</w:t>
            </w:r>
          </w:p>
          <w:p>
            <w:pPr>
              <w:pStyle w:val="52"/>
              <w:rPr>
                <w:rFonts w:eastAsiaTheme="minorEastAsia"/>
                <w:lang w:val="en-US"/>
              </w:rPr>
            </w:pPr>
            <w:r>
              <w:rPr>
                <w:lang w:eastAsia="en-GB"/>
              </w:rPr>
              <w:t>CA_</w:t>
            </w:r>
            <w:r>
              <w:rPr>
                <w:lang w:eastAsia="zh-CN"/>
              </w:rPr>
              <w:t>n</w:t>
            </w:r>
            <w:r>
              <w:rPr>
                <w:lang w:val="en-US" w:eastAsia="zh-CN"/>
              </w:rPr>
              <w:t>8</w:t>
            </w:r>
            <w:r>
              <w:rPr>
                <w:lang w:eastAsia="zh-CN"/>
              </w:rPr>
              <w:t>A-n</w:t>
            </w:r>
            <w:r>
              <w:rPr>
                <w:lang w:val="en-US" w:eastAsia="zh-CN"/>
              </w:rPr>
              <w:t>77</w:t>
            </w:r>
            <w:r>
              <w:rPr>
                <w:lang w:eastAsia="zh-CN"/>
              </w:rPr>
              <w:t>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w:t>
            </w:r>
            <w:r>
              <w:rPr>
                <w:rFonts w:eastAsiaTheme="minorEastAsia"/>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rPr>
            </w:pPr>
            <w:r>
              <w:rPr>
                <w:rFonts w:eastAsiaTheme="minorEastAsia"/>
                <w:szCs w:val="18"/>
                <w:lang w:val="en-US" w:eastAsia="zh-CN"/>
              </w:rPr>
              <w:t>CA_n8A-n77(2A)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rPr>
            </w:pPr>
            <w:r>
              <w:rPr>
                <w:rFonts w:eastAsiaTheme="minor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w:t>
            </w:r>
            <w:r>
              <w:rPr>
                <w:rFonts w:eastAsiaTheme="minorEastAsia"/>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n</w:t>
            </w:r>
            <w:r>
              <w:rPr>
                <w:lang w:val="en-US" w:eastAsia="zh-CN"/>
              </w:rPr>
              <w:t>78</w:t>
            </w:r>
            <w:r>
              <w:rPr>
                <w:vertAlign w:val="superscript"/>
                <w:lang w:val="en-US" w:eastAsia="zh-CN"/>
              </w:rPr>
              <w:t>8,9</w:t>
            </w:r>
          </w:p>
          <w:p>
            <w:pPr>
              <w:pStyle w:val="52"/>
              <w:rPr>
                <w:rFonts w:eastAsiaTheme="minorEastAsia"/>
                <w:lang w:val="en-US"/>
              </w:rPr>
            </w:pPr>
            <w:r>
              <w:rPr>
                <w:lang w:val="en-US"/>
              </w:rPr>
              <w:t>CA_n8A-n78A</w:t>
            </w:r>
            <w:r>
              <w:rPr>
                <w:vertAlign w:val="superscript"/>
                <w:lang w:val="en-US"/>
              </w:rPr>
              <w:t>8,13</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szCs w:val="18"/>
                <w:lang w:val="en-US"/>
              </w:rPr>
              <w:t>CA_n</w:t>
            </w:r>
            <w:r>
              <w:rPr>
                <w:rFonts w:hint="eastAsia" w:eastAsiaTheme="minorEastAsia"/>
                <w:szCs w:val="18"/>
                <w:lang w:val="en-US" w:eastAsia="zh-CN"/>
              </w:rPr>
              <w:t>8</w:t>
            </w:r>
            <w:r>
              <w:rPr>
                <w:rFonts w:eastAsiaTheme="minorEastAsia"/>
                <w:szCs w:val="18"/>
                <w:lang w:val="en-US"/>
              </w:rPr>
              <w:t>A-n7</w:t>
            </w:r>
            <w:r>
              <w:rPr>
                <w:rFonts w:hint="eastAsia" w:eastAsiaTheme="minorEastAsia"/>
                <w:szCs w:val="18"/>
                <w:lang w:val="en-US" w:eastAsia="zh-CN"/>
              </w:rPr>
              <w:t>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szCs w:val="18"/>
                <w:lang w:val="en-US"/>
              </w:rPr>
              <w:t>CA_n</w:t>
            </w:r>
            <w:r>
              <w:rPr>
                <w:rFonts w:hint="eastAsia" w:eastAsiaTheme="minorEastAsia"/>
                <w:szCs w:val="18"/>
                <w:lang w:val="en-US" w:eastAsia="zh-CN"/>
              </w:rPr>
              <w:t>8</w:t>
            </w:r>
            <w:r>
              <w:rPr>
                <w:rFonts w:eastAsiaTheme="minorEastAsia"/>
                <w:szCs w:val="18"/>
                <w:lang w:val="en-US"/>
              </w:rPr>
              <w:t>A-n7</w:t>
            </w:r>
            <w:r>
              <w:rPr>
                <w:rFonts w:hint="eastAsia" w:eastAsiaTheme="minorEastAsia"/>
                <w:szCs w:val="18"/>
                <w:lang w:val="en-US" w:eastAsia="zh-CN"/>
              </w:rPr>
              <w:t>8A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overflowPunct w:val="0"/>
              <w:autoSpaceDE w:val="0"/>
              <w:autoSpaceDN w:val="0"/>
              <w:adjustRightInd w:val="0"/>
              <w:rPr>
                <w:rFonts w:cs="Arial"/>
                <w:bCs/>
                <w:szCs w:val="18"/>
                <w:lang w:val="en-US" w:eastAsia="zh-CN"/>
              </w:rPr>
            </w:pPr>
            <w:r>
              <w:rPr>
                <w:rFonts w:hint="eastAsia" w:cs="Arial"/>
                <w:bCs/>
                <w:szCs w:val="18"/>
                <w:lang w:val="en-US" w:eastAsia="zh-CN"/>
              </w:rPr>
              <w:t>CA_n78C</w:t>
            </w:r>
          </w:p>
          <w:p>
            <w:pPr>
              <w:pStyle w:val="52"/>
              <w:overflowPunct w:val="0"/>
              <w:autoSpaceDE w:val="0"/>
              <w:autoSpaceDN w:val="0"/>
              <w:adjustRightInd w:val="0"/>
              <w:rPr>
                <w:rFonts w:cs="Arial"/>
                <w:bCs/>
                <w:szCs w:val="18"/>
                <w:lang w:val="en-US" w:eastAsia="zh-CN"/>
              </w:rPr>
            </w:pPr>
            <w:r>
              <w:rPr>
                <w:rFonts w:hint="eastAsia" w:cs="Arial"/>
                <w:bCs/>
                <w:szCs w:val="18"/>
                <w:lang w:val="en-US" w:eastAsia="zh-CN"/>
              </w:rPr>
              <w:t>CA_n8A-n78A</w:t>
            </w:r>
          </w:p>
          <w:p>
            <w:pPr>
              <w:pStyle w:val="52"/>
              <w:rPr>
                <w:rFonts w:eastAsiaTheme="minorEastAsia"/>
                <w:lang w:val="en-US"/>
              </w:rPr>
            </w:pPr>
            <w:r>
              <w:rPr>
                <w:rFonts w:hint="eastAsia" w:cs="Arial"/>
                <w:bCs/>
                <w:szCs w:val="18"/>
                <w:lang w:val="en-US" w:eastAsia="zh-CN"/>
              </w:rPr>
              <w:t>CA_n8A-n78C</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bidi="ar"/>
              </w:rPr>
              <w:t xml:space="preserve">See </w:t>
            </w:r>
            <w:r>
              <w:rPr>
                <w:rFonts w:hint="eastAsia" w:cs="Arial" w:eastAsiaTheme="minorEastAsia"/>
                <w:szCs w:val="18"/>
                <w:lang w:bidi="ar"/>
              </w:rPr>
              <w:t>n</w:t>
            </w:r>
            <w:r>
              <w:rPr>
                <w:rFonts w:hint="eastAsia" w:cs="Arial" w:eastAsiaTheme="minorEastAsia"/>
                <w:szCs w:val="18"/>
                <w:lang w:val="en-US" w:eastAsia="zh-CN" w:bidi="ar"/>
              </w:rPr>
              <w:t>8</w:t>
            </w:r>
            <w:r>
              <w:rPr>
                <w:rFonts w:hint="eastAsia" w:cs="Arial" w:eastAsiaTheme="minorEastAsia"/>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CA_n78C_BCS4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CA_n8A-n78</w:t>
            </w:r>
            <w:r>
              <w:rPr>
                <w:rFonts w:hint="eastAsia" w:eastAsiaTheme="minorEastAsia"/>
                <w:lang w:val="en-US" w:eastAsia="zh-CN"/>
              </w:rPr>
              <w:t>(</w:t>
            </w:r>
            <w:r>
              <w:rPr>
                <w:rFonts w:eastAsiaTheme="minorEastAsia"/>
                <w:lang w:val="en-US" w:eastAsia="zh-CN"/>
              </w:rPr>
              <w:t>2</w:t>
            </w:r>
            <w:r>
              <w:rPr>
                <w:rFonts w:eastAsiaTheme="minorEastAsia"/>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CA_n8A-n78A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hint="eastAsia" w:cs="Arial" w:eastAsiaTheme="minorEastAsia"/>
                <w:szCs w:val="18"/>
                <w:lang w:bidi="ar"/>
              </w:rPr>
              <w:t>CA_n</w:t>
            </w:r>
            <w:r>
              <w:rPr>
                <w:rFonts w:cs="Arial" w:eastAsiaTheme="minorEastAsia"/>
                <w:szCs w:val="18"/>
                <w:lang w:bidi="ar"/>
              </w:rPr>
              <w:t>78(2A)</w:t>
            </w:r>
            <w:r>
              <w:rPr>
                <w:rFonts w:hint="eastAsia" w:cs="Arial" w:eastAsiaTheme="minorEastAsia"/>
                <w:szCs w:val="18"/>
                <w:lang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CA_n8A-n79A</w:t>
            </w:r>
          </w:p>
        </w:tc>
        <w:tc>
          <w:tcPr>
            <w:tcW w:w="1690" w:type="dxa"/>
            <w:tcBorders>
              <w:left w:val="single" w:color="auto" w:sz="4" w:space="0"/>
              <w:bottom w:val="nil"/>
              <w:right w:val="single" w:color="auto" w:sz="4" w:space="0"/>
            </w:tcBorders>
            <w:shd w:val="clear" w:color="auto" w:fill="auto"/>
            <w:vAlign w:val="center"/>
          </w:tcPr>
          <w:p>
            <w:pPr>
              <w:keepNext/>
              <w:keepLines/>
              <w:spacing w:after="0"/>
              <w:jc w:val="center"/>
              <w:rPr>
                <w:ins w:id="67" w:author="unicom" w:date="2024-05-28T10:20:09Z"/>
                <w:rFonts w:cs="Arial"/>
                <w:color w:val="FF0000"/>
                <w:highlight w:val="yellow"/>
                <w:vertAlign w:val="superscript"/>
                <w:lang w:val="en-US" w:eastAsia="zh-CN"/>
              </w:rPr>
            </w:pPr>
            <w:ins w:id="68" w:author="unicom" w:date="2024-05-28T10:20:07Z">
              <w:r>
                <w:rPr>
                  <w:rFonts w:cs="Arial"/>
                  <w:lang w:val="en-US" w:eastAsia="zh-CN"/>
                </w:rPr>
                <w:t>n8</w:t>
              </w:r>
            </w:ins>
            <w:ins w:id="69" w:author="unicom" w:date="2024-05-28T10:20:07Z">
              <w:r>
                <w:rPr>
                  <w:rFonts w:cs="Arial"/>
                  <w:color w:val="FF0000"/>
                  <w:highlight w:val="none"/>
                  <w:vertAlign w:val="superscript"/>
                  <w:lang w:val="en-US" w:eastAsia="zh-CN"/>
                  <w:rPrChange w:id="70" w:author="unicom" w:date="2024-05-28T10:20:12Z">
                    <w:rPr>
                      <w:rFonts w:cs="Arial"/>
                      <w:color w:val="FF0000"/>
                      <w:highlight w:val="yellow"/>
                      <w:vertAlign w:val="superscript"/>
                      <w:lang w:val="en-US" w:eastAsia="zh-CN"/>
                    </w:rPr>
                  </w:rPrChange>
                </w:rPr>
                <w:t>8</w:t>
              </w:r>
            </w:ins>
          </w:p>
          <w:p>
            <w:pPr>
              <w:keepNext/>
              <w:keepLines/>
              <w:spacing w:after="0"/>
              <w:jc w:val="center"/>
              <w:rPr>
                <w:rFonts w:ascii="Arial" w:hAnsi="Arial" w:cs="Arial" w:eastAsiaTheme="minorEastAsia"/>
                <w:color w:val="000000" w:themeColor="text1"/>
                <w:sz w:val="18"/>
                <w:szCs w:val="18"/>
                <w:lang w:val="en-US" w:eastAsia="zh-CN"/>
                <w14:textFill>
                  <w14:solidFill>
                    <w14:schemeClr w14:val="tx1"/>
                  </w14:solidFill>
                </w14:textFill>
              </w:rPr>
            </w:pPr>
            <w:r>
              <w:rPr>
                <w:rFonts w:hint="eastAsia" w:ascii="Arial" w:hAnsi="Arial" w:cs="Arial" w:eastAsiaTheme="minorEastAsia"/>
                <w:color w:val="000000" w:themeColor="text1"/>
                <w:sz w:val="18"/>
                <w:szCs w:val="18"/>
                <w:lang w:val="en-US" w:eastAsia="zh-CN"/>
                <w14:textFill>
                  <w14:solidFill>
                    <w14:schemeClr w14:val="tx1"/>
                  </w14:solidFill>
                </w14:textFill>
              </w:rPr>
              <w:t>n</w:t>
            </w:r>
            <w:r>
              <w:rPr>
                <w:rFonts w:ascii="Arial" w:hAnsi="Arial" w:cs="Arial" w:eastAsiaTheme="minorEastAsia"/>
                <w:color w:val="000000" w:themeColor="text1"/>
                <w:sz w:val="18"/>
                <w:szCs w:val="18"/>
                <w:lang w:val="en-US" w:eastAsia="zh-CN"/>
                <w14:textFill>
                  <w14:solidFill>
                    <w14:schemeClr w14:val="tx1"/>
                  </w14:solidFill>
                </w14:textFill>
              </w:rPr>
              <w:t>79</w:t>
            </w:r>
            <w:r>
              <w:rPr>
                <w:rFonts w:hint="eastAsia" w:ascii="Arial" w:hAnsi="Arial" w:eastAsiaTheme="minorEastAsia"/>
                <w:sz w:val="18"/>
                <w:szCs w:val="18"/>
                <w:vertAlign w:val="superscript"/>
                <w:lang w:val="en-US" w:eastAsia="zh-CN"/>
              </w:rPr>
              <w:t>8</w:t>
            </w:r>
            <w:r>
              <w:rPr>
                <w:rFonts w:ascii="Arial" w:hAnsi="Arial" w:eastAsiaTheme="minorEastAsia"/>
                <w:sz w:val="18"/>
                <w:szCs w:val="18"/>
                <w:vertAlign w:val="superscript"/>
                <w:lang w:val="en-US" w:eastAsia="zh-CN"/>
              </w:rPr>
              <w:t>,9</w:t>
            </w:r>
          </w:p>
          <w:p>
            <w:pPr>
              <w:keepNext/>
              <w:keepLines/>
              <w:spacing w:after="0"/>
              <w:jc w:val="center"/>
              <w:rPr>
                <w:rFonts w:ascii="Arial" w:hAnsi="Arial" w:cs="Arial" w:eastAsiaTheme="minorEastAsia"/>
                <w:color w:val="000000" w:themeColor="text1"/>
                <w:sz w:val="18"/>
                <w:szCs w:val="18"/>
                <w:lang w:val="en-US" w:eastAsia="zh-CN"/>
                <w14:textFill>
                  <w14:solidFill>
                    <w14:schemeClr w14:val="tx1"/>
                  </w14:solidFill>
                </w14:textFill>
              </w:rPr>
            </w:pPr>
            <w:r>
              <w:rPr>
                <w:rFonts w:hint="eastAsia" w:ascii="Arial" w:hAnsi="Arial" w:cs="Arial" w:eastAsiaTheme="minorEastAsia"/>
                <w:color w:val="000000" w:themeColor="text1"/>
                <w:sz w:val="18"/>
                <w:szCs w:val="18"/>
                <w:lang w:val="en-US" w:eastAsia="zh-CN"/>
                <w14:textFill>
                  <w14:solidFill>
                    <w14:schemeClr w14:val="tx1"/>
                  </w14:solidFill>
                </w14:textFill>
              </w:rPr>
              <w:t>CA_n8A-n79A</w:t>
            </w:r>
            <w:r>
              <w:rPr>
                <w:rFonts w:hint="eastAsia" w:ascii="Arial" w:hAnsi="Arial" w:eastAsiaTheme="minorEastAsia"/>
                <w:sz w:val="18"/>
                <w:szCs w:val="18"/>
                <w:vertAlign w:val="superscript"/>
                <w:lang w:val="en-US" w:eastAsia="zh-CN"/>
              </w:rPr>
              <w:t>8</w:t>
            </w:r>
          </w:p>
          <w:p>
            <w:pPr>
              <w:pStyle w:val="52"/>
              <w:rPr>
                <w:rFonts w:eastAsiaTheme="minorEastAsia"/>
                <w:lang w:val="en-US"/>
              </w:rPr>
            </w:pPr>
            <w:r>
              <w:rPr>
                <w:rFonts w:eastAsiaTheme="minorEastAsia"/>
                <w:lang w:val="en-US" w:eastAsia="zh-CN"/>
              </w:rPr>
              <w:t>CA_</w:t>
            </w:r>
            <w:r>
              <w:rPr>
                <w:rFonts w:hint="eastAsia" w:eastAsiaTheme="minorEastAsia"/>
                <w:lang w:val="en-US" w:eastAsia="zh-CN"/>
              </w:rPr>
              <w:t>n79</w:t>
            </w:r>
            <w:r>
              <w:rPr>
                <w:rFonts w:eastAsiaTheme="minorEastAsia"/>
                <w:lang w:val="en-US" w:eastAsia="zh-CN"/>
              </w:rPr>
              <w:t>C</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right w:val="single" w:color="auto" w:sz="4" w:space="0"/>
            </w:tcBorders>
            <w:vAlign w:val="center"/>
          </w:tcPr>
          <w:p>
            <w:pPr>
              <w:pStyle w:val="52"/>
              <w:rPr>
                <w:rFonts w:eastAsiaTheme="minorEastAsia"/>
                <w:lang w:val="en-US"/>
              </w:rPr>
            </w:pPr>
            <w:r>
              <w:rPr>
                <w:rFonts w:eastAsiaTheme="minorEastAsia"/>
                <w:lang w:val="en-US"/>
              </w:rPr>
              <w:t>n</w:t>
            </w:r>
            <w:r>
              <w:rPr>
                <w:rFonts w:eastAsiaTheme="minorEastAsia"/>
              </w:rPr>
              <w:t>7</w:t>
            </w:r>
            <w:r>
              <w:rPr>
                <w:rFonts w:eastAsiaTheme="minorEastAsia"/>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10, 20, 40, 50, 60, 80, 100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eastAsiaTheme="minorEastAsia"/>
                <w:color w:val="000000" w:themeColor="text1"/>
                <w:szCs w:val="18"/>
                <w:lang w:val="en-US" w:eastAsia="zh-CN"/>
                <w14:textFill>
                  <w14:solidFill>
                    <w14:schemeClr w14:val="tx1"/>
                  </w14:solidFill>
                </w14:textFill>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color w:val="000000" w:themeColor="text1"/>
                <w:szCs w:val="18"/>
                <w:lang w:val="en-US" w:eastAsia="zh-CN"/>
                <w14:textFill>
                  <w14:solidFill>
                    <w14:schemeClr w14:val="tx1"/>
                  </w14:solidFill>
                </w14:textFill>
              </w:rPr>
            </w:pPr>
          </w:p>
        </w:tc>
        <w:tc>
          <w:tcPr>
            <w:tcW w:w="730" w:type="dxa"/>
            <w:tcBorders>
              <w:left w:val="single" w:color="auto" w:sz="4" w:space="0"/>
              <w:right w:val="single" w:color="auto" w:sz="4" w:space="0"/>
            </w:tcBorders>
            <w:vAlign w:val="center"/>
          </w:tcPr>
          <w:p>
            <w:pPr>
              <w:pStyle w:val="52"/>
              <w:rPr>
                <w:rFonts w:eastAsiaTheme="minorEastAsia"/>
                <w:color w:val="000000" w:themeColor="text1"/>
                <w:szCs w:val="18"/>
                <w:lang w:val="en-US" w:eastAsia="zh-CN"/>
                <w14:textFill>
                  <w14:solidFill>
                    <w14:schemeClr w14:val="tx1"/>
                  </w14:solidFill>
                </w14:textFill>
              </w:rPr>
            </w:pPr>
            <w:r>
              <w:rPr>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themeColor="text1"/>
                <w:szCs w:val="18"/>
                <w:lang w:val="en-US" w:eastAsia="zh-CN"/>
                <w14:textFill>
                  <w14:solidFill>
                    <w14:schemeClr w14:val="tx1"/>
                  </w14:solidFill>
                </w14:textFill>
              </w:rPr>
            </w:pPr>
            <w:r>
              <w:rPr>
                <w:rFonts w:cs="Arial"/>
                <w:szCs w:val="18"/>
                <w:lang w:val="en-US" w:eastAsia="zh-CN" w:bidi="ar"/>
              </w:rPr>
              <w:t>See n8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color w:val="000000" w:themeColor="text1"/>
                <w:szCs w:val="18"/>
                <w:lang w:val="en-US" w:eastAsia="zh-CN"/>
                <w14:textFill>
                  <w14:solidFill>
                    <w14:schemeClr w14:val="tx1"/>
                  </w14:solidFill>
                </w14:textFill>
              </w:rPr>
            </w:pPr>
            <w:r>
              <w:rPr>
                <w:rFonts w:hint="eastAsia"/>
                <w:lang w:val="en-US" w:eastAsia="zh-CN"/>
              </w:rPr>
              <w:t>4</w:t>
            </w:r>
            <w:r>
              <w:rPr>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color w:val="000000" w:themeColor="text1"/>
                <w:szCs w:val="18"/>
                <w:lang w:val="en-US" w:eastAsia="zh-CN"/>
                <w14:textFill>
                  <w14:solidFill>
                    <w14:schemeClr w14:val="tx1"/>
                  </w14:solidFill>
                </w14:textFil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color w:val="000000" w:themeColor="text1"/>
                <w:szCs w:val="18"/>
                <w:lang w:val="en-US" w:eastAsia="zh-CN"/>
                <w14:textFill>
                  <w14:solidFill>
                    <w14:schemeClr w14:val="tx1"/>
                  </w14:solidFill>
                </w14:textFill>
              </w:rPr>
            </w:pPr>
          </w:p>
        </w:tc>
        <w:tc>
          <w:tcPr>
            <w:tcW w:w="730" w:type="dxa"/>
            <w:tcBorders>
              <w:left w:val="single" w:color="auto" w:sz="4" w:space="0"/>
              <w:right w:val="single" w:color="auto" w:sz="4" w:space="0"/>
            </w:tcBorders>
            <w:vAlign w:val="center"/>
          </w:tcPr>
          <w:p>
            <w:pPr>
              <w:pStyle w:val="52"/>
              <w:rPr>
                <w:rFonts w:eastAsiaTheme="minorEastAsia"/>
                <w:color w:val="000000" w:themeColor="text1"/>
                <w:szCs w:val="18"/>
                <w:lang w:val="en-US" w:eastAsia="zh-CN"/>
                <w14:textFill>
                  <w14:solidFill>
                    <w14:schemeClr w14:val="tx1"/>
                  </w14:solidFill>
                </w14:textFill>
              </w:rPr>
            </w:pPr>
            <w:r>
              <w:rPr>
                <w:lang w:val="en-US"/>
              </w:rPr>
              <w:t>n</w:t>
            </w:r>
            <w:r>
              <w:rPr>
                <w:rFonts w:hint="eastAsia"/>
                <w:lang w:val="en-US" w:eastAsia="zh-CN"/>
              </w:rPr>
              <w:t>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themeColor="text1"/>
                <w:szCs w:val="18"/>
                <w:lang w:val="en-US" w:eastAsia="zh-CN"/>
                <w14:textFill>
                  <w14:solidFill>
                    <w14:schemeClr w14:val="tx1"/>
                  </w14:solidFill>
                </w14:textFill>
              </w:rPr>
            </w:pPr>
            <w:r>
              <w:rPr>
                <w:rFonts w:cs="Arial"/>
                <w:szCs w:val="18"/>
                <w:lang w:val="en-US" w:eastAsia="zh-CN" w:bidi="ar"/>
              </w:rPr>
              <w:t>See n</w:t>
            </w:r>
            <w:r>
              <w:rPr>
                <w:rFonts w:hint="eastAsia" w:cs="Arial"/>
                <w:szCs w:val="18"/>
                <w:lang w:val="en-US" w:eastAsia="zh-CN" w:bidi="ar"/>
              </w:rPr>
              <w:t>79</w:t>
            </w:r>
            <w:r>
              <w:rPr>
                <w:rFonts w:cs="Arial"/>
                <w:szCs w:val="18"/>
                <w:lang w:val="en-US" w:eastAsia="zh-CN"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color w:val="000000" w:themeColor="text1"/>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CA_n</w:t>
            </w:r>
            <w:r>
              <w:rPr>
                <w:rFonts w:hint="eastAsia" w:cs="Arial" w:eastAsiaTheme="minorEastAsia"/>
                <w:color w:val="000000" w:themeColor="text1"/>
                <w:szCs w:val="18"/>
                <w:lang w:val="en-US" w:eastAsia="zh-CN"/>
                <w14:textFill>
                  <w14:solidFill>
                    <w14:schemeClr w14:val="tx1"/>
                  </w14:solidFill>
                </w14:textFill>
              </w:rPr>
              <w:t>8</w:t>
            </w:r>
            <w:r>
              <w:rPr>
                <w:rFonts w:cs="Arial" w:eastAsiaTheme="minorEastAsia"/>
                <w:color w:val="000000" w:themeColor="text1"/>
                <w:szCs w:val="18"/>
                <w:lang w:val="en-US" w:eastAsia="zh-CN"/>
                <w14:textFill>
                  <w14:solidFill>
                    <w14:schemeClr w14:val="tx1"/>
                  </w14:solidFill>
                </w14:textFill>
              </w:rPr>
              <w:t>A-</w:t>
            </w:r>
            <w:r>
              <w:rPr>
                <w:rFonts w:hint="eastAsia" w:cs="Arial" w:eastAsiaTheme="minorEastAsia"/>
                <w:color w:val="000000" w:themeColor="text1"/>
                <w:szCs w:val="18"/>
                <w:lang w:val="en-US" w:eastAsia="zh-CN"/>
                <w14:textFill>
                  <w14:solidFill>
                    <w14:schemeClr w14:val="tx1"/>
                  </w14:solidFill>
                </w14:textFill>
              </w:rPr>
              <w:t>n79</w:t>
            </w:r>
            <w:r>
              <w:rPr>
                <w:rFonts w:cs="Arial" w:eastAsiaTheme="minorEastAsia"/>
                <w:color w:val="000000" w:themeColor="text1"/>
                <w:szCs w:val="18"/>
                <w:lang w:val="en-US" w:eastAsia="zh-CN"/>
                <w14:textFill>
                  <w14:solidFill>
                    <w14:schemeClr w14:val="tx1"/>
                  </w14:solidFill>
                </w14:textFill>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CA_</w:t>
            </w:r>
            <w:r>
              <w:rPr>
                <w:rFonts w:hint="eastAsia" w:cs="Arial" w:eastAsiaTheme="minorEastAsia"/>
                <w:color w:val="000000" w:themeColor="text1"/>
                <w:szCs w:val="18"/>
                <w:lang w:val="en-US" w:eastAsia="zh-CN"/>
                <w14:textFill>
                  <w14:solidFill>
                    <w14:schemeClr w14:val="tx1"/>
                  </w14:solidFill>
                </w14:textFill>
              </w:rPr>
              <w:t>n79</w:t>
            </w:r>
            <w:r>
              <w:rPr>
                <w:rFonts w:cs="Arial" w:eastAsiaTheme="minorEastAsia"/>
                <w:color w:val="000000" w:themeColor="text1"/>
                <w:szCs w:val="18"/>
                <w:lang w:val="en-US" w:eastAsia="zh-CN"/>
                <w14:textFill>
                  <w14:solidFill>
                    <w14:schemeClr w14:val="tx1"/>
                  </w14:solidFill>
                </w14:textFill>
              </w:rPr>
              <w:t>C</w:t>
            </w:r>
          </w:p>
          <w:p>
            <w:pPr>
              <w:pStyle w:val="52"/>
              <w:rPr>
                <w:rFonts w:cs="Arial" w:eastAsiaTheme="minorEastAsia"/>
                <w:color w:val="000000" w:themeColor="text1"/>
                <w:szCs w:val="18"/>
                <w:lang w:val="en-US" w:eastAsia="zh-CN"/>
                <w14:textFill>
                  <w14:solidFill>
                    <w14:schemeClr w14:val="tx1"/>
                  </w14:solidFill>
                </w14:textFill>
              </w:rPr>
            </w:pPr>
            <w:r>
              <w:rPr>
                <w:rFonts w:hint="eastAsia" w:eastAsiaTheme="minorEastAsia"/>
                <w:lang w:val="en-US" w:eastAsia="zh-CN"/>
              </w:rPr>
              <w:t>CA_n8A-n79A</w:t>
            </w:r>
          </w:p>
        </w:tc>
        <w:tc>
          <w:tcPr>
            <w:tcW w:w="730" w:type="dxa"/>
            <w:tcBorders>
              <w:left w:val="single" w:color="auto" w:sz="4" w:space="0"/>
              <w:right w:val="single" w:color="auto" w:sz="4" w:space="0"/>
            </w:tcBorders>
            <w:vAlign w:val="center"/>
          </w:tcPr>
          <w:p>
            <w:pPr>
              <w:pStyle w:val="52"/>
              <w:rPr>
                <w:rFonts w:cs="Arial" w:eastAsiaTheme="minorEastAsia"/>
                <w:color w:val="000000" w:themeColor="text1"/>
                <w:szCs w:val="18"/>
                <w:lang w:val="en-US" w:eastAsia="zh-CN"/>
                <w14:textFill>
                  <w14:solidFill>
                    <w14:schemeClr w14:val="tx1"/>
                  </w14:solidFill>
                </w14:textFill>
              </w:rPr>
            </w:pPr>
            <w:r>
              <w:rPr>
                <w:rFonts w:hint="eastAsia" w:eastAsiaTheme="minorEastAsia"/>
                <w:color w:val="000000" w:themeColor="text1"/>
                <w:szCs w:val="18"/>
                <w:lang w:val="en-US" w:eastAsia="zh-CN"/>
                <w14:textFill>
                  <w14:solidFill>
                    <w14:schemeClr w14:val="tx1"/>
                  </w14:solidFill>
                </w14:textFill>
              </w:rPr>
              <w:t>n8</w:t>
            </w:r>
          </w:p>
        </w:tc>
        <w:tc>
          <w:tcPr>
            <w:tcW w:w="4081"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color w:val="000000" w:themeColor="text1"/>
                <w:szCs w:val="18"/>
                <w:lang w:val="en-US" w:eastAsia="zh-CN"/>
                <w14:textFill>
                  <w14:solidFill>
                    <w14:schemeClr w14:val="tx1"/>
                  </w14:solidFill>
                </w14:textFill>
              </w:rPr>
            </w:pPr>
            <w:r>
              <w:rPr>
                <w:rFonts w:hint="eastAsia" w:eastAsiaTheme="minorEastAsia"/>
                <w:color w:val="000000" w:themeColor="text1"/>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right w:val="single" w:color="auto" w:sz="4" w:space="0"/>
            </w:tcBorders>
            <w:vAlign w:val="center"/>
          </w:tcPr>
          <w:p>
            <w:pPr>
              <w:pStyle w:val="52"/>
              <w:rPr>
                <w:rFonts w:cs="Arial" w:eastAsiaTheme="minorEastAsia"/>
                <w:color w:val="000000" w:themeColor="text1"/>
                <w:szCs w:val="18"/>
                <w:lang w:val="en-US" w:eastAsia="zh-CN"/>
                <w14:textFill>
                  <w14:solidFill>
                    <w14:schemeClr w14:val="tx1"/>
                  </w14:solidFill>
                </w14:textFill>
              </w:rPr>
            </w:pPr>
            <w:r>
              <w:rPr>
                <w:rFonts w:hint="eastAsia" w:eastAsiaTheme="minorEastAsia"/>
                <w:color w:val="000000" w:themeColor="text1"/>
                <w:szCs w:val="18"/>
                <w:lang w:val="en-US" w:eastAsia="zh-CN"/>
                <w14:textFill>
                  <w14:solidFill>
                    <w14:schemeClr w14:val="tx1"/>
                  </w14:solidFill>
                </w14:textFill>
              </w:rPr>
              <w:t>n79</w:t>
            </w:r>
          </w:p>
        </w:tc>
        <w:tc>
          <w:tcPr>
            <w:tcW w:w="4081"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bidi="ar"/>
                <w14:textFill>
                  <w14:solidFill>
                    <w14:schemeClr w14:val="tx1"/>
                  </w14:solidFill>
                </w14:textFill>
              </w:rPr>
              <w:t>CA_n</w:t>
            </w:r>
            <w:r>
              <w:rPr>
                <w:rFonts w:hint="eastAsia" w:cs="Arial" w:eastAsiaTheme="minorEastAsia"/>
                <w:color w:val="000000" w:themeColor="text1"/>
                <w:szCs w:val="18"/>
                <w:lang w:val="en-US" w:eastAsia="zh-CN" w:bidi="ar"/>
                <w14:textFill>
                  <w14:solidFill>
                    <w14:schemeClr w14:val="tx1"/>
                  </w14:solidFill>
                </w14:textFill>
              </w:rPr>
              <w:t>79</w:t>
            </w:r>
            <w:r>
              <w:rPr>
                <w:rFonts w:cs="Arial" w:eastAsiaTheme="minorEastAsia"/>
                <w:color w:val="000000" w:themeColor="text1"/>
                <w:szCs w:val="18"/>
                <w:lang w:val="en-US" w:eastAsia="zh-CN" w:bidi="ar"/>
                <w14:textFill>
                  <w14:solidFill>
                    <w14:schemeClr w14:val="tx1"/>
                  </w14:solidFill>
                </w14:textFill>
              </w:rPr>
              <w:t>C_BCS0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color w:val="000000" w:themeColor="text1"/>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CA_</w:t>
            </w:r>
            <w:r>
              <w:rPr>
                <w:rFonts w:hint="eastAsia" w:cs="Arial" w:eastAsiaTheme="minorEastAsia"/>
                <w:color w:val="000000" w:themeColor="text1"/>
                <w:szCs w:val="18"/>
                <w:lang w:val="en-US" w:eastAsia="zh-CN"/>
                <w14:textFill>
                  <w14:solidFill>
                    <w14:schemeClr w14:val="tx1"/>
                  </w14:solidFill>
                </w14:textFill>
              </w:rPr>
              <w:t>n79</w:t>
            </w:r>
            <w:r>
              <w:rPr>
                <w:rFonts w:cs="Arial" w:eastAsiaTheme="minorEastAsia"/>
                <w:color w:val="000000" w:themeColor="text1"/>
                <w:szCs w:val="18"/>
                <w:lang w:val="en-US" w:eastAsia="zh-CN"/>
                <w14:textFill>
                  <w14:solidFill>
                    <w14:schemeClr w14:val="tx1"/>
                  </w14:solidFill>
                </w14:textFill>
              </w:rPr>
              <w:t>C</w:t>
            </w:r>
          </w:p>
          <w:p>
            <w:pPr>
              <w:pStyle w:val="52"/>
              <w:rPr>
                <w:rFonts w:cs="Arial" w:eastAsiaTheme="minorEastAsia"/>
                <w:color w:val="000000" w:themeColor="text1"/>
                <w:szCs w:val="18"/>
                <w:lang w:val="en-US" w:eastAsia="zh-CN"/>
                <w14:textFill>
                  <w14:solidFill>
                    <w14:schemeClr w14:val="tx1"/>
                  </w14:solidFill>
                </w14:textFill>
              </w:rPr>
            </w:pPr>
            <w:r>
              <w:rPr>
                <w:rFonts w:hint="eastAsia" w:cs="Arial" w:eastAsiaTheme="minorEastAsia"/>
                <w:color w:val="000000" w:themeColor="text1"/>
                <w:szCs w:val="18"/>
                <w:lang w:val="en-US" w:eastAsia="zh-CN"/>
                <w14:textFill>
                  <w14:solidFill>
                    <w14:schemeClr w14:val="tx1"/>
                  </w14:solidFill>
                </w14:textFill>
              </w:rPr>
              <w:t>CA_n8A-n79A</w:t>
            </w:r>
          </w:p>
          <w:p>
            <w:pPr>
              <w:pStyle w:val="52"/>
              <w:rPr>
                <w:rFonts w:eastAsiaTheme="minorEastAsia"/>
                <w:lang w:val="en-US"/>
              </w:rPr>
            </w:pPr>
            <w:r>
              <w:rPr>
                <w:rFonts w:hint="eastAsia" w:cs="Arial" w:eastAsiaTheme="minorEastAsia"/>
                <w:color w:val="000000" w:themeColor="text1"/>
                <w:szCs w:val="18"/>
                <w:lang w:val="en-US" w:eastAsia="zh-CN"/>
                <w14:textFill>
                  <w14:solidFill>
                    <w14:schemeClr w14:val="tx1"/>
                  </w14:solidFill>
                </w14:textFill>
              </w:rPr>
              <w:t>CA_n8A-n79C</w:t>
            </w:r>
          </w:p>
        </w:tc>
        <w:tc>
          <w:tcPr>
            <w:tcW w:w="730" w:type="dxa"/>
            <w:tcBorders>
              <w:left w:val="single" w:color="auto" w:sz="4" w:space="0"/>
              <w:right w:val="single" w:color="auto" w:sz="4" w:space="0"/>
            </w:tcBorders>
            <w:vAlign w:val="center"/>
          </w:tcPr>
          <w:p>
            <w:pPr>
              <w:pStyle w:val="52"/>
              <w:rPr>
                <w:rFonts w:eastAsiaTheme="minorEastAsia"/>
                <w:color w:val="000000" w:themeColor="text1"/>
                <w:szCs w:val="18"/>
                <w:lang w:val="en-US" w:eastAsia="zh-CN"/>
                <w14:textFill>
                  <w14:solidFill>
                    <w14:schemeClr w14:val="tx1"/>
                  </w14:solidFill>
                </w14:textFill>
              </w:rPr>
            </w:pPr>
            <w:r>
              <w:rPr>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themeColor="text1"/>
                <w:szCs w:val="18"/>
                <w:lang w:val="en-US" w:eastAsia="zh-CN" w:bidi="ar"/>
                <w14:textFill>
                  <w14:solidFill>
                    <w14:schemeClr w14:val="tx1"/>
                  </w14:solidFill>
                </w14:textFill>
              </w:rPr>
            </w:pPr>
            <w:r>
              <w:rPr>
                <w:rFonts w:cs="Arial"/>
                <w:szCs w:val="18"/>
                <w:lang w:val="en-US" w:eastAsia="zh-CN" w:bidi="ar"/>
              </w:rPr>
              <w:t>See n8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color w:val="000000" w:themeColor="text1"/>
                <w:szCs w:val="18"/>
                <w:lang w:val="en-US" w:eastAsia="zh-CN"/>
                <w14:textFill>
                  <w14:solidFill>
                    <w14:schemeClr w14:val="tx1"/>
                  </w14:solidFill>
                </w14:textFill>
              </w:rPr>
            </w:pPr>
            <w:r>
              <w:rPr>
                <w:rFonts w:hint="eastAsia"/>
                <w:lang w:val="en-US" w:eastAsia="zh-CN"/>
              </w:rPr>
              <w:t>4</w:t>
            </w:r>
            <w:r>
              <w:rPr>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color w:val="000000" w:themeColor="text1"/>
                <w:szCs w:val="18"/>
                <w:lang w:val="en-US" w:eastAsia="zh-CN"/>
                <w14:textFill>
                  <w14:solidFill>
                    <w14:schemeClr w14:val="tx1"/>
                  </w14:solidFill>
                </w14:textFill>
              </w:rPr>
            </w:pPr>
            <w:r>
              <w:rPr>
                <w:lang w:val="en-US"/>
              </w:rPr>
              <w:t>n</w:t>
            </w:r>
            <w:r>
              <w:rPr>
                <w:rFonts w:hint="eastAsia"/>
                <w:lang w:val="en-US" w:eastAsia="zh-CN"/>
              </w:rPr>
              <w:t>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themeColor="text1"/>
                <w:szCs w:val="18"/>
                <w:lang w:val="en-US" w:eastAsia="zh-CN" w:bidi="ar"/>
                <w14:textFill>
                  <w14:solidFill>
                    <w14:schemeClr w14:val="tx1"/>
                  </w14:solidFill>
                </w14:textFill>
              </w:rPr>
            </w:pPr>
            <w:r>
              <w:rPr>
                <w:rFonts w:cs="Arial"/>
                <w:color w:val="000000" w:themeColor="text1"/>
                <w:szCs w:val="18"/>
                <w:lang w:val="en-US" w:eastAsia="zh-CN" w:bidi="ar"/>
                <w14:textFill>
                  <w14:solidFill>
                    <w14:schemeClr w14:val="tx1"/>
                  </w14:solidFill>
                </w14:textFill>
              </w:rPr>
              <w:t>CA_n</w:t>
            </w:r>
            <w:r>
              <w:rPr>
                <w:rFonts w:hint="eastAsia" w:cs="Arial"/>
                <w:color w:val="000000" w:themeColor="text1"/>
                <w:szCs w:val="18"/>
                <w:lang w:val="en-US" w:eastAsia="zh-CN" w:bidi="ar"/>
                <w14:textFill>
                  <w14:solidFill>
                    <w14:schemeClr w14:val="tx1"/>
                  </w14:solidFill>
                </w14:textFill>
              </w:rPr>
              <w:t>79</w:t>
            </w:r>
            <w:r>
              <w:rPr>
                <w:rFonts w:cs="Arial"/>
                <w:color w:val="000000" w:themeColor="text1"/>
                <w:szCs w:val="18"/>
                <w:lang w:val="en-US" w:eastAsia="zh-CN" w:bidi="ar"/>
                <w14:textFill>
                  <w14:solidFill>
                    <w14:schemeClr w14:val="tx1"/>
                  </w14:solidFill>
                </w14:textFill>
              </w:rPr>
              <w:t>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color w:val="000000" w:themeColor="text1"/>
                <w:szCs w:val="18"/>
                <w:lang w:val="en-US" w:eastAsia="zh-CN"/>
                <w14:textFill>
                  <w14:solidFill>
                    <w14:schemeClr w14:val="tx1"/>
                  </w14:solidFill>
                </w14:textFill>
              </w:rPr>
            </w:pPr>
          </w:p>
        </w:tc>
      </w:tr>
    </w:tbl>
    <w:p>
      <w:pPr>
        <w:pStyle w:val="83"/>
      </w:pPr>
    </w:p>
    <w:p>
      <w:pPr>
        <w:pStyle w:val="6"/>
      </w:pPr>
      <w:r>
        <w:t>Table 5.5A.3.1-1f ~ Table 5.5A.3.1-1j</w:t>
      </w:r>
    </w:p>
    <w:p>
      <w:pPr>
        <w:pStyle w:val="55"/>
        <w:rPr>
          <w:bCs/>
        </w:rPr>
      </w:pPr>
      <w:r>
        <w:rPr>
          <w:bCs/>
        </w:rPr>
        <w:t>Table 5.5A.3.1-1</w:t>
      </w:r>
      <w:r>
        <w:rPr>
          <w:rFonts w:hint="eastAsia" w:eastAsia="宋体"/>
          <w:bCs/>
          <w:lang w:val="en-US" w:eastAsia="zh-CN"/>
        </w:rPr>
        <w:t>f</w:t>
      </w:r>
      <w:r>
        <w:rPr>
          <w:bCs/>
        </w:rPr>
        <w:t>: NR CA configurations and bandwidth combinations sets defined for inter-band CA (two bands)</w:t>
      </w:r>
    </w:p>
    <w:tbl>
      <w:tblPr>
        <w:tblStyle w:val="4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lang w:val="en-US" w:eastAsia="zh-CN"/>
              </w:rPr>
            </w:pPr>
            <w:r>
              <w:t>NR CA configuration</w:t>
            </w:r>
          </w:p>
        </w:tc>
        <w:tc>
          <w:tcPr>
            <w:tcW w:w="1690" w:type="dxa"/>
            <w:tcBorders>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51"/>
              <w:overflowPunct w:val="0"/>
              <w:autoSpaceDE w:val="0"/>
              <w:autoSpaceDN w:val="0"/>
              <w:adjustRightInd w:val="0"/>
              <w:rPr>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5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pPr>
            <w:r>
              <w:rPr>
                <w:lang w:val="en-US" w:eastAsia="zh-CN"/>
              </w:rPr>
              <w:t>CA_n12A-n25A</w:t>
            </w:r>
          </w:p>
        </w:tc>
        <w:tc>
          <w:tcPr>
            <w:tcW w:w="1690" w:type="dxa"/>
            <w:tcBorders>
              <w:left w:val="single" w:color="auto" w:sz="4" w:space="0"/>
              <w:bottom w:val="nil"/>
              <w:right w:val="single" w:color="auto" w:sz="4" w:space="0"/>
            </w:tcBorders>
            <w:shd w:val="clear" w:color="auto" w:fill="auto"/>
            <w:vAlign w:val="center"/>
          </w:tcPr>
          <w:p>
            <w:pPr>
              <w:pStyle w:val="52"/>
            </w:pPr>
            <w:r>
              <w:rPr>
                <w:rFonts w:hint="eastAsia" w:eastAsia="等线"/>
                <w:szCs w:val="18"/>
                <w:lang w:eastAsia="zh-CN"/>
              </w:rPr>
              <w:t>CA</w:t>
            </w:r>
            <w:r>
              <w:rPr>
                <w:rFonts w:eastAsia="等线"/>
                <w:szCs w:val="18"/>
              </w:rPr>
              <w:t>_</w:t>
            </w:r>
            <w:r>
              <w:rPr>
                <w:rFonts w:hint="eastAsia" w:eastAsia="等线"/>
                <w:szCs w:val="18"/>
                <w:lang w:val="en-US" w:eastAsia="zh-CN"/>
              </w:rPr>
              <w:t>n</w:t>
            </w:r>
            <w:r>
              <w:rPr>
                <w:rFonts w:eastAsia="等线"/>
                <w:szCs w:val="18"/>
                <w:lang w:val="en-US" w:eastAsia="zh-CN"/>
              </w:rPr>
              <w:t>12</w:t>
            </w:r>
            <w:r>
              <w:rPr>
                <w:rFonts w:eastAsia="等线"/>
                <w:szCs w:val="18"/>
                <w:lang w:val="sv-SE" w:eastAsia="ja-JP"/>
              </w:rPr>
              <w:t>A-</w:t>
            </w:r>
            <w:r>
              <w:rPr>
                <w:rFonts w:hint="eastAsia" w:eastAsia="等线"/>
                <w:szCs w:val="18"/>
                <w:lang w:val="en-US" w:eastAsia="zh-CN"/>
              </w:rPr>
              <w:t>n</w:t>
            </w:r>
            <w:r>
              <w:rPr>
                <w:rFonts w:eastAsia="等线"/>
                <w:szCs w:val="18"/>
                <w:lang w:val="en-US" w:eastAsia="zh-CN"/>
              </w:rPr>
              <w:t>25</w:t>
            </w:r>
            <w:r>
              <w:rPr>
                <w:rFonts w:eastAsia="等线"/>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52"/>
            </w:pPr>
            <w:r>
              <w:rPr>
                <w:rFonts w:hint="eastAsia"/>
                <w:lang w:val="en-US" w:eastAsia="zh-CN"/>
              </w:rPr>
              <w:t>n</w:t>
            </w:r>
            <w:r>
              <w:rPr>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w:t>
            </w:r>
          </w:p>
        </w:tc>
        <w:tc>
          <w:tcPr>
            <w:tcW w:w="136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rPr>
                <w:rFonts w:hint="eastAsia"/>
                <w:lang w:val="en-US" w:eastAsia="zh-CN"/>
              </w:rPr>
              <w:t>n</w:t>
            </w:r>
            <w:r>
              <w:rPr>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t>CA_n12A-n30A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t>CA_n12A-n30A</w:t>
            </w: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lang w:val="en-US" w:eastAsia="zh-CN"/>
              </w:rPr>
              <w:t>CA_n12A-n41A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lang w:val="en-US" w:eastAsia="zh-CN"/>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lang w:val="en-US" w:eastAsia="zh-CN"/>
              </w:rPr>
              <w:t>CA_n12A-n48A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pPr>
            <w:r>
              <w:rPr>
                <w:rFonts w:hint="eastAsia"/>
                <w:lang w:val="en-US" w:eastAsia="zh-CN"/>
              </w:rPr>
              <w:t>n</w:t>
            </w:r>
            <w:r>
              <w:rPr>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rPr>
                <w:rFonts w:hint="eastAsia"/>
                <w:lang w:val="en-US" w:eastAsia="zh-CN"/>
              </w:rPr>
              <w:t>n</w:t>
            </w:r>
            <w:r>
              <w:rPr>
                <w:lang w:val="en-US" w:eastAsia="zh-CN"/>
              </w:rPr>
              <w:t>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t>CA_n12A-n66A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t>CA_n12A-n66A</w:t>
            </w: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eastAsia="zh-CN"/>
              </w:rPr>
            </w:pPr>
            <w:r>
              <w:t>CA_n12A-n66(2A)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CA_n12A-n66A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CA_n66(2A)</w:t>
            </w:r>
            <w:r>
              <w:rPr>
                <w:rFonts w:hint="eastAsia"/>
                <w:lang w:val="en-US" w:eastAsia="zh-CN" w:bidi="ar"/>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CA_n12A-n66(</w:t>
            </w:r>
            <w:r>
              <w:rPr>
                <w:rFonts w:hint="eastAsia"/>
                <w:lang w:val="en-US" w:eastAsia="zh-CN"/>
              </w:rPr>
              <w:t>3</w:t>
            </w:r>
            <w: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CA_n12A-n66A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CA_n66(</w:t>
            </w:r>
            <w:r>
              <w:rPr>
                <w:rFonts w:hint="eastAsia"/>
                <w:lang w:val="en-US" w:eastAsia="zh-CN" w:bidi="ar"/>
              </w:rPr>
              <w:t>3</w:t>
            </w:r>
            <w:r>
              <w:rPr>
                <w:lang w:val="en-US" w:eastAsia="zh-CN" w:bidi="ar"/>
              </w:rPr>
              <w:t>A)</w:t>
            </w:r>
            <w:r>
              <w:rPr>
                <w:rFonts w:hint="eastAsia"/>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rPr>
                <w:lang w:eastAsia="zh-CN"/>
              </w:rPr>
              <w:t>CA_n12A-n71A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rPr>
                <w:lang w:eastAsia="zh-CN"/>
              </w:rPr>
              <w:t>-</w:t>
            </w: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hint="eastAsia"/>
                <w:lang w:val="en-US" w:eastAsia="zh-CN"/>
              </w:rPr>
              <w:t>n</w:t>
            </w:r>
            <w:r>
              <w:rPr>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hint="eastAsia"/>
                <w:lang w:val="en-US" w:eastAsia="zh-CN"/>
              </w:rPr>
              <w:t>n</w:t>
            </w:r>
            <w:r>
              <w:rPr>
                <w:lang w:val="en-US" w:eastAsia="zh-CN"/>
              </w:rPr>
              <w:t>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rPr>
            </w:pPr>
            <w:r>
              <w:rPr>
                <w:rFonts w:cs="Arial"/>
                <w:szCs w:val="18"/>
              </w:rPr>
              <w:t>CA_n12A-n77A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vertAlign w:val="superscript"/>
                <w:lang w:val="en-US" w:eastAsia="zh-CN"/>
              </w:rPr>
            </w:pPr>
            <w:r>
              <w:rPr>
                <w:szCs w:val="18"/>
                <w:lang w:val="en-US"/>
              </w:rPr>
              <w:t>n77</w:t>
            </w:r>
            <w:r>
              <w:rPr>
                <w:rFonts w:hint="eastAsia"/>
                <w:szCs w:val="18"/>
                <w:vertAlign w:val="superscript"/>
                <w:lang w:val="en-US" w:eastAsia="zh-CN"/>
              </w:rPr>
              <w:t>8, 9</w:t>
            </w:r>
          </w:p>
          <w:p>
            <w:pPr>
              <w:pStyle w:val="52"/>
              <w:rPr>
                <w:szCs w:val="18"/>
              </w:rPr>
            </w:pPr>
            <w:r>
              <w:rPr>
                <w:rFonts w:cs="Arial"/>
                <w:szCs w:val="18"/>
              </w:rPr>
              <w:t>CA_n12A-n77A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rPr>
            </w:pPr>
          </w:p>
        </w:tc>
        <w:tc>
          <w:tcPr>
            <w:tcW w:w="730" w:type="dxa"/>
            <w:tcBorders>
              <w:left w:val="single" w:color="auto" w:sz="4" w:space="0"/>
              <w:bottom w:val="single" w:color="auto" w:sz="4" w:space="0"/>
              <w:right w:val="single" w:color="auto" w:sz="4" w:space="0"/>
            </w:tcBorders>
            <w:vAlign w:val="center"/>
          </w:tcPr>
          <w:p>
            <w:pPr>
              <w:pStyle w:val="52"/>
              <w:rPr>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lang w:val="en-US" w:eastAsia="zh-CN" w:bidi="ar"/>
              </w:rPr>
              <w:t>n12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lang w:val="en-US" w:eastAsia="zh-CN" w:bidi="ar"/>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TW"/>
              </w:rPr>
            </w:pPr>
            <w:r>
              <w:rPr>
                <w:rFonts w:cs="Arial"/>
                <w:szCs w:val="18"/>
              </w:rPr>
              <w:t>CA_n12A-n77B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rPr>
            </w:pPr>
            <w:r>
              <w:rPr>
                <w:szCs w:val="18"/>
              </w:rPr>
              <w:t>-</w:t>
            </w: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lang w:val="en-US" w:eastAsia="zh-CN" w:bidi="ar"/>
              </w:rPr>
              <w:t>n12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lang w:val="en-US" w:eastAsia="zh-CN" w:bidi="ar"/>
              </w:rPr>
              <w:t>CA_n77B</w:t>
            </w:r>
            <w:r>
              <w:t>_</w:t>
            </w:r>
            <w:r>
              <w:rPr>
                <w:rFonts w:cs="Arial"/>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TW"/>
              </w:rPr>
            </w:pPr>
            <w:r>
              <w:rPr>
                <w:rFonts w:cs="Arial"/>
                <w:szCs w:val="18"/>
              </w:rPr>
              <w:t>CA_n12A-n77C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rPr>
            </w:pPr>
            <w:r>
              <w:rPr>
                <w:szCs w:val="18"/>
              </w:rPr>
              <w:t>-</w:t>
            </w: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lang w:val="en-US" w:eastAsia="zh-CN" w:bidi="ar"/>
              </w:rPr>
              <w:t>n12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lang w:val="en-US" w:eastAsia="zh-CN" w:bidi="ar"/>
              </w:rPr>
              <w:t>CA_n77C</w:t>
            </w:r>
            <w:r>
              <w:t>_</w:t>
            </w:r>
            <w:r>
              <w:rPr>
                <w:rFonts w:cs="Arial"/>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rPr>
            </w:pPr>
            <w:r>
              <w:rPr>
                <w:rFonts w:eastAsia="PMingLiU" w:cs="Arial"/>
                <w:szCs w:val="18"/>
                <w:lang w:eastAsia="zh-TW"/>
              </w:rPr>
              <w:t>CA_n12A-n77(2A)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vertAlign w:val="superscript"/>
                <w:lang w:val="en-US" w:eastAsia="zh-CN"/>
              </w:rPr>
            </w:pPr>
            <w:r>
              <w:rPr>
                <w:szCs w:val="18"/>
                <w:lang w:val="en-US"/>
              </w:rPr>
              <w:t>n77</w:t>
            </w:r>
            <w:r>
              <w:rPr>
                <w:rFonts w:hint="eastAsia"/>
                <w:szCs w:val="18"/>
                <w:vertAlign w:val="superscript"/>
                <w:lang w:val="en-US" w:eastAsia="zh-CN"/>
              </w:rPr>
              <w:t>8, 9</w:t>
            </w:r>
          </w:p>
          <w:p>
            <w:pPr>
              <w:pStyle w:val="52"/>
              <w:rPr>
                <w:szCs w:val="18"/>
              </w:rPr>
            </w:pPr>
            <w:r>
              <w:rPr>
                <w:rFonts w:cs="Arial"/>
                <w:szCs w:val="18"/>
              </w:rPr>
              <w:t>CA_n12A-n77A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rPr>
            </w:pPr>
          </w:p>
        </w:tc>
        <w:tc>
          <w:tcPr>
            <w:tcW w:w="730" w:type="dxa"/>
            <w:tcBorders>
              <w:left w:val="single" w:color="auto" w:sz="4" w:space="0"/>
              <w:bottom w:val="single" w:color="auto" w:sz="4" w:space="0"/>
              <w:right w:val="single" w:color="auto" w:sz="4" w:space="0"/>
            </w:tcBorders>
            <w:vAlign w:val="center"/>
          </w:tcPr>
          <w:p>
            <w:pPr>
              <w:pStyle w:val="52"/>
              <w:rPr>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cs="Arial"/>
                <w:lang w:val="en-US" w:eastAsia="zh-CN"/>
              </w:rPr>
              <w:t>CA_n12A-n78A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cs="Arial"/>
                <w:lang w:val="en-US" w:eastAsia="zh-CN"/>
              </w:rPr>
              <w:t>CA_n12A-n78A</w:t>
            </w:r>
          </w:p>
        </w:tc>
        <w:tc>
          <w:tcPr>
            <w:tcW w:w="730" w:type="dxa"/>
            <w:tcBorders>
              <w:left w:val="single" w:color="auto" w:sz="4" w:space="0"/>
              <w:bottom w:val="single" w:color="auto" w:sz="4" w:space="0"/>
              <w:right w:val="single" w:color="auto" w:sz="4" w:space="0"/>
            </w:tcBorders>
            <w:vAlign w:val="center"/>
          </w:tcPr>
          <w:p>
            <w:pPr>
              <w:pStyle w:val="52"/>
              <w:rPr>
                <w:rFonts w:cs="Arial"/>
                <w:szCs w:val="18"/>
                <w:lang w:val="en-US" w:eastAsia="zh-CN"/>
              </w:rPr>
            </w:pPr>
            <w:r>
              <w:rPr>
                <w:rFonts w:cs="Arial"/>
                <w:lang w:val="en-US" w:eastAsia="zh-CN"/>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rPr>
            </w:pPr>
            <w:r>
              <w:rPr>
                <w:rFonts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lang w:val="en-US" w:eastAsia="zh-CN"/>
              </w:rPr>
            </w:pPr>
            <w:r>
              <w:rPr>
                <w:rFonts w:cs="Arial"/>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rPr>
            </w:pPr>
            <w:r>
              <w:rPr>
                <w:rFonts w:cs="Arial"/>
                <w:szCs w:val="18"/>
                <w:lang w:val="en-US" w:eastAsia="zh-CN"/>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cs="Arial"/>
                <w:lang w:val="en-US" w:eastAsia="zh-CN"/>
              </w:rPr>
              <w:t>CA_n12A-n78(2A)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cs="Arial"/>
                <w:lang w:val="en-US" w:eastAsia="zh-CN"/>
              </w:rPr>
              <w:t>CA_n12A-n78A</w:t>
            </w:r>
          </w:p>
        </w:tc>
        <w:tc>
          <w:tcPr>
            <w:tcW w:w="730" w:type="dxa"/>
            <w:tcBorders>
              <w:left w:val="single" w:color="auto" w:sz="4" w:space="0"/>
              <w:bottom w:val="single" w:color="auto" w:sz="4" w:space="0"/>
              <w:right w:val="single" w:color="auto" w:sz="4" w:space="0"/>
            </w:tcBorders>
            <w:vAlign w:val="center"/>
          </w:tcPr>
          <w:p>
            <w:pPr>
              <w:pStyle w:val="52"/>
              <w:rPr>
                <w:rFonts w:cs="Arial"/>
                <w:lang w:val="en-US" w:eastAsia="zh-CN"/>
              </w:rPr>
            </w:pPr>
            <w:r>
              <w:rPr>
                <w:rFonts w:cs="Arial"/>
                <w:lang w:val="en-US" w:eastAsia="zh-CN"/>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rPr>
            </w:pPr>
            <w:r>
              <w:rPr>
                <w:rFonts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lang w:val="en-US" w:eastAsia="zh-CN"/>
              </w:rPr>
            </w:pPr>
            <w:r>
              <w:rPr>
                <w:rFonts w:cs="Arial"/>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rPr>
            </w:pPr>
            <w:r>
              <w:rPr>
                <w:rFonts w:eastAsia="宋体" w:cs="Arial"/>
                <w:lang w:val="en-US" w:eastAsia="zh-CN"/>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t>CA_n13A-n25A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t>CA_n13A-n25A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t>CA_n13A-n66A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t>CA_n13A-n66A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pPr>
            <w: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rPr>
                <w:rFonts w:cs="Arial"/>
                <w:szCs w:val="18"/>
              </w:rPr>
              <w:t>CA_n13A-n77A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vertAlign w:val="superscript"/>
                <w:lang w:val="en-US" w:eastAsia="zh-CN"/>
              </w:rPr>
            </w:pPr>
            <w:r>
              <w:rPr>
                <w:szCs w:val="18"/>
                <w:lang w:val="en-US"/>
              </w:rPr>
              <w:t>n77</w:t>
            </w:r>
            <w:r>
              <w:rPr>
                <w:rFonts w:hint="eastAsia"/>
                <w:szCs w:val="18"/>
                <w:vertAlign w:val="superscript"/>
                <w:lang w:val="en-US" w:eastAsia="zh-CN"/>
              </w:rPr>
              <w:t>8, 9</w:t>
            </w:r>
          </w:p>
          <w:p>
            <w:pPr>
              <w:pStyle w:val="52"/>
              <w:rPr>
                <w:rFonts w:cs="Arial"/>
                <w:szCs w:val="18"/>
              </w:rPr>
            </w:pPr>
            <w:r>
              <w:rPr>
                <w:rFonts w:cs="Arial"/>
                <w:szCs w:val="18"/>
              </w:rPr>
              <w:t>CA_n13A-n77A</w:t>
            </w:r>
            <w:r>
              <w:rPr>
                <w:rFonts w:hint="eastAsia" w:cs="Arial"/>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t>CA_n13A-n77(2A)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n77</w:t>
            </w:r>
            <w:r>
              <w:rPr>
                <w:vertAlign w:val="superscript"/>
                <w:lang w:val="en-US" w:eastAsia="zh-CN"/>
              </w:rPr>
              <w:t>8,9</w:t>
            </w:r>
          </w:p>
          <w:p>
            <w:pPr>
              <w:pStyle w:val="52"/>
              <w:rPr>
                <w:lang w:eastAsia="en-GB"/>
              </w:rPr>
            </w:pPr>
            <w:r>
              <w:rPr>
                <w:lang w:eastAsia="en-GB"/>
              </w:rPr>
              <w:t>CA_n77(2A)</w:t>
            </w:r>
            <w:r>
              <w:rPr>
                <w:rFonts w:hint="eastAsia"/>
                <w:vertAlign w:val="superscript"/>
                <w:lang w:eastAsia="zh-CN"/>
              </w:rPr>
              <w:t>8</w:t>
            </w:r>
          </w:p>
          <w:p>
            <w:pPr>
              <w:pStyle w:val="52"/>
            </w:pPr>
            <w:r>
              <w:rPr>
                <w:lang w:eastAsia="en-GB"/>
              </w:rPr>
              <w:t>CA_n13A-n77A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pPr>
            <w: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rFonts w:cs="Arial"/>
              </w:rPr>
              <w:t>CA_n13A-n77C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n77</w:t>
            </w:r>
            <w:r>
              <w:rPr>
                <w:vertAlign w:val="superscript"/>
                <w:lang w:val="en-US" w:eastAsia="zh-CN"/>
              </w:rPr>
              <w:t>8,9</w:t>
            </w:r>
          </w:p>
          <w:p>
            <w:pPr>
              <w:pStyle w:val="52"/>
              <w:rPr>
                <w:rFonts w:cs="Arial"/>
              </w:rPr>
            </w:pPr>
            <w:r>
              <w:rPr>
                <w:rFonts w:cs="Arial"/>
              </w:rPr>
              <w:t>CA_n77C</w:t>
            </w:r>
          </w:p>
          <w:p>
            <w:pPr>
              <w:pStyle w:val="52"/>
            </w:pPr>
            <w:r>
              <w:rPr>
                <w:lang w:eastAsia="en-GB"/>
              </w:rPr>
              <w:t>CA_n13A-n77A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pPr>
            <w: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t>CA_n14A-n30A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t>CA_n14A-n30A</w:t>
            </w: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t>CA_n14A-n66A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t>CA_n14A-n66A</w:t>
            </w: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rPr>
                <w:rFonts w:cs="Arial"/>
                <w:szCs w:val="18"/>
              </w:rPr>
              <w:t>CA_n14A-n66(2A)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rPr>
                <w:rFonts w:cs="Arial"/>
                <w:szCs w:val="18"/>
              </w:rPr>
              <w:t>CA_n14A-n66A</w:t>
            </w: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rPr>
                <w:rFonts w:cs="Arial"/>
                <w:szCs w:val="18"/>
              </w:rPr>
              <w:t>CA_n14A-n66(</w:t>
            </w:r>
            <w:r>
              <w:rPr>
                <w:rFonts w:hint="eastAsia" w:eastAsia="宋体" w:cs="Arial"/>
                <w:szCs w:val="18"/>
                <w:lang w:val="en-US" w:eastAsia="zh-CN"/>
              </w:rPr>
              <w:t>3</w:t>
            </w:r>
            <w:r>
              <w:rPr>
                <w:rFonts w:cs="Arial"/>
                <w:szCs w:val="18"/>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rPr>
                <w:rFonts w:cs="Arial"/>
                <w:szCs w:val="18"/>
              </w:rPr>
              <w:t>CA_n14A-n66A</w:t>
            </w: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t>CA_n14A-n77A</w:t>
            </w:r>
          </w:p>
        </w:tc>
        <w:tc>
          <w:tcPr>
            <w:tcW w:w="1690" w:type="dxa"/>
            <w:tcBorders>
              <w:top w:val="single" w:color="auto" w:sz="4" w:space="0"/>
              <w:left w:val="single" w:color="auto" w:sz="4" w:space="0"/>
              <w:bottom w:val="nil"/>
              <w:right w:val="single" w:color="auto" w:sz="4" w:space="0"/>
            </w:tcBorders>
            <w:vAlign w:val="center"/>
          </w:tcPr>
          <w:p>
            <w:pPr>
              <w:pStyle w:val="52"/>
              <w:rPr>
                <w:szCs w:val="18"/>
                <w:vertAlign w:val="superscript"/>
                <w:lang w:val="en-US" w:eastAsia="zh-CN"/>
              </w:rPr>
            </w:pPr>
            <w:r>
              <w:rPr>
                <w:szCs w:val="18"/>
                <w:lang w:val="en-US"/>
              </w:rPr>
              <w:t>n77</w:t>
            </w:r>
            <w:r>
              <w:rPr>
                <w:rFonts w:hint="eastAsia"/>
                <w:szCs w:val="18"/>
                <w:vertAlign w:val="superscript"/>
                <w:lang w:val="en-US" w:eastAsia="zh-CN"/>
              </w:rPr>
              <w:t>8, 9</w:t>
            </w:r>
          </w:p>
          <w:p>
            <w:pPr>
              <w:pStyle w:val="52"/>
            </w:pPr>
            <w: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10, 15, 20, 25, 30, 40, 50, 60, 70, 80, 90, 100</w:t>
            </w:r>
          </w:p>
        </w:tc>
        <w:tc>
          <w:tcPr>
            <w:tcW w:w="136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rFonts w:eastAsia="PMingLiU"/>
                <w:lang w:eastAsia="zh-TW"/>
              </w:rPr>
              <w:t>CA_n14A-n77(2A)</w:t>
            </w:r>
          </w:p>
        </w:tc>
        <w:tc>
          <w:tcPr>
            <w:tcW w:w="1690" w:type="dxa"/>
            <w:tcBorders>
              <w:top w:val="single" w:color="auto" w:sz="4" w:space="0"/>
              <w:left w:val="single" w:color="auto" w:sz="4" w:space="0"/>
              <w:bottom w:val="nil"/>
              <w:right w:val="single" w:color="auto" w:sz="4" w:space="0"/>
            </w:tcBorders>
            <w:vAlign w:val="center"/>
          </w:tcPr>
          <w:p>
            <w:pPr>
              <w:pStyle w:val="52"/>
              <w:rPr>
                <w:szCs w:val="18"/>
                <w:vertAlign w:val="superscript"/>
                <w:lang w:val="en-US" w:eastAsia="zh-CN"/>
              </w:rPr>
            </w:pPr>
            <w:r>
              <w:rPr>
                <w:szCs w:val="18"/>
                <w:lang w:val="en-US"/>
              </w:rPr>
              <w:t>n77</w:t>
            </w:r>
            <w:r>
              <w:rPr>
                <w:rFonts w:hint="eastAsia"/>
                <w:szCs w:val="18"/>
                <w:vertAlign w:val="superscript"/>
                <w:lang w:val="en-US" w:eastAsia="zh-CN"/>
              </w:rPr>
              <w:t>8, 9</w:t>
            </w:r>
          </w:p>
          <w:p>
            <w:pPr>
              <w:pStyle w:val="52"/>
            </w:pPr>
            <w: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bCs/>
                <w:lang w:val="sv-SE" w:eastAsia="ja-JP"/>
              </w:rPr>
              <w:t>CA_n18A-n28A</w:t>
            </w:r>
          </w:p>
        </w:tc>
        <w:tc>
          <w:tcPr>
            <w:tcW w:w="1690" w:type="dxa"/>
            <w:tcBorders>
              <w:top w:val="single" w:color="auto" w:sz="4" w:space="0"/>
              <w:left w:val="single" w:color="auto" w:sz="4" w:space="0"/>
              <w:bottom w:val="nil"/>
              <w:right w:val="single" w:color="auto" w:sz="4" w:space="0"/>
            </w:tcBorders>
            <w:vAlign w:val="center"/>
          </w:tcPr>
          <w:p>
            <w:pPr>
              <w:pStyle w:val="52"/>
            </w:pPr>
            <w:r>
              <w:rPr>
                <w:szCs w:val="18"/>
                <w:lang w:val="en-US"/>
              </w:rPr>
              <w:t xml:space="preserve">CA_n18A-n28A </w:t>
            </w:r>
          </w:p>
        </w:tc>
        <w:tc>
          <w:tcPr>
            <w:tcW w:w="730" w:type="dxa"/>
            <w:tcBorders>
              <w:left w:val="single" w:color="auto" w:sz="4" w:space="0"/>
              <w:bottom w:val="single" w:color="auto" w:sz="4" w:space="0"/>
              <w:right w:val="single" w:color="auto" w:sz="4" w:space="0"/>
            </w:tcBorders>
            <w:vAlign w:val="center"/>
          </w:tcPr>
          <w:p>
            <w:pPr>
              <w:pStyle w:val="52"/>
            </w:pPr>
            <w:r>
              <w:rPr>
                <w:bCs/>
                <w:lang w:val="sv-SE" w:eastAsia="ja-JP"/>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bCs/>
                <w:lang w:val="sv-SE" w:eastAsia="ja-JP"/>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rPr>
                <w:bCs/>
                <w:lang w:val="sv-SE" w:eastAsia="ja-JP"/>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bCs/>
                <w:lang w:val="sv-SE" w:eastAsia="ja-JP"/>
              </w:rPr>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rFonts w:hint="eastAsia" w:eastAsia="等线"/>
                <w:szCs w:val="18"/>
                <w:lang w:eastAsia="zh-CN"/>
              </w:rPr>
              <w:t>CA</w:t>
            </w:r>
            <w:r>
              <w:rPr>
                <w:rFonts w:eastAsia="等线"/>
                <w:szCs w:val="18"/>
              </w:rPr>
              <w:t>_</w:t>
            </w:r>
            <w:r>
              <w:rPr>
                <w:rFonts w:hint="eastAsia" w:eastAsia="等线"/>
                <w:szCs w:val="18"/>
                <w:lang w:val="en-US" w:eastAsia="zh-CN"/>
              </w:rPr>
              <w:t>n</w:t>
            </w:r>
            <w:r>
              <w:rPr>
                <w:rFonts w:eastAsia="等线"/>
                <w:szCs w:val="18"/>
                <w:lang w:val="en-US" w:eastAsia="zh-CN"/>
              </w:rPr>
              <w:t>18</w:t>
            </w:r>
            <w:r>
              <w:rPr>
                <w:rFonts w:eastAsia="等线"/>
                <w:szCs w:val="18"/>
                <w:lang w:val="sv-SE" w:eastAsia="ja-JP"/>
              </w:rPr>
              <w:t>A-</w:t>
            </w:r>
            <w:r>
              <w:rPr>
                <w:rFonts w:hint="eastAsia" w:eastAsia="等线"/>
                <w:szCs w:val="18"/>
                <w:lang w:val="en-US" w:eastAsia="zh-CN"/>
              </w:rPr>
              <w:t>n</w:t>
            </w:r>
            <w:r>
              <w:rPr>
                <w:rFonts w:eastAsia="等线"/>
                <w:szCs w:val="18"/>
                <w:lang w:val="en-US" w:eastAsia="zh-CN"/>
              </w:rPr>
              <w:t>40</w:t>
            </w:r>
            <w:r>
              <w:rPr>
                <w:rFonts w:eastAsia="等线"/>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rFonts w:hint="eastAsia" w:eastAsia="等线"/>
                <w:szCs w:val="18"/>
                <w:lang w:eastAsia="zh-CN"/>
              </w:rPr>
              <w:t>CA</w:t>
            </w:r>
            <w:r>
              <w:rPr>
                <w:rFonts w:eastAsia="等线"/>
                <w:szCs w:val="18"/>
              </w:rPr>
              <w:t>_</w:t>
            </w:r>
            <w:r>
              <w:rPr>
                <w:rFonts w:hint="eastAsia" w:eastAsia="等线"/>
                <w:szCs w:val="18"/>
                <w:lang w:val="en-US" w:eastAsia="zh-CN"/>
              </w:rPr>
              <w:t>n</w:t>
            </w:r>
            <w:r>
              <w:rPr>
                <w:rFonts w:eastAsia="等线"/>
                <w:szCs w:val="18"/>
                <w:lang w:val="en-US" w:eastAsia="zh-CN"/>
              </w:rPr>
              <w:t>18</w:t>
            </w:r>
            <w:r>
              <w:rPr>
                <w:rFonts w:eastAsia="等线"/>
                <w:szCs w:val="18"/>
                <w:lang w:val="sv-SE" w:eastAsia="ja-JP"/>
              </w:rPr>
              <w:t>A-</w:t>
            </w:r>
            <w:r>
              <w:rPr>
                <w:rFonts w:hint="eastAsia" w:eastAsia="等线"/>
                <w:szCs w:val="18"/>
                <w:lang w:val="en-US" w:eastAsia="zh-CN"/>
              </w:rPr>
              <w:t>n</w:t>
            </w:r>
            <w:r>
              <w:rPr>
                <w:rFonts w:eastAsia="等线"/>
                <w:szCs w:val="18"/>
                <w:lang w:val="en-US" w:eastAsia="zh-CN"/>
              </w:rPr>
              <w:t>40</w:t>
            </w:r>
            <w:r>
              <w:rPr>
                <w:rFonts w:eastAsia="等线"/>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52"/>
            </w:pPr>
            <w:r>
              <w:rPr>
                <w:rFonts w:eastAsia="等线"/>
                <w:szCs w:val="18"/>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rPr>
                <w:rFonts w:eastAsia="等线"/>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t>CA_n18A-n41A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highlight w:val="yellow"/>
                <w:vertAlign w:val="superscript"/>
                <w:lang w:eastAsia="zh-CN"/>
              </w:rPr>
            </w:pPr>
            <w:r>
              <w:rPr>
                <w:lang w:eastAsia="en-GB"/>
              </w:rPr>
              <w:t>n41</w:t>
            </w:r>
            <w:r>
              <w:rPr>
                <w:szCs w:val="18"/>
                <w:vertAlign w:val="superscript"/>
                <w:lang w:eastAsia="zh-CN"/>
              </w:rPr>
              <w:t>8</w:t>
            </w:r>
          </w:p>
          <w:p>
            <w:pPr>
              <w:pStyle w:val="52"/>
              <w:rPr>
                <w:lang w:val="en-US" w:eastAsia="zh-CN"/>
              </w:rPr>
            </w:pPr>
            <w:r>
              <w:rPr>
                <w:lang w:eastAsia="en-GB"/>
              </w:rPr>
              <w:t>CA_n18A-n41A</w:t>
            </w:r>
            <w:r>
              <w:rPr>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bCs/>
                <w:lang w:val="en-US" w:eastAsia="zh-CN"/>
              </w:rPr>
              <w:t>CA_n18</w:t>
            </w:r>
            <w:r>
              <w:rPr>
                <w:bCs/>
                <w:lang w:val="sv-SE" w:eastAsia="ja-JP"/>
              </w:rPr>
              <w:t>A-</w:t>
            </w:r>
            <w:r>
              <w:rPr>
                <w:bCs/>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bCs/>
                <w:lang w:val="en-US" w:eastAsia="zh-CN"/>
              </w:rPr>
              <w:t>CA_n18A-n74A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bCs/>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bCs/>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bCs/>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bCs/>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CA_n18</w:t>
            </w:r>
            <w:r>
              <w:rPr>
                <w:lang w:val="sv-SE" w:eastAsia="ja-JP"/>
              </w:rPr>
              <w:t>A-</w:t>
            </w:r>
            <w:r>
              <w:rPr>
                <w:lang w:val="en-US" w:eastAsia="zh-CN"/>
              </w:rPr>
              <w:t>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n77</w:t>
            </w:r>
            <w:r>
              <w:rPr>
                <w:rFonts w:hint="eastAsia"/>
                <w:vertAlign w:val="superscript"/>
                <w:lang w:val="en-US" w:eastAsia="zh-CN"/>
              </w:rPr>
              <w:t>8</w:t>
            </w:r>
          </w:p>
          <w:p>
            <w:pPr>
              <w:pStyle w:val="52"/>
              <w:rPr>
                <w:lang w:val="en-US" w:eastAsia="zh-CN"/>
              </w:rPr>
            </w:pPr>
            <w:r>
              <w:rPr>
                <w:lang w:val="en-US" w:eastAsia="zh-CN"/>
              </w:rPr>
              <w:t>CA_n18A-n77A</w:t>
            </w:r>
            <w:r>
              <w:rPr>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 xml:space="preserve">See n77 </w:t>
            </w:r>
            <w:r>
              <w:rPr>
                <w:rFonts w:cs="Arial"/>
                <w:szCs w:val="18"/>
                <w:lang w:eastAsia="zh-CN" w:bidi="ar"/>
              </w:rPr>
              <w:t>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t>CA_n18A-n77(2A)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lang w:val="en-US" w:eastAsia="en-GB"/>
              </w:rPr>
              <w:t>n77</w:t>
            </w:r>
            <w:r>
              <w:rPr>
                <w:rFonts w:hint="eastAsia"/>
                <w:vertAlign w:val="superscript"/>
                <w:lang w:val="en-US" w:eastAsia="zh-CN"/>
              </w:rPr>
              <w:t>8</w:t>
            </w:r>
          </w:p>
          <w:p>
            <w:pPr>
              <w:pStyle w:val="52"/>
              <w:rPr>
                <w:lang w:val="en-US" w:eastAsia="zh-CN"/>
              </w:rPr>
            </w:pPr>
            <w:r>
              <w:t>CA_n18A-n77A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eastAsia="等线"/>
              </w:rPr>
              <w:t>CA_n18A-n77(3A)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t>CA_n18A-n77A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CA_n77(</w:t>
            </w:r>
            <w:r>
              <w:rPr>
                <w:rFonts w:hint="eastAsia"/>
                <w:lang w:val="en-US" w:eastAsia="zh-CN" w:bidi="ar"/>
              </w:rPr>
              <w:t>3</w:t>
            </w:r>
            <w:r>
              <w:rPr>
                <w:lang w:val="en-US" w:eastAsia="zh-CN" w:bidi="ar"/>
              </w:rPr>
              <w:t>A)_BCS</w:t>
            </w:r>
            <w:r>
              <w:rPr>
                <w:rFonts w:hint="eastAsia"/>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CA_n18</w:t>
            </w:r>
            <w:r>
              <w:rPr>
                <w:lang w:val="sv-SE" w:eastAsia="ja-JP"/>
              </w:rPr>
              <w:t>A-</w:t>
            </w:r>
            <w:r>
              <w:rPr>
                <w:lang w:val="en-US" w:eastAsia="zh-CN"/>
              </w:rPr>
              <w:t>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CA_n18A-n78A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 xml:space="preserve">See n78 </w:t>
            </w:r>
            <w:r>
              <w:rPr>
                <w:rFonts w:cs="Arial"/>
                <w:szCs w:val="18"/>
                <w:lang w:eastAsia="zh-CN" w:bidi="ar"/>
              </w:rPr>
              <w:t>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t>CA_n18A-n78(2A)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t>CA_n18A-n78A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lang w:val="en-US" w:eastAsia="zh-CN"/>
              </w:rPr>
            </w:pPr>
            <w: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bottom w:val="single" w:color="auto" w:sz="4" w:space="0"/>
              <w:right w:val="single" w:color="auto" w:sz="4" w:space="0"/>
            </w:tcBorders>
            <w:vAlign w:val="center"/>
          </w:tcPr>
          <w:p>
            <w:pPr>
              <w:pStyle w:val="52"/>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bl>
    <w:p>
      <w:pPr>
        <w:pStyle w:val="83"/>
      </w:pPr>
    </w:p>
    <w:p>
      <w:pPr>
        <w:pStyle w:val="55"/>
        <w:rPr>
          <w:bCs/>
        </w:rPr>
      </w:pPr>
      <w:r>
        <w:rPr>
          <w:bCs/>
        </w:rPr>
        <w:t>Table 5.5A.3.1-1</w:t>
      </w:r>
      <w:r>
        <w:rPr>
          <w:rFonts w:hint="eastAsia" w:eastAsia="宋体"/>
          <w:bCs/>
          <w:lang w:val="en-US" w:eastAsia="zh-CN"/>
        </w:rPr>
        <w:t>g</w:t>
      </w:r>
      <w:r>
        <w:rPr>
          <w:bCs/>
        </w:rPr>
        <w:t>: NR CA configurations and bandwidth combinations sets defined for inter-band CA (two bands)</w:t>
      </w:r>
    </w:p>
    <w:tbl>
      <w:tblPr>
        <w:tblStyle w:val="4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1"/>
              <w:rPr>
                <w:rFonts w:eastAsiaTheme="minorEastAsia"/>
                <w:lang w:val="en-US" w:eastAsia="zh-CN"/>
              </w:rPr>
            </w:pPr>
            <w:r>
              <w:rPr>
                <w:rFonts w:eastAsiaTheme="minorEastAsia"/>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1"/>
              <w:rPr>
                <w:rFonts w:eastAsiaTheme="minorEastAsia"/>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51"/>
              <w:rPr>
                <w:rFonts w:eastAsiaTheme="minorEastAsia"/>
                <w:lang w:val="en-US"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51"/>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1"/>
              <w:rPr>
                <w:rFonts w:eastAsiaTheme="minorEastAsia"/>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CA_n20A-n28A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CA_n20A-n28A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w:t>
            </w:r>
          </w:p>
        </w:tc>
        <w:tc>
          <w:tcPr>
            <w:tcW w:w="136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bCs/>
                <w:lang w:val="en-US" w:eastAsia="zh-CN"/>
              </w:rPr>
            </w:pPr>
            <w:r>
              <w:rPr>
                <w:rFonts w:eastAsia="MS Mincho" w:cs="Arial"/>
                <w:bCs/>
                <w:szCs w:val="18"/>
                <w:lang w:val="en-US"/>
              </w:rPr>
              <w:t>CA_n20</w:t>
            </w:r>
            <w:r>
              <w:rPr>
                <w:rFonts w:hint="eastAsia" w:cs="Arial" w:eastAsiaTheme="minorEastAsia"/>
                <w:bCs/>
                <w:szCs w:val="18"/>
                <w:lang w:val="en-US" w:eastAsia="zh-CN"/>
              </w:rPr>
              <w:t>A</w:t>
            </w:r>
            <w:r>
              <w:rPr>
                <w:rFonts w:eastAsia="MS Mincho" w:cs="Arial"/>
                <w:bCs/>
                <w:szCs w:val="18"/>
                <w:lang w:val="en-US"/>
              </w:rPr>
              <w:t>-n40</w:t>
            </w:r>
            <w:r>
              <w:rPr>
                <w:rFonts w:hint="eastAsia" w:cs="Arial" w:eastAsiaTheme="minorEastAsia"/>
                <w:bCs/>
                <w:szCs w:val="18"/>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bCs/>
                <w:lang w:val="en-US" w:eastAsia="zh-CN"/>
              </w:rPr>
            </w:pPr>
            <w:r>
              <w:rPr>
                <w:rFonts w:cs="Arial" w:eastAsiaTheme="minorEastAsia"/>
                <w:szCs w:val="18"/>
                <w:lang w:val="en-US"/>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bCs/>
                <w:lang w:val="sv-SE" w:eastAsia="ja-JP"/>
              </w:rPr>
            </w:pPr>
            <w:r>
              <w:rPr>
                <w:rFonts w:cs="Arial" w:eastAsiaTheme="minorEastAsia"/>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bCs/>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bCs/>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bCs/>
                <w:lang w:val="sv-SE" w:eastAsia="ja-JP"/>
              </w:rPr>
            </w:pPr>
            <w:r>
              <w:rPr>
                <w:rFonts w:cs="Arial" w:eastAsiaTheme="minorEastAsia"/>
                <w:szCs w:val="18"/>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lang w:eastAsia="zh-CN"/>
              </w:rPr>
            </w:pPr>
            <w:r>
              <w:rPr>
                <w:rFonts w:eastAsiaTheme="minorEastAsia"/>
                <w:bCs/>
                <w:lang w:eastAsia="zh-CN"/>
              </w:rPr>
              <w:t>CA</w:t>
            </w:r>
            <w:r>
              <w:rPr>
                <w:rFonts w:eastAsiaTheme="minorEastAsia"/>
                <w:bCs/>
              </w:rPr>
              <w:t>_</w:t>
            </w:r>
            <w:r>
              <w:rPr>
                <w:rFonts w:eastAsiaTheme="minorEastAsia"/>
                <w:bCs/>
                <w:lang w:val="en-US" w:eastAsia="zh-CN"/>
              </w:rPr>
              <w:t>n20</w:t>
            </w:r>
            <w:r>
              <w:rPr>
                <w:rFonts w:eastAsiaTheme="minorEastAsia"/>
                <w:bCs/>
                <w:lang w:val="sv-SE" w:eastAsia="ja-JP"/>
              </w:rPr>
              <w:t>A-</w:t>
            </w:r>
            <w:r>
              <w:rPr>
                <w:rFonts w:eastAsiaTheme="minorEastAsia"/>
                <w:bCs/>
                <w:lang w:val="en-US" w:eastAsia="zh-CN"/>
              </w:rPr>
              <w:t>n67A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lang w:eastAsia="zh-CN"/>
              </w:rPr>
            </w:pPr>
            <w:r>
              <w:rPr>
                <w:rFonts w:eastAsiaTheme="minorEastAsia"/>
                <w:bCs/>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Theme="minorEastAsia"/>
                <w:bCs/>
                <w:lang w:val="sv-SE" w:eastAsia="ja-JP"/>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Theme="minorEastAsia"/>
                <w:bCs/>
                <w:lang w:val="sv-SE" w:eastAsia="ja-JP"/>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bCs/>
                <w:lang w:val="sv-SE" w:eastAsia="ja-JP"/>
              </w:rPr>
            </w:pPr>
            <w:r>
              <w:rPr>
                <w:bCs/>
                <w:lang w:val="sv-SE" w:eastAsia="ja-JP"/>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rPr>
              <w:t>n20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bCs/>
                <w:lang w:val="sv-SE" w:eastAsia="ja-JP"/>
              </w:rPr>
            </w:pPr>
            <w:r>
              <w:rPr>
                <w:bCs/>
                <w:lang w:val="sv-SE" w:eastAsia="ja-JP"/>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rPr>
              <w:t>n67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cs="Arial" w:eastAsiaTheme="minorEastAsia"/>
                <w:lang w:eastAsia="zh-CN"/>
              </w:rPr>
              <w:t>CA</w:t>
            </w:r>
            <w:r>
              <w:rPr>
                <w:rFonts w:cs="Arial" w:eastAsiaTheme="minorEastAsia"/>
              </w:rPr>
              <w:t>_</w:t>
            </w:r>
            <w:r>
              <w:rPr>
                <w:rFonts w:cs="Arial" w:eastAsiaTheme="minorEastAsia"/>
                <w:lang w:val="en-US" w:eastAsia="zh-CN"/>
              </w:rPr>
              <w:t>n20</w:t>
            </w:r>
            <w:r>
              <w:rPr>
                <w:rFonts w:cs="Arial" w:eastAsiaTheme="minorEastAsia"/>
                <w:lang w:val="sv-SE" w:eastAsia="ja-JP"/>
              </w:rPr>
              <w:t>A-</w:t>
            </w:r>
            <w:r>
              <w:rPr>
                <w:rFonts w:cs="Arial" w:eastAsiaTheme="minorEastAsia"/>
                <w:lang w:val="en-US" w:eastAsia="zh-CN"/>
              </w:rPr>
              <w:t>n75</w:t>
            </w:r>
            <w:r>
              <w:rPr>
                <w:rFonts w:cs="Arial"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cs="Arial" w:eastAsiaTheme="minorEastAsia"/>
                <w:lang w:eastAsia="zh-CN"/>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cs="Arial" w:eastAsiaTheme="minorEastAsia"/>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cs="Arial" w:eastAsiaTheme="minorEastAsia"/>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5, 10,15, 20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5, 10,15, 20, 25, 30, 40, 50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20</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20</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w:t>
            </w:r>
            <w:r>
              <w:rPr>
                <w:rFonts w:eastAsiaTheme="minorEastAsia"/>
                <w:lang w:val="en-US" w:eastAsia="zh-CN"/>
              </w:rPr>
              <w:t>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lang w:eastAsia="zh-CN" w:bidi="ar"/>
              </w:rPr>
              <w:t>See n20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lang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20</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cs="Arial" w:eastAsiaTheme="minorEastAsia"/>
                <w:lang w:eastAsia="zh-CN"/>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val="en-US" w:eastAsia="zh-CN"/>
              </w:rPr>
              <w:t>n</w:t>
            </w:r>
            <w:r>
              <w:rPr>
                <w:rFonts w:eastAsiaTheme="minorEastAsia"/>
                <w:lang w:val="en-US" w:eastAsia="zh-CN"/>
              </w:rPr>
              <w:t>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bookmarkStart w:id="110" w:name="OLE_LINK25"/>
            <w:r>
              <w:rPr>
                <w:rFonts w:cs="Arial"/>
                <w:kern w:val="2"/>
                <w:lang w:val="en-US" w:eastAsia="zh-TW"/>
              </w:rPr>
              <w:t>CA_n20A-n78(2A)</w:t>
            </w:r>
            <w:bookmarkEnd w:id="110"/>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kern w:val="2"/>
                <w:lang w:val="en-US" w:eastAsia="zh-TW"/>
              </w:rPr>
            </w:pPr>
            <w:r>
              <w:rPr>
                <w:rFonts w:cs="Arial"/>
                <w:kern w:val="2"/>
                <w:lang w:val="en-US" w:eastAsia="zh-TW"/>
              </w:rPr>
              <w:t>CA_n20A-n78A</w:t>
            </w:r>
          </w:p>
          <w:p>
            <w:pPr>
              <w:pStyle w:val="52"/>
              <w:rPr>
                <w:rFonts w:eastAsiaTheme="minorEastAsia"/>
                <w:lang w:eastAsia="zh-CN"/>
              </w:rPr>
            </w:pPr>
            <w:r>
              <w:rPr>
                <w:rFonts w:cs="Arial"/>
                <w:kern w:val="2"/>
                <w:lang w:val="en-US" w:eastAsia="zh-TW"/>
              </w:rPr>
              <w:t>CA_n78(2A)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rPr>
              <w:t>See n20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cs="Arial"/>
                <w:lang w:val="en-US" w:eastAsia="zh-CN" w:bidi="ar"/>
              </w:rPr>
              <w:t>CA_n</w:t>
            </w:r>
            <w:r>
              <w:rPr>
                <w:rFonts w:cs="Arial"/>
                <w:lang w:val="en-US" w:eastAsia="zh-CN" w:bidi="ar"/>
              </w:rPr>
              <w:t>78(2A)</w:t>
            </w:r>
            <w:r>
              <w:rPr>
                <w:rFonts w:hint="eastAsia"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n41</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n41</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eastAsia="zh-CN" w:bidi="ar"/>
              </w:rPr>
              <w:t>See n24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eastAsia="zh-CN" w:bidi="ar"/>
              </w:rPr>
              <w:t>See n41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n41(2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n41</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CA_n41(2A)_BCS1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eastAsia="zh-CN" w:bidi="ar"/>
              </w:rPr>
              <w:t>See n24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CA_n48B_BCS1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n48(3</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eastAsia="zh-CN" w:bidi="ar"/>
              </w:rPr>
              <w:t>See n24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eastAsia="zh-CN" w:bidi="ar"/>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eastAsia="zh-CN" w:bidi="ar"/>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CA_n25A-n29A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eastAsia="zh-CN"/>
              </w:rPr>
              <w:t>CA</w:t>
            </w:r>
            <w:r>
              <w:rPr>
                <w:rFonts w:eastAsiaTheme="minorEastAsia"/>
              </w:rPr>
              <w:t>_n</w:t>
            </w:r>
            <w:r>
              <w:rPr>
                <w:rFonts w:eastAsiaTheme="minorEastAsia"/>
                <w:lang w:val="en-US" w:eastAsia="zh-CN"/>
              </w:rPr>
              <w:t>25</w:t>
            </w:r>
            <w:r>
              <w:rPr>
                <w:rFonts w:eastAsiaTheme="minorEastAsia"/>
                <w:lang w:val="sv-SE" w:eastAsia="ja-JP"/>
              </w:rPr>
              <w:t>A-</w:t>
            </w:r>
            <w:r>
              <w:rPr>
                <w:rFonts w:hint="eastAsia" w:eastAsiaTheme="minorEastAsia"/>
                <w:lang w:val="en-US" w:eastAsia="zh-CN"/>
              </w:rPr>
              <w:t>n</w:t>
            </w:r>
            <w:r>
              <w:rPr>
                <w:rFonts w:eastAsiaTheme="minorEastAsia"/>
                <w:lang w:val="en-US" w:eastAsia="zh-CN"/>
              </w:rPr>
              <w:t>38</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eastAsia="zh-CN"/>
              </w:rPr>
              <w:t>CA</w:t>
            </w:r>
            <w:r>
              <w:rPr>
                <w:rFonts w:eastAsiaTheme="minorEastAsia"/>
              </w:rPr>
              <w:t>_n</w:t>
            </w:r>
            <w:r>
              <w:rPr>
                <w:rFonts w:eastAsiaTheme="minorEastAsia"/>
                <w:lang w:val="en-US" w:eastAsia="zh-CN"/>
              </w:rPr>
              <w:t>25</w:t>
            </w:r>
            <w:r>
              <w:rPr>
                <w:rFonts w:eastAsiaTheme="minorEastAsia"/>
                <w:lang w:val="sv-SE" w:eastAsia="ja-JP"/>
              </w:rPr>
              <w:t>A-</w:t>
            </w:r>
            <w:r>
              <w:rPr>
                <w:rFonts w:hint="eastAsia" w:eastAsiaTheme="minorEastAsia"/>
                <w:lang w:val="en-US" w:eastAsia="zh-CN"/>
              </w:rPr>
              <w:t>n</w:t>
            </w:r>
            <w:r>
              <w:rPr>
                <w:rFonts w:eastAsiaTheme="minorEastAsia"/>
                <w:lang w:val="en-US" w:eastAsia="zh-CN"/>
              </w:rPr>
              <w:t>38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w:t>
            </w:r>
            <w:r>
              <w:rPr>
                <w:rFonts w:eastAsiaTheme="minorEastAsia"/>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w:t>
            </w:r>
            <w:r>
              <w:rPr>
                <w:rFonts w:eastAsiaTheme="minorEastAsia"/>
                <w:lang w:val="en-US" w:eastAsia="zh-CN"/>
              </w:rPr>
              <w:t>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25(2</w:t>
            </w:r>
            <w:r>
              <w:rPr>
                <w:rFonts w:eastAsiaTheme="minorEastAsia"/>
                <w:lang w:val="sv-SE" w:eastAsia="ja-JP"/>
              </w:rPr>
              <w:t>A)-</w:t>
            </w:r>
            <w:r>
              <w:rPr>
                <w:rFonts w:hint="eastAsia" w:eastAsiaTheme="minorEastAsia"/>
                <w:lang w:val="en-US" w:eastAsia="zh-CN"/>
              </w:rPr>
              <w:t>n</w:t>
            </w:r>
            <w:r>
              <w:rPr>
                <w:rFonts w:eastAsiaTheme="minorEastAsia"/>
                <w:lang w:val="en-US" w:eastAsia="zh-CN"/>
              </w:rPr>
              <w:t>38A</w:t>
            </w: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eastAsia="zh-CN"/>
              </w:rPr>
              <w:t>CA</w:t>
            </w:r>
            <w:r>
              <w:rPr>
                <w:rFonts w:eastAsiaTheme="minorEastAsia"/>
              </w:rPr>
              <w:t>_n</w:t>
            </w:r>
            <w:r>
              <w:rPr>
                <w:rFonts w:eastAsiaTheme="minorEastAsia"/>
                <w:lang w:val="en-US" w:eastAsia="zh-CN"/>
              </w:rPr>
              <w:t>25</w:t>
            </w:r>
            <w:r>
              <w:rPr>
                <w:rFonts w:eastAsiaTheme="minorEastAsia"/>
                <w:lang w:val="sv-SE" w:eastAsia="ja-JP"/>
              </w:rPr>
              <w:t>A-</w:t>
            </w:r>
            <w:r>
              <w:rPr>
                <w:rFonts w:hint="eastAsia" w:eastAsiaTheme="minorEastAsia"/>
                <w:lang w:val="en-US" w:eastAsia="zh-CN"/>
              </w:rPr>
              <w:t>n</w:t>
            </w:r>
            <w:r>
              <w:rPr>
                <w:rFonts w:eastAsiaTheme="minorEastAsia"/>
                <w:lang w:val="en-US" w:eastAsia="zh-CN"/>
              </w:rPr>
              <w:t>38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w:t>
            </w:r>
            <w:r>
              <w:rPr>
                <w:rFonts w:eastAsiaTheme="minorEastAsia"/>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w:t>
            </w:r>
            <w:r>
              <w:rPr>
                <w:rFonts w:eastAsiaTheme="minorEastAsia"/>
                <w:lang w:val="en-US" w:eastAsia="zh-CN"/>
              </w:rPr>
              <w:t>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CA_n25A-n41A</w:t>
            </w:r>
            <w:r>
              <w:rPr>
                <w:vertAlign w:val="superscript"/>
                <w:lang w:val="en-US" w:eastAsia="zh-CN"/>
              </w:rPr>
              <w:t>13,14</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keepNext/>
              <w:keepLines/>
              <w:spacing w:after="0"/>
              <w:jc w:val="center"/>
              <w:rPr>
                <w:ins w:id="71" w:author="unicom" w:date="2024-05-28T10:40:24Z"/>
                <w:rFonts w:ascii="Arial" w:hAnsi="Arial" w:eastAsia="Times New Roman"/>
                <w:bCs/>
                <w:sz w:val="18"/>
                <w:lang w:val="en-US" w:eastAsia="zh-CN"/>
              </w:rPr>
            </w:pPr>
            <w:ins w:id="72" w:author="unicom" w:date="2024-05-28T10:40:24Z">
              <w:r>
                <w:rPr>
                  <w:rFonts w:eastAsia="Times New Roman"/>
                  <w:bCs/>
                  <w:lang w:val="en-US" w:eastAsia="zh-CN"/>
                </w:rPr>
                <w:t>n25A</w:t>
              </w:r>
            </w:ins>
            <w:ins w:id="73" w:author="unicom" w:date="2024-05-28T10:40:24Z">
              <w:r>
                <w:rPr>
                  <w:rFonts w:eastAsia="Times New Roman"/>
                  <w:bCs/>
                  <w:vertAlign w:val="superscript"/>
                  <w:lang w:val="en-US" w:eastAsia="zh-CN"/>
                </w:rPr>
                <w:t>8</w:t>
              </w:r>
            </w:ins>
          </w:p>
          <w:p>
            <w:pPr>
              <w:pStyle w:val="52"/>
              <w:rPr>
                <w:rFonts w:eastAsiaTheme="minorEastAsia"/>
                <w:lang w:val="en-US"/>
              </w:rPr>
            </w:pPr>
            <w:r>
              <w:rPr>
                <w:rFonts w:eastAsiaTheme="minorEastAsia"/>
                <w:lang w:val="en-US" w:eastAsia="zh-CN"/>
              </w:rPr>
              <w:t>CA_n25A-n41A</w:t>
            </w:r>
            <w:r>
              <w:rPr>
                <w:rFonts w:hint="eastAsia" w:eastAsiaTheme="minorEastAsia"/>
                <w:szCs w:val="18"/>
                <w:vertAlign w:val="superscript"/>
                <w:lang w:val="en-US" w:eastAsia="zh-CN"/>
              </w:rPr>
              <w:t>8</w:t>
            </w:r>
            <w:r>
              <w:rPr>
                <w:rFonts w:eastAsiaTheme="minorEastAsia"/>
                <w:szCs w:val="18"/>
                <w:vertAlign w:val="superscript"/>
                <w:lang w:val="en-US" w:eastAsia="zh-CN"/>
              </w:rPr>
              <w:t xml:space="preserve">, </w:t>
            </w:r>
            <w:r>
              <w:rPr>
                <w:szCs w:val="18"/>
                <w:vertAlign w:val="superscript"/>
                <w:lang w:val="en-US" w:eastAsia="zh-CN"/>
              </w:rPr>
              <w:t>13,14</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52"/>
              <w:rPr>
                <w:rFonts w:eastAsia="Yu Mincho"/>
              </w:rPr>
            </w:pPr>
            <w:r>
              <w:rPr>
                <w:rFonts w:eastAsiaTheme="minorEastAsia"/>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宋体"/>
                <w:lang w:val="en-US" w:eastAsia="zh-CN"/>
              </w:rPr>
            </w:pPr>
            <w:r>
              <w:rPr>
                <w:rFonts w:eastAsia="宋体"/>
              </w:rPr>
              <w:t>See n41 channel bandwidths in Table 5.3.5-1</w:t>
            </w:r>
          </w:p>
        </w:tc>
        <w:tc>
          <w:tcPr>
            <w:tcW w:w="1360" w:type="dxa"/>
            <w:tcBorders>
              <w:top w:val="nil"/>
              <w:left w:val="single" w:color="auto" w:sz="4" w:space="0"/>
              <w:bottom w:val="single" w:color="auto" w:sz="4" w:space="0"/>
              <w:right w:val="single" w:color="auto" w:sz="4" w:space="0"/>
            </w:tcBorders>
            <w:shd w:val="clear" w:color="auto" w:fill="auto"/>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CA_n25(2A)-n41A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lang w:val="en-US"/>
              </w:rPr>
            </w:pPr>
            <w:r>
              <w:rPr>
                <w:rFonts w:eastAsiaTheme="minorEastAsia"/>
                <w:lang w:val="en-US" w:eastAsia="zh-CN"/>
              </w:rPr>
              <w:t>CA_n25A-n41A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CA_n25(2A)_BCS1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rPr>
              <w:t xml:space="preserve">See n41 channel bandwidths in Table 5.3.5-1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rPr>
              <w:t>CA_n25(2A)-n41C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szCs w:val="18"/>
                <w:vertAlign w:val="superscript"/>
                <w:lang w:val="en-US" w:eastAsia="zh-CN"/>
              </w:rPr>
            </w:pPr>
            <w:r>
              <w:rPr>
                <w:rFonts w:eastAsiaTheme="minorEastAsia"/>
              </w:rPr>
              <w:t>CA_n25A-n41A</w:t>
            </w:r>
            <w:r>
              <w:rPr>
                <w:rFonts w:hint="eastAsia" w:eastAsiaTheme="minorEastAsia"/>
                <w:szCs w:val="18"/>
                <w:vertAlign w:val="superscript"/>
                <w:lang w:val="en-US" w:eastAsia="zh-CN"/>
              </w:rPr>
              <w:t>8</w:t>
            </w:r>
          </w:p>
          <w:p>
            <w:pPr>
              <w:pStyle w:val="52"/>
              <w:rPr>
                <w:rFonts w:eastAsiaTheme="minorEastAsia"/>
                <w:szCs w:val="18"/>
                <w:vertAlign w:val="superscript"/>
                <w:lang w:val="en-US" w:eastAsia="zh-CN"/>
              </w:rPr>
            </w:pPr>
            <w:r>
              <w:rPr>
                <w:rFonts w:eastAsiaTheme="minorEastAsia"/>
              </w:rPr>
              <w:t>CA_n25A-n41C</w:t>
            </w:r>
          </w:p>
          <w:p>
            <w:pPr>
              <w:pStyle w:val="52"/>
              <w:rPr>
                <w:rFonts w:eastAsiaTheme="minorEastAsia"/>
                <w:szCs w:val="18"/>
                <w:vertAlign w:val="superscript"/>
                <w:lang w:val="en-US" w:eastAsia="zh-CN"/>
              </w:rPr>
            </w:pPr>
            <w:r>
              <w:rPr>
                <w:rFonts w:eastAsiaTheme="minorEastAsia"/>
                <w:szCs w:val="18"/>
                <w:lang w:val="en-US"/>
              </w:rPr>
              <w:t>CA_n41C</w:t>
            </w:r>
            <w:r>
              <w:rPr>
                <w:rFonts w:eastAsiaTheme="minorEastAsia"/>
                <w:szCs w:val="18"/>
                <w:vertAlign w:val="superscript"/>
                <w:lang w:val="en-US"/>
              </w:rPr>
              <w:t>8</w:t>
            </w: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CA_n41C_BCS2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hint="eastAsia" w:eastAsia="宋体"/>
                <w:lang w:val="en-US" w:eastAsia="zh-CN"/>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hint="eastAsia" w:eastAsia="宋体"/>
                <w:lang w:val="en-US" w:eastAsia="zh-CN"/>
              </w:rPr>
              <w:t>CA_n41C_BCS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rPr>
              <w:t>CA_n25(2A)-n41(2A)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szCs w:val="18"/>
                <w:lang w:val="en-US"/>
              </w:rPr>
            </w:pPr>
            <w:r>
              <w:rPr>
                <w:rFonts w:eastAsiaTheme="minorEastAsia"/>
              </w:rPr>
              <w:t>CA_n25A-n41A </w:t>
            </w:r>
            <w:r>
              <w:rPr>
                <w:rFonts w:hint="eastAsia" w:eastAsiaTheme="minor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szCs w:val="18"/>
                <w:lang w:val="en-US" w:eastAsia="zh-CN" w:bidi="ar"/>
              </w:rPr>
              <w:t>CA_n41(2A)_BCS3</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CA_n41(2A)_BCS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CA_n25A-n41C</w:t>
            </w:r>
          </w:p>
        </w:tc>
        <w:tc>
          <w:tcPr>
            <w:tcW w:w="1690" w:type="dxa"/>
            <w:tcBorders>
              <w:top w:val="single" w:color="auto" w:sz="4" w:space="0"/>
              <w:left w:val="single" w:color="auto" w:sz="4" w:space="0"/>
              <w:bottom w:val="nil"/>
              <w:right w:val="single" w:color="auto" w:sz="4" w:space="0"/>
            </w:tcBorders>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lang w:val="en-US" w:eastAsia="zh-CN"/>
              </w:rPr>
            </w:pPr>
            <w:r>
              <w:rPr>
                <w:rFonts w:eastAsiaTheme="minorEastAsia"/>
                <w:lang w:val="en-US" w:eastAsia="zh-CN"/>
              </w:rPr>
              <w:t>CA_n25A-n41A</w:t>
            </w:r>
            <w:r>
              <w:rPr>
                <w:rFonts w:hint="eastAsia" w:eastAsiaTheme="minorEastAsia"/>
                <w:szCs w:val="18"/>
                <w:vertAlign w:val="superscript"/>
                <w:lang w:val="en-US" w:eastAsia="zh-CN"/>
              </w:rPr>
              <w:t>8</w:t>
            </w:r>
          </w:p>
          <w:p>
            <w:pPr>
              <w:pStyle w:val="52"/>
              <w:rPr>
                <w:rFonts w:eastAsiaTheme="minorEastAsia"/>
                <w:lang w:val="en-US" w:eastAsia="zh-CN"/>
              </w:rPr>
            </w:pPr>
            <w:r>
              <w:rPr>
                <w:rFonts w:cs="Arial" w:eastAsiaTheme="minorEastAsia"/>
              </w:rPr>
              <w:t>CA_n41C</w:t>
            </w:r>
            <w:r>
              <w:rPr>
                <w:rFonts w:cs="Arial" w:eastAsiaTheme="minorEastAsia"/>
                <w:vertAlign w:val="superscript"/>
              </w:rPr>
              <w:t>8</w:t>
            </w: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cs="Arial"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cs="Arial"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rPr>
            </w:pPr>
            <w:r>
              <w:rPr>
                <w:rFonts w:eastAsia="宋体" w:cs="Arial"/>
                <w:szCs w:val="18"/>
                <w:lang w:val="en-US" w:eastAsia="zh-CN" w:bidi="ar"/>
              </w:rPr>
              <w:t>CA_n41C_BCS1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single" w:color="auto" w:sz="4" w:space="0"/>
              <w:left w:val="single" w:color="auto" w:sz="4" w:space="0"/>
              <w:bottom w:val="nil"/>
              <w:right w:val="single" w:color="auto" w:sz="4" w:space="0"/>
            </w:tcBorders>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lang w:val="en-US" w:eastAsia="zh-CN"/>
              </w:rPr>
            </w:pPr>
            <w:r>
              <w:rPr>
                <w:rFonts w:eastAsiaTheme="minorEastAsia"/>
                <w:lang w:val="en-US" w:eastAsia="zh-CN"/>
              </w:rPr>
              <w:t>CA_n25A-n41A</w:t>
            </w:r>
            <w:r>
              <w:rPr>
                <w:rFonts w:hint="eastAsia" w:eastAsiaTheme="minorEastAsia"/>
                <w:szCs w:val="18"/>
                <w:vertAlign w:val="superscript"/>
                <w:lang w:val="en-US" w:eastAsia="zh-CN"/>
              </w:rPr>
              <w:t>8</w:t>
            </w:r>
          </w:p>
          <w:p>
            <w:pPr>
              <w:pStyle w:val="52"/>
              <w:rPr>
                <w:rFonts w:cs="Arial" w:eastAsiaTheme="minorEastAsia"/>
                <w:vertAlign w:val="superscript"/>
              </w:rPr>
            </w:pPr>
            <w:r>
              <w:rPr>
                <w:rFonts w:cs="Arial" w:eastAsiaTheme="minorEastAsia"/>
              </w:rPr>
              <w:t>CA_n41C</w:t>
            </w:r>
            <w:r>
              <w:rPr>
                <w:rFonts w:cs="Arial" w:eastAsiaTheme="minorEastAsia"/>
                <w:vertAlign w:val="superscript"/>
              </w:rPr>
              <w:t>8</w:t>
            </w:r>
          </w:p>
          <w:p>
            <w:pPr>
              <w:pStyle w:val="52"/>
              <w:rPr>
                <w:rFonts w:eastAsiaTheme="minorEastAsia"/>
                <w:lang w:val="en-US" w:eastAsia="zh-CN"/>
              </w:rPr>
            </w:pPr>
            <w:r>
              <w:rPr>
                <w:rFonts w:cs="Arial"/>
                <w:color w:val="000000"/>
                <w:szCs w:val="18"/>
                <w:lang w:val="en-US"/>
              </w:rPr>
              <w:t>CA_n25A-n41C</w:t>
            </w:r>
          </w:p>
        </w:tc>
        <w:tc>
          <w:tcPr>
            <w:tcW w:w="730" w:type="dxa"/>
            <w:tcBorders>
              <w:top w:val="single" w:color="auto" w:sz="4" w:space="0"/>
              <w:left w:val="single" w:color="auto" w:sz="4" w:space="0"/>
              <w:right w:val="single" w:color="auto" w:sz="4" w:space="0"/>
            </w:tcBorders>
            <w:vAlign w:val="center"/>
          </w:tcPr>
          <w:p>
            <w:pPr>
              <w:pStyle w:val="52"/>
              <w:rPr>
                <w:rFonts w:cs="Arial"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lang w:val="en-US" w:eastAsia="zh-CN"/>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cs="Arial"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lang w:val="en-US" w:eastAsia="zh-CN"/>
              </w:rPr>
              <w:t>CA_n41C 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cs="Arial"/>
                <w:lang w:eastAsia="zh-TW"/>
              </w:rPr>
            </w:pPr>
            <w:r>
              <w:rPr>
                <w:rFonts w:hint="eastAsia" w:eastAsiaTheme="minorEastAsia"/>
                <w:lang w:val="en-US" w:eastAsia="zh-CN"/>
              </w:rPr>
              <w:t>CA_n25A-n41(2A)</w:t>
            </w:r>
          </w:p>
        </w:tc>
        <w:tc>
          <w:tcPr>
            <w:tcW w:w="1690" w:type="dxa"/>
            <w:tcBorders>
              <w:top w:val="single" w:color="auto" w:sz="4" w:space="0"/>
              <w:left w:val="single" w:color="auto" w:sz="4" w:space="0"/>
              <w:bottom w:val="nil"/>
              <w:right w:val="single" w:color="auto" w:sz="4" w:space="0"/>
            </w:tcBorders>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PMingLiU" w:cs="Arial"/>
                <w:lang w:eastAsia="zh-TW"/>
              </w:rPr>
            </w:pPr>
            <w:r>
              <w:rPr>
                <w:rFonts w:eastAsiaTheme="minorEastAsia"/>
                <w:lang w:val="en-US" w:eastAsia="zh-CN"/>
              </w:rPr>
              <w:t>CA_n25A-n41A</w:t>
            </w:r>
            <w:r>
              <w:rPr>
                <w:rFonts w:hint="eastAsia" w:eastAsiaTheme="minorEastAsia"/>
                <w:szCs w:val="18"/>
                <w:vertAlign w:val="superscript"/>
                <w:lang w:val="en-US" w:eastAsia="zh-CN"/>
              </w:rPr>
              <w:t>8</w:t>
            </w:r>
          </w:p>
        </w:tc>
        <w:tc>
          <w:tcPr>
            <w:tcW w:w="730" w:type="dxa"/>
            <w:tcBorders>
              <w:left w:val="single" w:color="auto" w:sz="4" w:space="0"/>
              <w:right w:val="single" w:color="auto" w:sz="4" w:space="0"/>
            </w:tcBorders>
            <w:vAlign w:val="center"/>
          </w:tcPr>
          <w:p>
            <w:pPr>
              <w:pStyle w:val="52"/>
              <w:rPr>
                <w:rFonts w:cs="Arial" w:eastAsiaTheme="minorEastAsia"/>
                <w:kern w:val="2"/>
                <w:lang w:val="en-US"/>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lang w:eastAsia="zh-CN"/>
              </w:rPr>
            </w:pPr>
            <w:r>
              <w:rPr>
                <w:rFonts w:hint="eastAsia" w:cs="Arial"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730" w:type="dxa"/>
            <w:tcBorders>
              <w:left w:val="single" w:color="auto" w:sz="4" w:space="0"/>
              <w:right w:val="single" w:color="auto" w:sz="4" w:space="0"/>
            </w:tcBorders>
            <w:vAlign w:val="center"/>
          </w:tcPr>
          <w:p>
            <w:pPr>
              <w:pStyle w:val="52"/>
              <w:rPr>
                <w:rFonts w:cs="Arial" w:eastAsiaTheme="minorEastAsia"/>
                <w:kern w:val="2"/>
                <w:lang w:val="en-US"/>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宋体" w:cs="Arial"/>
                <w:szCs w:val="18"/>
                <w:lang w:val="en-US" w:eastAsia="zh-CN" w:bidi="ar"/>
              </w:rPr>
              <w:t>CA_n41(2A)_BCS1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等线" w:cs="Arial"/>
                <w:szCs w:val="18"/>
                <w:lang w:eastAsia="zh-CN"/>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等线" w:cs="Arial"/>
                <w:szCs w:val="18"/>
                <w:lang w:eastAsia="zh-CN"/>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宋体" w:cs="Arial"/>
                <w:szCs w:val="18"/>
                <w:lang w:val="en-US" w:eastAsia="zh-CN" w:bidi="ar"/>
              </w:rPr>
              <w:t>CA_n41(2A)_BCS3</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lang w:val="en-US" w:eastAsia="zh-CN"/>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cs="Arial"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lang w:val="en-US" w:eastAsia="zh-CN"/>
              </w:rPr>
              <w:t>CA_n41(2A)_BCS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等线" w:cs="Arial"/>
                <w:szCs w:val="18"/>
                <w:lang w:eastAsia="zh-CN"/>
              </w:rPr>
            </w:pPr>
            <w:r>
              <w:rPr>
                <w:rFonts w:hint="eastAsia" w:eastAsiaTheme="minorEastAsia"/>
                <w:lang w:val="en-US" w:eastAsia="zh-CN"/>
              </w:rPr>
              <w:t>CA_n25A-n41(</w:t>
            </w:r>
            <w:r>
              <w:rPr>
                <w:rFonts w:eastAsiaTheme="minorEastAsia"/>
                <w:lang w:val="en-US" w:eastAsia="zh-CN"/>
              </w:rPr>
              <w:t>3</w:t>
            </w:r>
            <w:r>
              <w:rPr>
                <w:rFonts w:hint="eastAsia" w:eastAsiaTheme="minorEastAsia"/>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lang w:val="en-US" w:eastAsia="zh-CN"/>
              </w:rPr>
            </w:pPr>
            <w:r>
              <w:rPr>
                <w:rFonts w:eastAsiaTheme="minorEastAsia"/>
                <w:lang w:val="en-US" w:eastAsia="zh-CN"/>
              </w:rPr>
              <w:t>CA_n25A-n41A</w:t>
            </w:r>
            <w:r>
              <w:rPr>
                <w:rFonts w:hint="eastAsia" w:eastAsiaTheme="minorEastAsia"/>
                <w:szCs w:val="18"/>
                <w:vertAlign w:val="superscript"/>
                <w:lang w:val="en-US" w:eastAsia="zh-CN"/>
              </w:rPr>
              <w:t>8</w:t>
            </w:r>
          </w:p>
        </w:tc>
        <w:tc>
          <w:tcPr>
            <w:tcW w:w="730" w:type="dxa"/>
            <w:tcBorders>
              <w:left w:val="single" w:color="auto" w:sz="4" w:space="0"/>
              <w:right w:val="single" w:color="auto" w:sz="4" w:space="0"/>
            </w:tcBorders>
            <w:vAlign w:val="center"/>
          </w:tcPr>
          <w:p>
            <w:pPr>
              <w:pStyle w:val="52"/>
              <w:rPr>
                <w:rFonts w:eastAsia="等线" w:cs="Arial"/>
                <w:szCs w:val="18"/>
                <w:lang w:eastAsia="zh-CN"/>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等线" w:cs="Arial"/>
                <w:szCs w:val="18"/>
                <w:lang w:eastAsia="zh-CN"/>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宋体" w:cs="Arial"/>
                <w:szCs w:val="18"/>
                <w:lang w:val="en-US" w:eastAsia="zh-CN" w:bidi="ar"/>
              </w:rPr>
              <w:t>CA_n41(3A)_BCS</w:t>
            </w:r>
            <w:r>
              <w:rPr>
                <w:rFonts w:hint="eastAsia" w:eastAsia="宋体" w:cs="Arial"/>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cs="Arial" w:eastAsiaTheme="minorEastAsia"/>
                <w:lang w:val="en-US" w:eastAsia="zh-CN"/>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cs="Arial" w:eastAsiaTheme="minorEastAsia"/>
                <w:lang w:val="en-US" w:eastAsia="zh-CN"/>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CA_n41(3A)_BCS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等线" w:cs="Arial"/>
                <w:szCs w:val="18"/>
                <w:lang w:eastAsia="zh-CN"/>
              </w:rPr>
            </w:pPr>
            <w:r>
              <w:rPr>
                <w:rFonts w:eastAsia="PMingLiU" w:cs="Arial"/>
                <w:lang w:eastAsia="zh-TW"/>
              </w:rPr>
              <w:t>CA_n25A-n41(A-C)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szCs w:val="18"/>
                <w:vertAlign w:val="superscript"/>
                <w:lang w:val="en-US" w:eastAsia="zh-CN"/>
              </w:rPr>
            </w:pPr>
            <w:r>
              <w:rPr>
                <w:rFonts w:eastAsiaTheme="minorEastAsia"/>
                <w:lang w:val="en-US" w:eastAsia="zh-CN"/>
              </w:rPr>
              <w:t>CA_n25A-n41A</w:t>
            </w:r>
            <w:r>
              <w:rPr>
                <w:rFonts w:hint="eastAsia" w:eastAsiaTheme="minorEastAsia"/>
                <w:szCs w:val="18"/>
                <w:vertAlign w:val="superscript"/>
                <w:lang w:val="en-US" w:eastAsia="zh-CN"/>
              </w:rPr>
              <w:t>8</w:t>
            </w:r>
          </w:p>
          <w:p>
            <w:pPr>
              <w:pStyle w:val="52"/>
              <w:rPr>
                <w:rFonts w:eastAsiaTheme="minorEastAsia"/>
                <w:lang w:val="en-US" w:eastAsia="zh-CN"/>
              </w:rPr>
            </w:pPr>
            <w:r>
              <w:rPr>
                <w:rFonts w:cs="Arial" w:eastAsiaTheme="minorEastAsia"/>
              </w:rPr>
              <w:t>CA_n41C</w:t>
            </w:r>
            <w:r>
              <w:rPr>
                <w:rFonts w:cs="Arial" w:eastAsiaTheme="minorEastAsia"/>
                <w:vertAlign w:val="superscript"/>
              </w:rPr>
              <w:t>8</w:t>
            </w:r>
          </w:p>
        </w:tc>
        <w:tc>
          <w:tcPr>
            <w:tcW w:w="730" w:type="dxa"/>
            <w:tcBorders>
              <w:left w:val="single" w:color="auto" w:sz="4" w:space="0"/>
              <w:right w:val="single" w:color="auto" w:sz="4" w:space="0"/>
            </w:tcBorders>
            <w:vAlign w:val="center"/>
          </w:tcPr>
          <w:p>
            <w:pPr>
              <w:pStyle w:val="52"/>
              <w:rPr>
                <w:rFonts w:eastAsia="等线" w:cs="Arial"/>
                <w:szCs w:val="18"/>
                <w:lang w:eastAsia="zh-CN"/>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等线" w:cs="Arial"/>
                <w:szCs w:val="18"/>
                <w:lang w:eastAsia="zh-CN"/>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宋体" w:cs="Arial"/>
                <w:szCs w:val="18"/>
                <w:lang w:val="en-US" w:eastAsia="zh-CN" w:bidi="ar"/>
              </w:rPr>
              <w:t>CA_n41(A-C)_BCS0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lang w:val="en-US" w:eastAsia="zh-CN"/>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cs="Arial"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lang w:val="en-US" w:eastAsia="zh-CN"/>
              </w:rPr>
              <w:t>CA_n41(A-C)</w:t>
            </w:r>
            <w:r>
              <w:rPr>
                <w:rFonts w:hint="eastAsia"/>
                <w:lang w:val="en-US" w:eastAsia="zh-CN"/>
              </w:rPr>
              <w:t>_</w:t>
            </w:r>
            <w:r>
              <w:rPr>
                <w:lang w:val="en-US" w:eastAsia="zh-CN"/>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等线"/>
                <w:lang w:eastAsia="zh-CN"/>
              </w:rPr>
            </w:pPr>
            <w:r>
              <w:rPr>
                <w:rFonts w:eastAsiaTheme="minorEastAsia"/>
              </w:rPr>
              <w:t>CA_n25(2A)-n41(3A)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n41</w:t>
            </w:r>
            <w:r>
              <w:rPr>
                <w:rFonts w:eastAsiaTheme="minorEastAsia"/>
                <w:vertAlign w:val="superscript"/>
              </w:rPr>
              <w:t>8,9</w:t>
            </w:r>
          </w:p>
          <w:p>
            <w:pPr>
              <w:pStyle w:val="52"/>
              <w:rPr>
                <w:rFonts w:eastAsiaTheme="minorEastAsia"/>
                <w:lang w:val="en-US" w:eastAsia="zh-CN"/>
              </w:rPr>
            </w:pPr>
            <w:r>
              <w:rPr>
                <w:rFonts w:eastAsiaTheme="minorEastAsia"/>
              </w:rPr>
              <w:t>CA_n25A-n41A</w:t>
            </w:r>
            <w:r>
              <w:rPr>
                <w:rFonts w:eastAsiaTheme="minorEastAsia"/>
                <w:vertAlign w:val="superscript"/>
              </w:rPr>
              <w:t>8</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等线"/>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CA_n41(3A)_BCS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等线"/>
                <w:lang w:eastAsia="zh-CN"/>
              </w:rPr>
            </w:pPr>
            <w:r>
              <w:rPr>
                <w:rFonts w:eastAsia="等线"/>
                <w:lang w:eastAsia="zh-CN"/>
              </w:rPr>
              <w:t>CA_n25(2A)-n41(A-C)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n41</w:t>
            </w:r>
            <w:r>
              <w:rPr>
                <w:rFonts w:eastAsiaTheme="minorEastAsia"/>
                <w:vertAlign w:val="superscript"/>
              </w:rPr>
              <w:t>8,9</w:t>
            </w:r>
          </w:p>
          <w:p>
            <w:pPr>
              <w:pStyle w:val="52"/>
              <w:rPr>
                <w:rFonts w:eastAsiaTheme="minorEastAsia"/>
                <w:lang w:val="en-US" w:eastAsia="zh-CN"/>
              </w:rPr>
            </w:pPr>
            <w:r>
              <w:rPr>
                <w:rFonts w:eastAsiaTheme="minorEastAsia"/>
                <w:lang w:val="en-US" w:eastAsia="zh-CN"/>
              </w:rPr>
              <w:t>CA_n41C</w:t>
            </w:r>
            <w:r>
              <w:rPr>
                <w:rFonts w:eastAsiaTheme="minorEastAsia"/>
                <w:vertAlign w:val="superscript"/>
              </w:rPr>
              <w:t>8</w:t>
            </w:r>
          </w:p>
          <w:p>
            <w:pPr>
              <w:pStyle w:val="52"/>
              <w:rPr>
                <w:rFonts w:eastAsiaTheme="minorEastAsia"/>
                <w:lang w:val="en-US" w:eastAsia="zh-CN"/>
              </w:rPr>
            </w:pPr>
            <w:r>
              <w:rPr>
                <w:rFonts w:eastAsiaTheme="minorEastAsia"/>
                <w:lang w:val="en-US" w:eastAsia="zh-CN"/>
              </w:rPr>
              <w:t>CA_n25A-n41A</w:t>
            </w:r>
            <w:r>
              <w:rPr>
                <w:rFonts w:eastAsiaTheme="minorEastAsia"/>
                <w:vertAlign w:val="superscript"/>
              </w:rPr>
              <w:t>8</w:t>
            </w:r>
          </w:p>
        </w:tc>
        <w:tc>
          <w:tcPr>
            <w:tcW w:w="730" w:type="dxa"/>
            <w:tcBorders>
              <w:left w:val="single" w:color="auto" w:sz="4" w:space="0"/>
              <w:right w:val="single" w:color="auto" w:sz="4" w:space="0"/>
            </w:tcBorders>
            <w:vAlign w:val="center"/>
          </w:tcPr>
          <w:p>
            <w:pPr>
              <w:pStyle w:val="52"/>
              <w:rPr>
                <w:rFonts w:eastAsia="等线"/>
                <w:lang w:eastAsia="zh-CN"/>
              </w:rPr>
            </w:pPr>
            <w:r>
              <w:rPr>
                <w:rFonts w:eastAsia="等线"/>
                <w:lang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等线"/>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等线"/>
                <w:lang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CA_n41(A-C)_BCS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等线" w:cs="Arial"/>
                <w:szCs w:val="18"/>
                <w:lang w:eastAsia="zh-CN"/>
              </w:rPr>
              <w:t>CA_n25A-n46A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等线" w:cs="Arial"/>
                <w:szCs w:val="18"/>
                <w:lang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等线" w:cs="Arial"/>
                <w:szCs w:val="18"/>
                <w:lang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等线" w:cs="Arial"/>
                <w:szCs w:val="18"/>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等线" w:cs="Arial"/>
                <w:szCs w:val="18"/>
                <w:lang w:eastAsia="zh-CN"/>
              </w:rPr>
            </w:pPr>
            <w:r>
              <w:rPr>
                <w:rFonts w:eastAsia="宋体" w:cs="Arial"/>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cs="Arial"/>
                <w:lang w:eastAsia="zh-TW"/>
              </w:rPr>
            </w:pPr>
            <w:r>
              <w:rPr>
                <w:rFonts w:eastAsiaTheme="minorEastAsia"/>
                <w:lang w:val="en-US" w:eastAsia="zh-CN"/>
              </w:rPr>
              <w:t>CA_n25A-n48A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cs="Arial"/>
                <w:lang w:eastAsia="zh-TW"/>
              </w:rPr>
            </w:pPr>
            <w:r>
              <w:rPr>
                <w:rFonts w:eastAsiaTheme="minorEastAsia"/>
                <w:lang w:val="en-US" w:eastAsia="zh-CN"/>
              </w:rPr>
              <w:t>CA_n25A-n48A</w:t>
            </w:r>
          </w:p>
        </w:tc>
        <w:tc>
          <w:tcPr>
            <w:tcW w:w="730" w:type="dxa"/>
            <w:tcBorders>
              <w:left w:val="single" w:color="auto" w:sz="4" w:space="0"/>
              <w:right w:val="single" w:color="auto" w:sz="4" w:space="0"/>
            </w:tcBorders>
            <w:vAlign w:val="center"/>
          </w:tcPr>
          <w:p>
            <w:pPr>
              <w:pStyle w:val="52"/>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cs="Arial"/>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730" w:type="dxa"/>
            <w:tcBorders>
              <w:left w:val="single" w:color="auto" w:sz="4" w:space="0"/>
              <w:right w:val="single" w:color="auto" w:sz="4" w:space="0"/>
            </w:tcBorders>
            <w:vAlign w:val="center"/>
          </w:tcPr>
          <w:p>
            <w:pPr>
              <w:pStyle w:val="52"/>
              <w:rPr>
                <w:rFonts w:cs="Arial"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lang w:val="en-US" w:eastAsia="zh-CN"/>
              </w:rPr>
            </w:pPr>
            <w:r>
              <w:rPr>
                <w:rFonts w:hint="eastAsia" w:cs="Arial"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lang w:eastAsia="zh-TW"/>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cs="Arial"/>
                <w:lang w:eastAsia="zh-TW"/>
              </w:rPr>
            </w:pPr>
            <w:r>
              <w:rPr>
                <w:rFonts w:eastAsiaTheme="minorEastAsia"/>
                <w:lang w:val="en-US" w:eastAsia="zh-CN"/>
              </w:rPr>
              <w:t>CA_n25A-n48(2A)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cs="Arial"/>
                <w:lang w:eastAsia="zh-TW"/>
              </w:rPr>
            </w:pPr>
            <w:r>
              <w:rPr>
                <w:rFonts w:eastAsiaTheme="minorEastAsia"/>
                <w:lang w:val="en-US" w:eastAsia="zh-CN"/>
              </w:rPr>
              <w:t>CA_n25A-n48A</w:t>
            </w:r>
          </w:p>
        </w:tc>
        <w:tc>
          <w:tcPr>
            <w:tcW w:w="730" w:type="dxa"/>
            <w:tcBorders>
              <w:left w:val="single" w:color="auto" w:sz="4" w:space="0"/>
              <w:right w:val="single" w:color="auto" w:sz="4" w:space="0"/>
            </w:tcBorders>
            <w:vAlign w:val="center"/>
          </w:tcPr>
          <w:p>
            <w:pPr>
              <w:pStyle w:val="52"/>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cs="Arial"/>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730" w:type="dxa"/>
            <w:tcBorders>
              <w:left w:val="single" w:color="auto" w:sz="4" w:space="0"/>
              <w:right w:val="single" w:color="auto" w:sz="4" w:space="0"/>
            </w:tcBorders>
            <w:vAlign w:val="center"/>
          </w:tcPr>
          <w:p>
            <w:pPr>
              <w:pStyle w:val="52"/>
              <w:rPr>
                <w:rFonts w:cs="Arial"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cs="Arial"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cs="Arial"/>
                <w:lang w:eastAsia="zh-TW"/>
              </w:rPr>
            </w:pPr>
            <w:r>
              <w:rPr>
                <w:rFonts w:eastAsiaTheme="minorEastAsia"/>
                <w:lang w:val="en-US" w:eastAsia="zh-CN"/>
              </w:rPr>
              <w:t>CA_n25A-n48C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cs="Arial"/>
                <w:lang w:eastAsia="zh-TW"/>
              </w:rPr>
            </w:pPr>
            <w:r>
              <w:rPr>
                <w:rFonts w:eastAsiaTheme="minorEastAsia"/>
                <w:lang w:val="en-US" w:eastAsia="zh-CN"/>
              </w:rPr>
              <w:t>CA_n25A-n48A</w:t>
            </w:r>
          </w:p>
        </w:tc>
        <w:tc>
          <w:tcPr>
            <w:tcW w:w="730" w:type="dxa"/>
            <w:tcBorders>
              <w:left w:val="single" w:color="auto" w:sz="4" w:space="0"/>
              <w:right w:val="single" w:color="auto" w:sz="4" w:space="0"/>
            </w:tcBorders>
            <w:vAlign w:val="center"/>
          </w:tcPr>
          <w:p>
            <w:pPr>
              <w:pStyle w:val="52"/>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cs="Arial"/>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730" w:type="dxa"/>
            <w:tcBorders>
              <w:left w:val="single" w:color="auto" w:sz="4" w:space="0"/>
              <w:right w:val="single" w:color="auto" w:sz="4" w:space="0"/>
            </w:tcBorders>
            <w:vAlign w:val="center"/>
          </w:tcPr>
          <w:p>
            <w:pPr>
              <w:pStyle w:val="52"/>
              <w:rPr>
                <w:rFonts w:cs="Arial"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lang w:eastAsia="zh-TW"/>
              </w:rPr>
            </w:pPr>
          </w:p>
        </w:tc>
        <w:tc>
          <w:tcPr>
            <w:tcW w:w="730" w:type="dxa"/>
            <w:tcBorders>
              <w:left w:val="single" w:color="auto" w:sz="4" w:space="0"/>
              <w:right w:val="single" w:color="auto" w:sz="4" w:space="0"/>
            </w:tcBorders>
            <w:vAlign w:val="center"/>
          </w:tcPr>
          <w:p>
            <w:pPr>
              <w:pStyle w:val="52"/>
              <w:rPr>
                <w:rFonts w:cs="Arial" w:eastAsiaTheme="minorEastAsia"/>
                <w:kern w:val="2"/>
                <w:lang w:val="en-US"/>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cs="Arial"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lang w:eastAsia="zh-TW"/>
              </w:rPr>
            </w:pPr>
          </w:p>
        </w:tc>
        <w:tc>
          <w:tcPr>
            <w:tcW w:w="730" w:type="dxa"/>
            <w:tcBorders>
              <w:left w:val="single" w:color="auto" w:sz="4" w:space="0"/>
              <w:right w:val="single" w:color="auto" w:sz="4" w:space="0"/>
            </w:tcBorders>
            <w:vAlign w:val="center"/>
          </w:tcPr>
          <w:p>
            <w:pPr>
              <w:pStyle w:val="52"/>
              <w:rPr>
                <w:rFonts w:cs="Arial" w:eastAsiaTheme="minorEastAsia"/>
                <w:kern w:val="2"/>
                <w:lang w:val="en-US"/>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PMingLiU" w:cs="Arial"/>
                <w:lang w:eastAsia="zh-TW"/>
              </w:rPr>
              <w:t>CA_n25A-n66A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cs="Arial"/>
                <w:vertAlign w:val="superscript"/>
                <w:lang w:eastAsia="zh-TW"/>
              </w:rPr>
            </w:pPr>
            <w:r>
              <w:rPr>
                <w:rFonts w:eastAsia="PMingLiU" w:cs="Arial"/>
                <w:lang w:eastAsia="zh-TW"/>
              </w:rPr>
              <w:t>n25A</w:t>
            </w:r>
            <w:r>
              <w:rPr>
                <w:rFonts w:eastAsia="PMingLiU" w:cs="Arial"/>
                <w:vertAlign w:val="superscript"/>
                <w:lang w:eastAsia="zh-TW"/>
              </w:rPr>
              <w:t>8</w:t>
            </w:r>
          </w:p>
          <w:p>
            <w:pPr>
              <w:pStyle w:val="52"/>
              <w:rPr>
                <w:rFonts w:eastAsia="PMingLiU" w:cs="Arial"/>
                <w:vertAlign w:val="superscript"/>
                <w:lang w:eastAsia="zh-TW"/>
              </w:rPr>
            </w:pPr>
            <w:r>
              <w:rPr>
                <w:rFonts w:eastAsia="PMingLiU" w:cs="Arial"/>
                <w:lang w:eastAsia="zh-TW"/>
              </w:rPr>
              <w:t>n66A</w:t>
            </w:r>
            <w:r>
              <w:rPr>
                <w:rFonts w:eastAsia="PMingLiU" w:cs="Arial"/>
                <w:vertAlign w:val="superscript"/>
                <w:lang w:eastAsia="zh-TW"/>
              </w:rPr>
              <w:t>8</w:t>
            </w:r>
          </w:p>
          <w:p>
            <w:pPr>
              <w:pStyle w:val="52"/>
              <w:rPr>
                <w:rFonts w:eastAsiaTheme="minorEastAsia"/>
                <w:lang w:val="en-US" w:eastAsia="zh-CN"/>
              </w:rPr>
            </w:pPr>
            <w:r>
              <w:rPr>
                <w:rFonts w:eastAsia="PMingLiU" w:cs="Arial"/>
                <w:lang w:eastAsia="zh-TW"/>
              </w:rPr>
              <w:t>CA_n25A-n66A</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cs="Arial" w:eastAsiaTheme="minorEastAsia"/>
                <w:kern w:val="2"/>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rPr>
            </w:pPr>
            <w:r>
              <w:rPr>
                <w:rFonts w:eastAsia="宋体" w:cs="Arial"/>
                <w:szCs w:val="18"/>
                <w:lang w:val="en-US" w:eastAsia="zh-CN" w:bidi="ar"/>
              </w:rPr>
              <w:t>5, 10, 15, 20, 30, 40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cs="Arial" w:eastAsiaTheme="minorEastAsia"/>
                <w:kern w:val="2"/>
                <w:lang w:val="en-US"/>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cs="Arial" w:eastAsiaTheme="minorEastAsia"/>
                <w:kern w:val="2"/>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PMingLiU" w:cs="Arial"/>
                <w:lang w:eastAsia="zh-TW"/>
              </w:rPr>
              <w:t>CA_n25A-n66(2A)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PMingLiU" w:cs="Arial"/>
                <w:lang w:eastAsia="zh-TW"/>
              </w:rPr>
              <w:t>CA_n25A-n66A</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Yu Mincho" w:cs="Arial"/>
                <w:kern w:val="2"/>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kern w:val="2"/>
                <w:lang w:val="en-US" w:eastAsia="ja-JP"/>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cs="Arial" w:eastAsiaTheme="minorEastAsia"/>
                <w:kern w:val="2"/>
                <w:lang w:val="en-US" w:eastAsia="zh-CN"/>
              </w:rPr>
            </w:pPr>
            <w:r>
              <w:rPr>
                <w:rFonts w:cs="Arial" w:eastAsiaTheme="minorEastAsia"/>
                <w:kern w:val="2"/>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eastAsia="zh-CN"/>
              </w:rPr>
            </w:pPr>
            <w:r>
              <w:rPr>
                <w:rFonts w:eastAsia="宋体" w:cs="Arial"/>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cs="Arial" w:eastAsiaTheme="minorEastAsia"/>
                <w:kern w:val="2"/>
                <w:lang w:val="en-US" w:eastAsia="zh-CN"/>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cs="Arial" w:eastAsiaTheme="minorEastAsia"/>
                <w:kern w:val="2"/>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CA_n66(2A)_BCS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PMingLiU" w:cs="Arial"/>
                <w:lang w:eastAsia="zh-TW"/>
              </w:rPr>
              <w:t>CA_n25(2A)-n66A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PMingLiU" w:cs="Arial"/>
                <w:lang w:eastAsia="zh-TW"/>
              </w:rPr>
              <w:t>CA_n25A-n66A</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cs="Arial" w:eastAsiaTheme="minorEastAsia"/>
                <w:kern w:val="2"/>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eastAsia="zh-CN"/>
              </w:rPr>
            </w:pPr>
            <w:r>
              <w:rPr>
                <w:rFonts w:eastAsia="宋体" w:cs="Arial"/>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cs="Arial" w:eastAsiaTheme="minorEastAsia"/>
                <w:kern w:val="2"/>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rPr>
            </w:pPr>
            <w:r>
              <w:rPr>
                <w:rFonts w:eastAsia="宋体" w:cs="Arial"/>
                <w:szCs w:val="18"/>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cs="Arial" w:eastAsiaTheme="minorEastAsia"/>
                <w:kern w:val="2"/>
                <w:lang w:val="en-US"/>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cs="Arial" w:eastAsiaTheme="minorEastAsia"/>
                <w:kern w:val="2"/>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TW"/>
              </w:rPr>
              <w:t>CA_n25(2A)-n66</w:t>
            </w:r>
            <w:r>
              <w:rPr>
                <w:rFonts w:eastAsiaTheme="minorEastAsia"/>
                <w:lang w:val="en-US" w:eastAsia="zh-CN"/>
              </w:rPr>
              <w:t>(2</w:t>
            </w:r>
            <w:r>
              <w:rPr>
                <w:rFonts w:eastAsiaTheme="minorEastAsia"/>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TW"/>
              </w:rPr>
              <w:t>CA_n25A-n66A</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kern w:val="2"/>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宋体" w:cs="Arial"/>
                <w:szCs w:val="18"/>
                <w:lang w:val="en-US" w:eastAsia="zh-CN" w:bidi="ar"/>
              </w:rPr>
              <w:t>CA_n25(2A)_BCS0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kern w:val="2"/>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rPr>
            </w:pPr>
            <w:r>
              <w:rPr>
                <w:rFonts w:eastAsia="宋体" w:cs="Arial"/>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kern w:val="2"/>
                <w:lang w:val="en-US"/>
              </w:rPr>
            </w:pPr>
            <w:r>
              <w:rPr>
                <w:rFonts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kern w:val="2"/>
                <w:lang w:val="en-US"/>
              </w:rPr>
            </w:pPr>
            <w:r>
              <w:rPr>
                <w:rFonts w:eastAsiaTheme="minorEastAsia"/>
                <w:kern w:val="2"/>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left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left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left w:val="single" w:color="auto" w:sz="4" w:space="0"/>
              <w:right w:val="single" w:color="auto" w:sz="4" w:space="0"/>
            </w:tcBorders>
            <w:vAlign w:val="center"/>
          </w:tcPr>
          <w:p>
            <w:pPr>
              <w:pStyle w:val="5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left w:val="single" w:color="auto" w:sz="4" w:space="0"/>
              <w:right w:val="single" w:color="auto" w:sz="4" w:space="0"/>
            </w:tcBorders>
            <w:vAlign w:val="center"/>
          </w:tcPr>
          <w:p>
            <w:pPr>
              <w:pStyle w:val="52"/>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CA_n66(2A)_BCS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CA_n25A-n71A</w:t>
            </w:r>
          </w:p>
        </w:tc>
        <w:tc>
          <w:tcPr>
            <w:tcW w:w="1690" w:type="dxa"/>
            <w:tcBorders>
              <w:left w:val="single" w:color="auto" w:sz="4" w:space="0"/>
              <w:bottom w:val="nil"/>
              <w:right w:val="single" w:color="auto" w:sz="4" w:space="0"/>
            </w:tcBorders>
            <w:shd w:val="clear" w:color="auto" w:fill="auto"/>
            <w:vAlign w:val="center"/>
          </w:tcPr>
          <w:p>
            <w:pPr>
              <w:pStyle w:val="52"/>
              <w:overflowPunct w:val="0"/>
              <w:autoSpaceDE w:val="0"/>
              <w:autoSpaceDN w:val="0"/>
              <w:adjustRightInd w:val="0"/>
              <w:rPr>
                <w:ins w:id="74" w:author="unicom" w:date="2024-05-28T10:13:56Z"/>
                <w:rFonts w:eastAsia="宋体"/>
                <w:szCs w:val="18"/>
                <w:highlight w:val="yellow"/>
                <w:lang w:val="en-US" w:eastAsia="zh-CN"/>
              </w:rPr>
            </w:pPr>
            <w:ins w:id="75" w:author="unicom" w:date="2024-05-28T10:13:56Z">
              <w:r>
                <w:rPr>
                  <w:rFonts w:eastAsia="宋体"/>
                  <w:szCs w:val="18"/>
                  <w:highlight w:val="none"/>
                  <w:lang w:val="en-US" w:eastAsia="zh-CN"/>
                  <w:rPrChange w:id="76" w:author="unicom" w:date="2024-05-28T10:14:01Z">
                    <w:rPr>
                      <w:rFonts w:eastAsia="宋体"/>
                      <w:szCs w:val="18"/>
                      <w:highlight w:val="yellow"/>
                      <w:lang w:val="en-US" w:eastAsia="zh-CN"/>
                    </w:rPr>
                  </w:rPrChange>
                </w:rPr>
                <w:t>n25</w:t>
              </w:r>
            </w:ins>
            <w:ins w:id="77" w:author="unicom" w:date="2024-05-28T10:13:56Z">
              <w:r>
                <w:rPr>
                  <w:rFonts w:eastAsia="宋体"/>
                  <w:szCs w:val="18"/>
                  <w:highlight w:val="none"/>
                  <w:vertAlign w:val="superscript"/>
                  <w:lang w:val="en-US" w:eastAsia="zh-CN"/>
                  <w:rPrChange w:id="78" w:author="unicom" w:date="2024-05-28T10:14:01Z">
                    <w:rPr>
                      <w:rFonts w:eastAsia="宋体"/>
                      <w:szCs w:val="18"/>
                      <w:highlight w:val="yellow"/>
                      <w:vertAlign w:val="superscript"/>
                      <w:lang w:val="en-US" w:eastAsia="zh-CN"/>
                    </w:rPr>
                  </w:rPrChange>
                </w:rPr>
                <w:t>8</w:t>
              </w:r>
            </w:ins>
          </w:p>
          <w:p>
            <w:pPr>
              <w:pStyle w:val="52"/>
              <w:overflowPunct w:val="0"/>
              <w:autoSpaceDE w:val="0"/>
              <w:autoSpaceDN w:val="0"/>
              <w:adjustRightInd w:val="0"/>
              <w:rPr>
                <w:ins w:id="79" w:author="unicom" w:date="2024-05-28T10:13:56Z"/>
                <w:szCs w:val="18"/>
                <w:lang w:val="en-US" w:eastAsia="zh-CN"/>
              </w:rPr>
            </w:pPr>
            <w:ins w:id="80" w:author="unicom" w:date="2024-05-28T10:13:56Z">
              <w:r>
                <w:rPr>
                  <w:szCs w:val="18"/>
                  <w:highlight w:val="none"/>
                  <w:lang w:val="en-US"/>
                  <w:rPrChange w:id="81" w:author="unicom" w:date="2024-05-28T10:14:04Z">
                    <w:rPr>
                      <w:szCs w:val="18"/>
                      <w:highlight w:val="yellow"/>
                      <w:lang w:val="en-US"/>
                    </w:rPr>
                  </w:rPrChange>
                </w:rPr>
                <w:t>n71</w:t>
              </w:r>
            </w:ins>
            <w:ins w:id="82" w:author="unicom" w:date="2024-05-28T10:13:56Z">
              <w:r>
                <w:rPr>
                  <w:szCs w:val="18"/>
                  <w:highlight w:val="none"/>
                  <w:vertAlign w:val="superscript"/>
                  <w:lang w:val="en-US" w:eastAsia="zh-CN"/>
                  <w:rPrChange w:id="83" w:author="unicom" w:date="2024-05-28T10:14:04Z">
                    <w:rPr>
                      <w:szCs w:val="18"/>
                      <w:highlight w:val="yellow"/>
                      <w:vertAlign w:val="superscript"/>
                      <w:lang w:val="en-US" w:eastAsia="zh-CN"/>
                    </w:rPr>
                  </w:rPrChange>
                </w:rPr>
                <w:t>8</w:t>
              </w:r>
            </w:ins>
          </w:p>
          <w:p>
            <w:pPr>
              <w:pStyle w:val="52"/>
              <w:rPr>
                <w:rFonts w:eastAsiaTheme="minorEastAsia"/>
                <w:szCs w:val="18"/>
                <w:lang w:val="en-US"/>
              </w:rPr>
            </w:pPr>
            <w:r>
              <w:rPr>
                <w:rFonts w:hint="eastAsia" w:eastAsiaTheme="minorEastAsia"/>
                <w:szCs w:val="18"/>
                <w:lang w:val="en-US" w:eastAsia="zh-CN"/>
              </w:rPr>
              <w:t>CA_n25A-n71A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szCs w:val="18"/>
                <w:lang w:val="en-US" w:eastAsia="zh-CN"/>
              </w:rPr>
              <w:t>CA_n25A-n71</w:t>
            </w:r>
            <w:r>
              <w:rPr>
                <w:rFonts w:eastAsiaTheme="minorEastAsia"/>
                <w:szCs w:val="18"/>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szCs w:val="18"/>
                <w:lang w:val="en-US" w:eastAsia="zh-CN"/>
              </w:rPr>
              <w:t>CA_n25A-n71A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lang w:val="en-US" w:eastAsia="zh-CN"/>
              </w:rPr>
              <w:t>CA_n25A-n71(2A)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rPr>
            </w:pPr>
            <w:r>
              <w:rPr>
                <w:rFonts w:cs="Arial" w:eastAsiaTheme="minorEastAsia"/>
                <w:szCs w:val="18"/>
              </w:rPr>
              <w:t>CA_n25A-n71A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 xml:space="preserve">4 </w:t>
            </w:r>
            <w:r>
              <w:rPr>
                <w:rFonts w:eastAsiaTheme="minorEastAsia"/>
                <w:szCs w:val="18"/>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rPr>
              <w:t>CA_n25(2A)-n71A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rPr>
            </w:pPr>
            <w:r>
              <w:rPr>
                <w:rFonts w:eastAsiaTheme="minorEastAsia"/>
              </w:rPr>
              <w:t>CA_n25A-n71A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w:t>
            </w:r>
            <w:r>
              <w:rPr>
                <w:rFonts w:eastAsiaTheme="minorEastAsia"/>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rPr>
              <w:t>CA_n25(2A)-n71(2A)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rPr>
            </w:pPr>
            <w:r>
              <w:rPr>
                <w:rFonts w:eastAsiaTheme="minorEastAsia"/>
              </w:rPr>
              <w:t>CA_n25A-n71A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w:t>
            </w:r>
            <w:r>
              <w:rPr>
                <w:rFonts w:eastAsiaTheme="minorEastAsia"/>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rPr>
              <w:t>CA_n25(2A)-n71B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rPr>
            </w:pPr>
            <w:r>
              <w:rPr>
                <w:rFonts w:eastAsiaTheme="minorEastAsia"/>
              </w:rPr>
              <w:t>CA_n25A-n71A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w:t>
            </w:r>
            <w:r>
              <w:rPr>
                <w:rFonts w:eastAsiaTheme="minorEastAsia"/>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CA_n25A-n77A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overflowPunct w:val="0"/>
              <w:autoSpaceDE w:val="0"/>
              <w:autoSpaceDN w:val="0"/>
              <w:adjustRightInd w:val="0"/>
              <w:rPr>
                <w:ins w:id="84" w:author="unicom" w:date="2024-05-28T10:10:57Z"/>
                <w:rFonts w:eastAsia="宋体"/>
                <w:szCs w:val="18"/>
                <w:highlight w:val="none"/>
                <w:lang w:val="en-US" w:eastAsia="zh-CN"/>
                <w:rPrChange w:id="85" w:author="unicom" w:date="2024-05-28T10:11:04Z">
                  <w:rPr>
                    <w:ins w:id="86" w:author="unicom" w:date="2024-05-28T10:10:57Z"/>
                    <w:rFonts w:eastAsia="宋体"/>
                    <w:szCs w:val="18"/>
                    <w:highlight w:val="yellow"/>
                    <w:lang w:val="en-US" w:eastAsia="zh-CN"/>
                  </w:rPr>
                </w:rPrChange>
              </w:rPr>
            </w:pPr>
            <w:ins w:id="87" w:author="unicom" w:date="2024-05-28T10:10:57Z">
              <w:r>
                <w:rPr>
                  <w:rFonts w:eastAsia="宋体"/>
                  <w:szCs w:val="18"/>
                  <w:highlight w:val="none"/>
                  <w:lang w:val="en-US" w:eastAsia="zh-CN"/>
                  <w:rPrChange w:id="88" w:author="unicom" w:date="2024-05-28T10:11:04Z">
                    <w:rPr>
                      <w:rFonts w:eastAsia="宋体"/>
                      <w:szCs w:val="18"/>
                      <w:highlight w:val="yellow"/>
                      <w:lang w:val="en-US" w:eastAsia="zh-CN"/>
                    </w:rPr>
                  </w:rPrChange>
                </w:rPr>
                <w:t>n25</w:t>
              </w:r>
            </w:ins>
            <w:ins w:id="89" w:author="unicom" w:date="2024-05-28T10:10:57Z">
              <w:r>
                <w:rPr>
                  <w:rFonts w:hint="eastAsia" w:eastAsia="宋体"/>
                  <w:szCs w:val="18"/>
                  <w:highlight w:val="none"/>
                  <w:vertAlign w:val="superscript"/>
                  <w:lang w:val="en-US" w:eastAsia="zh-CN"/>
                  <w:rPrChange w:id="90" w:author="unicom" w:date="2024-05-28T10:11:04Z">
                    <w:rPr>
                      <w:rFonts w:hint="eastAsia" w:eastAsia="宋体"/>
                      <w:szCs w:val="18"/>
                      <w:highlight w:val="yellow"/>
                      <w:vertAlign w:val="superscript"/>
                      <w:lang w:val="en-US" w:eastAsia="zh-CN"/>
                    </w:rPr>
                  </w:rPrChange>
                </w:rPr>
                <w:t>8</w:t>
              </w:r>
            </w:ins>
          </w:p>
          <w:p>
            <w:pPr>
              <w:pStyle w:val="52"/>
              <w:rPr>
                <w:rFonts w:eastAsiaTheme="minorEastAsia"/>
                <w:szCs w:val="18"/>
                <w:vertAlign w:val="superscript"/>
                <w:lang w:val="en-US" w:eastAsia="zh-CN"/>
              </w:rPr>
            </w:pPr>
            <w:r>
              <w:rPr>
                <w:rFonts w:eastAsiaTheme="minorEastAsia"/>
                <w:szCs w:val="18"/>
                <w:lang w:val="en-US"/>
              </w:rPr>
              <w:t>n77</w:t>
            </w:r>
            <w:r>
              <w:rPr>
                <w:rFonts w:eastAsiaTheme="minorEastAsia"/>
                <w:szCs w:val="18"/>
                <w:vertAlign w:val="superscript"/>
                <w:lang w:val="en-US" w:eastAsia="zh-CN"/>
              </w:rPr>
              <w:t>8,9</w:t>
            </w:r>
          </w:p>
          <w:p>
            <w:pPr>
              <w:pStyle w:val="52"/>
              <w:rPr>
                <w:rFonts w:eastAsiaTheme="minorEastAsia"/>
                <w:szCs w:val="18"/>
                <w:lang w:val="en-US"/>
              </w:rPr>
            </w:pPr>
            <w:r>
              <w:rPr>
                <w:szCs w:val="18"/>
                <w:lang w:eastAsia="zh-CN"/>
              </w:rPr>
              <w:t>CA_n25A-n77A</w:t>
            </w:r>
            <w:r>
              <w:rPr>
                <w:szCs w:val="18"/>
                <w:vertAlign w:val="superscript"/>
                <w:lang w:val="en-US" w:eastAsia="zh-CN"/>
              </w:rPr>
              <w:t>8,13,14</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w:t>
            </w:r>
            <w:r>
              <w:rPr>
                <w:rFonts w:eastAsiaTheme="minorEastAsia"/>
                <w:szCs w:val="18"/>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w:t>
            </w:r>
            <w:r>
              <w:rPr>
                <w:rFonts w:eastAsiaTheme="minorEastAsia"/>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PMingLiU" w:cs="Arial"/>
                <w:szCs w:val="18"/>
                <w:lang w:eastAsia="zh-TW"/>
              </w:rPr>
              <w:t>CA_n25A-n77(2A)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n77</w:t>
            </w:r>
            <w:r>
              <w:rPr>
                <w:vertAlign w:val="superscript"/>
                <w:lang w:val="en-US" w:eastAsia="zh-CN"/>
              </w:rPr>
              <w:t>8,9</w:t>
            </w:r>
          </w:p>
          <w:p>
            <w:pPr>
              <w:pStyle w:val="52"/>
              <w:rPr>
                <w:lang w:eastAsia="en-GB"/>
              </w:rPr>
            </w:pPr>
            <w:r>
              <w:rPr>
                <w:lang w:eastAsia="en-GB"/>
              </w:rPr>
              <w:t>CA_</w:t>
            </w:r>
            <w:r>
              <w:rPr>
                <w:rFonts w:hint="eastAsia"/>
                <w:lang w:eastAsia="en-GB"/>
              </w:rPr>
              <w:t>n</w:t>
            </w:r>
            <w:r>
              <w:rPr>
                <w:lang w:eastAsia="en-GB"/>
              </w:rPr>
              <w:t>77(2A)</w:t>
            </w:r>
            <w:r>
              <w:rPr>
                <w:vertAlign w:val="superscript"/>
                <w:lang w:val="en-US" w:eastAsia="zh-CN"/>
              </w:rPr>
              <w:t>8</w:t>
            </w:r>
          </w:p>
          <w:p>
            <w:pPr>
              <w:pStyle w:val="52"/>
              <w:rPr>
                <w:rFonts w:eastAsiaTheme="minorEastAsia"/>
              </w:rPr>
            </w:pPr>
            <w:r>
              <w:rPr>
                <w:lang w:eastAsia="en-GB"/>
              </w:rPr>
              <w:t>CA_n25A-n77A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w:t>
            </w:r>
            <w:r>
              <w:rPr>
                <w:rFonts w:hint="eastAsia" w:eastAsia="宋体" w:cs="Arial"/>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CA_n25A-n77(3A)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n77</w:t>
            </w:r>
            <w:r>
              <w:rPr>
                <w:vertAlign w:val="superscript"/>
                <w:lang w:val="en-US" w:eastAsia="zh-CN"/>
              </w:rPr>
              <w:t>8,9</w:t>
            </w:r>
          </w:p>
          <w:p>
            <w:pPr>
              <w:pStyle w:val="52"/>
              <w:rPr>
                <w:bCs/>
                <w:lang w:val="en-US" w:eastAsia="en-GB"/>
              </w:rPr>
            </w:pPr>
            <w:r>
              <w:rPr>
                <w:bCs/>
                <w:lang w:val="en-US" w:eastAsia="en-GB"/>
              </w:rPr>
              <w:t>CA_n77(2A)</w:t>
            </w:r>
            <w:r>
              <w:rPr>
                <w:vertAlign w:val="superscript"/>
                <w:lang w:val="en-US" w:eastAsia="zh-CN"/>
              </w:rPr>
              <w:t>8</w:t>
            </w:r>
          </w:p>
          <w:p>
            <w:pPr>
              <w:pStyle w:val="52"/>
              <w:rPr>
                <w:rFonts w:eastAsiaTheme="minorEastAsia"/>
                <w:lang w:val="en-US"/>
              </w:rPr>
            </w:pPr>
            <w:r>
              <w:rPr>
                <w:lang w:val="en-US" w:eastAsia="en-GB"/>
              </w:rPr>
              <w:t>CA_n25A-n77A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bCs/>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CA_n77(3A)</w:t>
            </w:r>
            <w:r>
              <w:rPr>
                <w:rFonts w:hint="eastAsia" w:eastAsiaTheme="minor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cs="Arial"/>
                <w:szCs w:val="18"/>
                <w:lang w:eastAsia="zh-TW"/>
              </w:rPr>
            </w:pPr>
            <w:r>
              <w:rPr>
                <w:rFonts w:eastAsiaTheme="minorEastAsia"/>
              </w:rPr>
              <w:t>CA_n25(2A)-n77A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n77</w:t>
            </w:r>
            <w:r>
              <w:rPr>
                <w:rFonts w:eastAsiaTheme="minorEastAsia"/>
                <w:szCs w:val="18"/>
                <w:vertAlign w:val="superscript"/>
                <w:lang w:val="en-US" w:eastAsia="zh-CN"/>
              </w:rPr>
              <w:t>8,9</w:t>
            </w:r>
          </w:p>
          <w:p>
            <w:pPr>
              <w:pStyle w:val="52"/>
              <w:rPr>
                <w:rFonts w:eastAsia="PMingLiU" w:cs="Arial"/>
                <w:szCs w:val="18"/>
                <w:lang w:eastAsia="zh-TW"/>
              </w:rPr>
            </w:pPr>
            <w:r>
              <w:rPr>
                <w:rFonts w:eastAsiaTheme="minorEastAsia"/>
              </w:rPr>
              <w:t>CA_n25A-n77A</w:t>
            </w:r>
            <w:r>
              <w:rPr>
                <w:rFonts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CA_n25(2A)_BCS</w:t>
            </w:r>
            <w:r>
              <w:rPr>
                <w:rFonts w:hint="eastAsia" w:eastAsia="宋体" w:cs="Arial"/>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CA_n25(2A)_BCS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PMingLiU" w:cs="Arial"/>
                <w:szCs w:val="18"/>
                <w:lang w:eastAsia="zh-TW"/>
              </w:rPr>
            </w:pPr>
            <w:r>
              <w:rPr>
                <w:rFonts w:eastAsia="PMingLiU" w:cs="Arial"/>
                <w:szCs w:val="18"/>
                <w:lang w:eastAsia="zh-TW"/>
              </w:rPr>
              <w:t>CA_n25(2A)-n77(2A)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n77</w:t>
            </w:r>
            <w:r>
              <w:rPr>
                <w:rFonts w:eastAsiaTheme="minorEastAsia"/>
                <w:szCs w:val="18"/>
                <w:vertAlign w:val="superscript"/>
                <w:lang w:val="en-US" w:eastAsia="zh-CN"/>
              </w:rPr>
              <w:t>8,9</w:t>
            </w:r>
          </w:p>
          <w:p>
            <w:pPr>
              <w:pStyle w:val="52"/>
              <w:rPr>
                <w:rFonts w:eastAsiaTheme="minorEastAsia"/>
              </w:rPr>
            </w:pPr>
            <w:r>
              <w:rPr>
                <w:bCs/>
                <w:lang w:val="en-US"/>
              </w:rPr>
              <w:t>CA_n77(2A)</w:t>
            </w:r>
            <w:r>
              <w:rPr>
                <w:bCs/>
                <w:vertAlign w:val="superscript"/>
                <w:lang w:val="en-US"/>
              </w:rPr>
              <w:t>8</w:t>
            </w:r>
          </w:p>
          <w:p>
            <w:pPr>
              <w:pStyle w:val="52"/>
              <w:rPr>
                <w:rFonts w:eastAsia="PMingLiU" w:cs="Arial"/>
                <w:szCs w:val="18"/>
                <w:lang w:eastAsia="zh-TW"/>
              </w:rPr>
            </w:pPr>
            <w:r>
              <w:rPr>
                <w:rFonts w:eastAsiaTheme="minorEastAsia"/>
              </w:rPr>
              <w:t>CA_n25A-n77A</w:t>
            </w:r>
            <w:r>
              <w:rPr>
                <w:rFonts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CA_n25(2A)_BCS1</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w:t>
            </w:r>
            <w:r>
              <w:rPr>
                <w:rFonts w:hint="eastAsia" w:eastAsia="宋体" w:cs="Arial"/>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CA_n25(2A)_BCS</w:t>
            </w:r>
            <w:r>
              <w:rPr>
                <w:rFonts w:hint="eastAsia" w:eastAsia="宋体" w:cs="Arial"/>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w:t>
            </w:r>
            <w:r>
              <w:rPr>
                <w:rFonts w:hint="eastAsia" w:eastAsia="宋体" w:cs="Arial"/>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CA_n25(2A)_BCS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TW"/>
              </w:rPr>
            </w:pPr>
            <w:r>
              <w:rPr>
                <w:rFonts w:eastAsiaTheme="minorEastAsia"/>
                <w:lang w:val="en-US"/>
              </w:rPr>
              <w:t>CA_n25(2A)-n77(3A)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n77</w:t>
            </w:r>
            <w:r>
              <w:rPr>
                <w:vertAlign w:val="superscript"/>
                <w:lang w:val="en-US" w:eastAsia="zh-CN"/>
              </w:rPr>
              <w:t>8,9</w:t>
            </w:r>
          </w:p>
          <w:p>
            <w:pPr>
              <w:pStyle w:val="52"/>
              <w:rPr>
                <w:bCs/>
                <w:lang w:val="en-US" w:eastAsia="en-GB"/>
              </w:rPr>
            </w:pPr>
            <w:r>
              <w:rPr>
                <w:bCs/>
                <w:lang w:val="en-US" w:eastAsia="en-GB"/>
              </w:rPr>
              <w:t>CA_n25(2A)</w:t>
            </w:r>
          </w:p>
          <w:p>
            <w:pPr>
              <w:pStyle w:val="52"/>
              <w:rPr>
                <w:bCs/>
                <w:lang w:val="en-US" w:eastAsia="en-GB"/>
              </w:rPr>
            </w:pPr>
            <w:r>
              <w:rPr>
                <w:bCs/>
                <w:lang w:val="en-US"/>
              </w:rPr>
              <w:t>CA_n77(2A)</w:t>
            </w:r>
            <w:r>
              <w:rPr>
                <w:bCs/>
                <w:vertAlign w:val="superscript"/>
                <w:lang w:val="en-US"/>
              </w:rPr>
              <w:t>8</w:t>
            </w:r>
          </w:p>
          <w:p>
            <w:pPr>
              <w:pStyle w:val="52"/>
              <w:rPr>
                <w:rFonts w:eastAsiaTheme="minorEastAsia"/>
                <w:lang w:val="en-US" w:eastAsia="zh-TW"/>
              </w:rPr>
            </w:pPr>
            <w:r>
              <w:rPr>
                <w:lang w:val="en-US" w:eastAsia="en-GB"/>
              </w:rPr>
              <w:t>CA_n25A-n77A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CA_n25(2A)</w:t>
            </w:r>
            <w:r>
              <w:rPr>
                <w:rFonts w:hint="eastAsia" w:eastAsiaTheme="minorEastAsia"/>
                <w:lang w:val="en-US" w:eastAsia="zh-CN"/>
              </w:rPr>
              <w:t>_BCS0</w:t>
            </w:r>
          </w:p>
          <w:p>
            <w:pPr>
              <w:pStyle w:val="52"/>
              <w:rPr>
                <w:rFonts w:eastAsiaTheme="minorEastAsia"/>
                <w:lang w:val="en-US" w:eastAsia="zh-CN"/>
              </w:rPr>
            </w:pP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bCs/>
                <w:lang w:val="en-US"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CA_n77(3A)</w:t>
            </w:r>
            <w:r>
              <w:rPr>
                <w:rFonts w:hint="eastAsia" w:eastAsiaTheme="minor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PMingLiU" w:cs="Arial"/>
                <w:szCs w:val="18"/>
                <w:lang w:eastAsia="zh-TW"/>
              </w:rPr>
              <w:t>CA_n25A-n7</w:t>
            </w:r>
            <w:r>
              <w:rPr>
                <w:rFonts w:cs="Arial" w:eastAsiaTheme="minorEastAsia"/>
                <w:szCs w:val="18"/>
                <w:lang w:val="en-US" w:eastAsia="zh-CN"/>
              </w:rPr>
              <w:t>8</w:t>
            </w:r>
            <w:r>
              <w:rPr>
                <w:rFonts w:eastAsia="PMingLiU" w:cs="Arial"/>
                <w:szCs w:val="18"/>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lang w:val="en-US" w:eastAsia="zh-CN"/>
              </w:rPr>
            </w:pPr>
            <w:r>
              <w:rPr>
                <w:rFonts w:cs="Arial" w:eastAsiaTheme="minorEastAsia"/>
                <w:lang w:val="en-US"/>
              </w:rPr>
              <w:t>n78</w:t>
            </w:r>
            <w:r>
              <w:rPr>
                <w:rFonts w:hint="eastAsia" w:cs="Arial" w:eastAsiaTheme="minorEastAsia"/>
                <w:vertAlign w:val="superscript"/>
                <w:lang w:val="en-US" w:eastAsia="zh-CN"/>
              </w:rPr>
              <w:t>8</w:t>
            </w:r>
            <w:r>
              <w:rPr>
                <w:rFonts w:eastAsiaTheme="minorEastAsia"/>
                <w:vertAlign w:val="superscript"/>
                <w:lang w:eastAsia="zh-CN"/>
              </w:rPr>
              <w:t>,9</w:t>
            </w:r>
          </w:p>
          <w:p>
            <w:pPr>
              <w:pStyle w:val="52"/>
              <w:rPr>
                <w:rFonts w:eastAsiaTheme="minorEastAsia"/>
                <w:szCs w:val="18"/>
                <w:lang w:val="en-US"/>
              </w:rPr>
            </w:pPr>
            <w:r>
              <w:rPr>
                <w:rFonts w:eastAsia="PMingLiU" w:cs="Arial"/>
                <w:szCs w:val="18"/>
                <w:lang w:eastAsia="zh-TW"/>
              </w:rPr>
              <w:t>CA_n25A-n7</w:t>
            </w:r>
            <w:r>
              <w:rPr>
                <w:rFonts w:cs="Arial" w:eastAsiaTheme="minorEastAsia"/>
                <w:szCs w:val="18"/>
                <w:lang w:val="en-US" w:eastAsia="zh-CN"/>
              </w:rPr>
              <w:t>8</w:t>
            </w:r>
            <w:r>
              <w:rPr>
                <w:rFonts w:eastAsia="PMingLiU" w:cs="Arial"/>
                <w:szCs w:val="18"/>
                <w:lang w:eastAsia="zh-TW"/>
              </w:rPr>
              <w:t>A</w:t>
            </w:r>
            <w:r>
              <w:rPr>
                <w:rFonts w:hint="eastAsia" w:cs="Arial"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宋体" w:cs="Arial"/>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PMingLiU" w:cs="Arial"/>
                <w:szCs w:val="18"/>
                <w:lang w:eastAsia="zh-TW"/>
              </w:rPr>
              <w:t>CA_n25A-n7</w:t>
            </w:r>
            <w:r>
              <w:rPr>
                <w:rFonts w:cs="Arial" w:eastAsiaTheme="minorEastAsia"/>
                <w:szCs w:val="18"/>
                <w:lang w:val="en-US" w:eastAsia="zh-CN"/>
              </w:rPr>
              <w:t>8</w:t>
            </w:r>
            <w:r>
              <w:rPr>
                <w:rFonts w:eastAsia="PMingLiU" w:cs="Arial"/>
                <w:szCs w:val="18"/>
                <w:lang w:eastAsia="zh-TW"/>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lang w:val="en-US" w:eastAsia="zh-CN"/>
              </w:rPr>
            </w:pPr>
            <w:r>
              <w:rPr>
                <w:rFonts w:cs="Arial" w:eastAsiaTheme="minorEastAsia"/>
                <w:lang w:val="en-US"/>
              </w:rPr>
              <w:t>n78</w:t>
            </w:r>
            <w:r>
              <w:rPr>
                <w:rFonts w:cs="Arial" w:eastAsiaTheme="minorEastAsia"/>
                <w:vertAlign w:val="superscript"/>
                <w:lang w:val="en-US" w:eastAsia="zh-CN"/>
              </w:rPr>
              <w:t>8</w:t>
            </w:r>
            <w:r>
              <w:rPr>
                <w:rFonts w:eastAsiaTheme="minorEastAsia"/>
                <w:vertAlign w:val="superscript"/>
                <w:lang w:eastAsia="zh-CN"/>
              </w:rPr>
              <w:t>,9</w:t>
            </w:r>
          </w:p>
          <w:p>
            <w:pPr>
              <w:pStyle w:val="52"/>
              <w:rPr>
                <w:rFonts w:eastAsiaTheme="minorEastAsia"/>
                <w:szCs w:val="18"/>
                <w:lang w:val="en-US"/>
              </w:rPr>
            </w:pPr>
            <w:r>
              <w:rPr>
                <w:rFonts w:eastAsia="PMingLiU" w:cs="Arial"/>
                <w:szCs w:val="18"/>
                <w:lang w:eastAsia="zh-TW"/>
              </w:rPr>
              <w:t>CA_n25A-n7</w:t>
            </w:r>
            <w:r>
              <w:rPr>
                <w:rFonts w:cs="Arial" w:eastAsiaTheme="minorEastAsia"/>
                <w:szCs w:val="18"/>
                <w:lang w:val="en-US" w:eastAsia="zh-CN"/>
              </w:rPr>
              <w:t>8</w:t>
            </w:r>
            <w:r>
              <w:rPr>
                <w:rFonts w:eastAsia="PMingLiU" w:cs="Arial"/>
                <w:szCs w:val="18"/>
                <w:lang w:eastAsia="zh-TW"/>
              </w:rPr>
              <w:t>A</w:t>
            </w:r>
            <w:r>
              <w:rPr>
                <w:rFonts w:hint="eastAsia" w:cs="Arial"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eastAsia="Yu Mincho" w:cs="Arial"/>
                <w:kern w:val="2"/>
                <w:szCs w:val="18"/>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kern w:val="2"/>
                <w:szCs w:val="18"/>
                <w:lang w:val="en-US" w:eastAsia="ja-JP"/>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eastAsia="zh-CN"/>
              </w:rPr>
            </w:pPr>
            <w:r>
              <w:rPr>
                <w:rFonts w:cs="Arial" w:eastAsiaTheme="minorEastAsia"/>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eastAsia="zh-CN"/>
              </w:rPr>
            </w:pPr>
            <w:r>
              <w:rPr>
                <w:rFonts w:eastAsia="宋体" w:cs="Arial"/>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PMingLiU"/>
                <w:lang w:eastAsia="zh-TW"/>
              </w:rPr>
              <w:t>CA_n78(2A)</w:t>
            </w:r>
            <w:r>
              <w:rPr>
                <w:rFonts w:eastAsia="PMingLiU"/>
                <w:vertAlign w:val="superscript"/>
                <w:lang w:eastAsia="zh-TW"/>
              </w:rPr>
              <w:t>8</w:t>
            </w: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eastAsia="zh-CN"/>
              </w:rPr>
            </w:pPr>
            <w:r>
              <w:rPr>
                <w:rFonts w:eastAsia="Yu Mincho" w:cs="Arial"/>
                <w:kern w:val="2"/>
                <w:szCs w:val="18"/>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kern w:val="2"/>
                <w:szCs w:val="18"/>
                <w:lang w:val="en-US" w:eastAsia="ja-JP"/>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eastAsia="zh-CN"/>
              </w:rPr>
            </w:pPr>
            <w:r>
              <w:rPr>
                <w:rFonts w:cs="Arial" w:eastAsiaTheme="minorEastAsia"/>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eastAsia="zh-CN"/>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eastAsia="zh-CN"/>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eastAsia="zh-CN"/>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PMingLiU" w:cs="Arial"/>
                <w:szCs w:val="18"/>
                <w:lang w:eastAsia="zh-TW"/>
              </w:rPr>
              <w:t>CA_n25(2A)-n7</w:t>
            </w:r>
            <w:r>
              <w:rPr>
                <w:rFonts w:cs="Arial" w:eastAsiaTheme="minorEastAsia"/>
                <w:szCs w:val="18"/>
                <w:lang w:val="en-US" w:eastAsia="zh-CN"/>
              </w:rPr>
              <w:t>8</w:t>
            </w:r>
            <w:r>
              <w:rPr>
                <w:rFonts w:eastAsia="PMingLiU" w:cs="Arial"/>
                <w:szCs w:val="18"/>
                <w:lang w:eastAsia="zh-TW"/>
              </w:rPr>
              <w:t>A</w:t>
            </w:r>
          </w:p>
        </w:tc>
        <w:tc>
          <w:tcPr>
            <w:tcW w:w="1690" w:type="dxa"/>
            <w:tcBorders>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n78</w:t>
            </w:r>
            <w:r>
              <w:rPr>
                <w:vertAlign w:val="superscript"/>
                <w:lang w:val="en-US" w:eastAsia="zh-CN"/>
              </w:rPr>
              <w:t>8,9</w:t>
            </w:r>
          </w:p>
          <w:p>
            <w:pPr>
              <w:pStyle w:val="52"/>
              <w:rPr>
                <w:rFonts w:eastAsiaTheme="minorEastAsia"/>
                <w:lang w:val="en-US"/>
              </w:rPr>
            </w:pPr>
            <w:r>
              <w:rPr>
                <w:rFonts w:eastAsia="PMingLiU"/>
                <w:lang w:eastAsia="zh-TW"/>
              </w:rPr>
              <w:t>CA_n25A-n7</w:t>
            </w:r>
            <w:r>
              <w:rPr>
                <w:lang w:val="en-US" w:eastAsia="zh-CN"/>
              </w:rPr>
              <w:t>8</w:t>
            </w:r>
            <w:r>
              <w:rPr>
                <w:rFonts w:eastAsia="PMingLiU"/>
                <w:lang w:eastAsia="zh-TW"/>
              </w:rPr>
              <w:t>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eastAsia="zh-CN"/>
              </w:rPr>
            </w:pPr>
            <w:r>
              <w:rPr>
                <w:rFonts w:eastAsia="宋体" w:cs="Arial"/>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宋体" w:cs="Arial"/>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CA_n25(2A)_BCS4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cs="Arial" w:eastAsiaTheme="minorEastAsia"/>
                <w:szCs w:val="18"/>
                <w:lang w:eastAsia="zh-CN"/>
              </w:rPr>
            </w:pPr>
            <w:r>
              <w:rPr>
                <w:rFonts w:eastAsia="PMingLiU" w:cs="Arial"/>
                <w:szCs w:val="18"/>
                <w:lang w:eastAsia="zh-TW"/>
              </w:rPr>
              <w:t>CA_n25(2A)-n7</w:t>
            </w:r>
            <w:r>
              <w:rPr>
                <w:rFonts w:cs="Arial" w:eastAsiaTheme="minorEastAsia"/>
                <w:szCs w:val="18"/>
                <w:lang w:val="en-US" w:eastAsia="zh-CN"/>
              </w:rPr>
              <w:t>8(2</w:t>
            </w:r>
            <w:r>
              <w:rPr>
                <w:rFonts w:eastAsia="PMingLiU" w:cs="Arial"/>
                <w:szCs w:val="18"/>
                <w:lang w:eastAsia="zh-TW"/>
              </w:rPr>
              <w:t>A)</w:t>
            </w:r>
          </w:p>
        </w:tc>
        <w:tc>
          <w:tcPr>
            <w:tcW w:w="1690" w:type="dxa"/>
            <w:tcBorders>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n78</w:t>
            </w:r>
            <w:r>
              <w:rPr>
                <w:vertAlign w:val="superscript"/>
                <w:lang w:val="en-US" w:eastAsia="zh-CN"/>
              </w:rPr>
              <w:t>8,9</w:t>
            </w:r>
          </w:p>
          <w:p>
            <w:pPr>
              <w:pStyle w:val="52"/>
              <w:rPr>
                <w:rFonts w:eastAsiaTheme="minorEastAsia"/>
                <w:lang w:eastAsia="zh-CN"/>
              </w:rPr>
            </w:pPr>
            <w:r>
              <w:rPr>
                <w:rFonts w:eastAsia="PMingLiU"/>
                <w:lang w:eastAsia="zh-TW"/>
              </w:rPr>
              <w:t>CA_n25A-n7</w:t>
            </w:r>
            <w:r>
              <w:rPr>
                <w:lang w:val="en-US" w:eastAsia="zh-CN"/>
              </w:rPr>
              <w:t>8</w:t>
            </w:r>
            <w:r>
              <w:rPr>
                <w:rFonts w:eastAsia="PMingLiU"/>
                <w:lang w:eastAsia="zh-TW"/>
              </w:rPr>
              <w:t>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eastAsia="zh-CN"/>
              </w:rPr>
            </w:pPr>
            <w:r>
              <w:rPr>
                <w:rFonts w:eastAsia="宋体" w:cs="Arial"/>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52"/>
              <w:rPr>
                <w:rFonts w:eastAsia="Yu Mincho"/>
                <w:szCs w:val="18"/>
              </w:rPr>
            </w:pPr>
            <w:r>
              <w:rPr>
                <w:rFonts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宋体" w:cs="Arial"/>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right w:val="single" w:color="auto" w:sz="4" w:space="0"/>
            </w:tcBorders>
            <w:vAlign w:val="center"/>
          </w:tcPr>
          <w:p>
            <w:pPr>
              <w:pStyle w:val="52"/>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szCs w:val="18"/>
                <w:lang w:val="en-US"/>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right w:val="single" w:color="auto" w:sz="4" w:space="0"/>
            </w:tcBorders>
            <w:vAlign w:val="center"/>
          </w:tcPr>
          <w:p>
            <w:pPr>
              <w:pStyle w:val="52"/>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CA_n25(2A)_BCS4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right w:val="single" w:color="auto" w:sz="4" w:space="0"/>
            </w:tcBorders>
            <w:vAlign w:val="center"/>
          </w:tcPr>
          <w:p>
            <w:pPr>
              <w:pStyle w:val="52"/>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CA_n25A-n85A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n25</w:t>
            </w:r>
            <w:r>
              <w:rPr>
                <w:rFonts w:eastAsiaTheme="minorEastAsia"/>
                <w:szCs w:val="18"/>
                <w:vertAlign w:val="superscript"/>
                <w:lang w:val="en-US" w:eastAsia="zh-CN"/>
              </w:rPr>
              <w:t>8</w:t>
            </w:r>
          </w:p>
          <w:p>
            <w:pPr>
              <w:pStyle w:val="52"/>
              <w:rPr>
                <w:rFonts w:eastAsiaTheme="minorEastAsia"/>
                <w:bCs/>
                <w:lang w:val="en-US"/>
              </w:rPr>
            </w:pPr>
            <w:r>
              <w:rPr>
                <w:rFonts w:eastAsiaTheme="minorEastAsia"/>
                <w:bCs/>
                <w:lang w:val="en-US"/>
              </w:rPr>
              <w:t>CA_n25A-n85A</w:t>
            </w:r>
          </w:p>
        </w:tc>
        <w:tc>
          <w:tcPr>
            <w:tcW w:w="730" w:type="dxa"/>
            <w:tcBorders>
              <w:left w:val="single" w:color="auto" w:sz="4" w:space="0"/>
              <w:right w:val="single" w:color="auto" w:sz="4" w:space="0"/>
            </w:tcBorders>
            <w:vAlign w:val="center"/>
          </w:tcPr>
          <w:p>
            <w:pPr>
              <w:pStyle w:val="52"/>
              <w:rPr>
                <w:rFonts w:eastAsiaTheme="minorEastAsia"/>
                <w:lang w:val="en-US"/>
              </w:rPr>
            </w:pPr>
            <w:r>
              <w:rPr>
                <w:rFonts w:eastAsiaTheme="minorEastAsia"/>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bCs/>
                <w:lang w:val="en-US"/>
              </w:rPr>
            </w:pPr>
          </w:p>
        </w:tc>
        <w:tc>
          <w:tcPr>
            <w:tcW w:w="730" w:type="dxa"/>
            <w:tcBorders>
              <w:left w:val="single" w:color="auto" w:sz="4" w:space="0"/>
              <w:right w:val="single" w:color="auto" w:sz="4" w:space="0"/>
            </w:tcBorders>
            <w:vAlign w:val="center"/>
          </w:tcPr>
          <w:p>
            <w:pPr>
              <w:pStyle w:val="52"/>
              <w:rPr>
                <w:rFonts w:eastAsiaTheme="minorEastAsia"/>
                <w:lang w:val="en-US"/>
              </w:rPr>
            </w:pPr>
            <w:r>
              <w:rPr>
                <w:rFonts w:eastAsiaTheme="minorEastAsia"/>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CA_n25(2A)-n85A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bCs/>
                <w:lang w:val="en-US"/>
              </w:rPr>
            </w:pPr>
            <w:r>
              <w:rPr>
                <w:rFonts w:eastAsiaTheme="minorEastAsia"/>
                <w:bCs/>
                <w:lang w:val="en-US"/>
              </w:rPr>
              <w:t>CA_n25A-n85A</w:t>
            </w:r>
          </w:p>
        </w:tc>
        <w:tc>
          <w:tcPr>
            <w:tcW w:w="730" w:type="dxa"/>
            <w:tcBorders>
              <w:left w:val="single" w:color="auto" w:sz="4" w:space="0"/>
              <w:right w:val="single" w:color="auto" w:sz="4" w:space="0"/>
            </w:tcBorders>
            <w:vAlign w:val="center"/>
          </w:tcPr>
          <w:p>
            <w:pPr>
              <w:pStyle w:val="52"/>
              <w:rPr>
                <w:rFonts w:eastAsiaTheme="minorEastAsia"/>
                <w:lang w:val="en-US"/>
              </w:rPr>
            </w:pPr>
            <w:r>
              <w:rPr>
                <w:rFonts w:eastAsiaTheme="minorEastAsia"/>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bCs/>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r>
    </w:tbl>
    <w:p>
      <w:pPr>
        <w:pStyle w:val="83"/>
      </w:pPr>
    </w:p>
    <w:p>
      <w:pPr>
        <w:pStyle w:val="55"/>
        <w:rPr>
          <w:bCs/>
        </w:rPr>
      </w:pPr>
      <w:r>
        <w:rPr>
          <w:bCs/>
        </w:rPr>
        <w:t>Table 5.5A.3.1-1</w:t>
      </w:r>
      <w:r>
        <w:rPr>
          <w:rFonts w:hint="eastAsia" w:eastAsia="宋体"/>
          <w:bCs/>
          <w:lang w:val="en-US" w:eastAsia="zh-CN"/>
        </w:rPr>
        <w:t>h</w:t>
      </w:r>
      <w:r>
        <w:rPr>
          <w:bCs/>
        </w:rPr>
        <w:t>: NR CA configurations and bandwidth combinations sets defined for inter-band CA (two bands)</w:t>
      </w:r>
    </w:p>
    <w:tbl>
      <w:tblPr>
        <w:tblStyle w:val="4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35"/>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rPr>
                <w:rFonts w:eastAsiaTheme="minorEastAsia"/>
                <w:szCs w:val="18"/>
                <w:lang w:val="en-US" w:eastAsia="zh-CN"/>
              </w:rPr>
            </w:pPr>
            <w:r>
              <w:rPr>
                <w:rFonts w:eastAsiaTheme="minorEastAsia"/>
              </w:rPr>
              <w:t>NR CA configuration</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rPr>
                <w:rFonts w:eastAsiaTheme="minorEastAsia"/>
                <w:szCs w:val="18"/>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left w:val="single" w:color="auto" w:sz="4" w:space="0"/>
              <w:right w:val="single" w:color="auto" w:sz="4" w:space="0"/>
            </w:tcBorders>
            <w:vAlign w:val="center"/>
          </w:tcPr>
          <w:p>
            <w:pPr>
              <w:pStyle w:val="51"/>
              <w:rPr>
                <w:rFonts w:eastAsiaTheme="minorEastAsia"/>
                <w:szCs w:val="18"/>
                <w:lang w:val="en-US"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51"/>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left w:val="single" w:color="auto" w:sz="4" w:space="0"/>
              <w:bottom w:val="single" w:color="auto" w:sz="4" w:space="0"/>
              <w:right w:val="single" w:color="auto" w:sz="4" w:space="0"/>
            </w:tcBorders>
            <w:shd w:val="clear" w:color="auto" w:fill="auto"/>
            <w:vAlign w:val="center"/>
          </w:tcPr>
          <w:p>
            <w:pPr>
              <w:pStyle w:val="51"/>
              <w:rPr>
                <w:rFonts w:eastAsiaTheme="minorEastAsia"/>
                <w:szCs w:val="18"/>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CA_n26A-n28A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val="en-US" w:eastAsia="zh-CN"/>
              </w:rPr>
              <w:t>CA_n26A-n28A</w:t>
            </w:r>
            <w:r>
              <w:rPr>
                <w:vertAlign w:val="superscript"/>
                <w:lang w:val="en-US" w:eastAsia="zh-CN"/>
              </w:rPr>
              <w:t>16</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6"/>
                <w:lang w:val="en-US" w:eastAsia="zh-CN" w:bidi="ar"/>
              </w:rPr>
            </w:pPr>
            <w:r>
              <w:rPr>
                <w:rFonts w:eastAsiaTheme="minorEastAsia"/>
                <w:color w:val="000000"/>
                <w:szCs w:val="16"/>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6"/>
                <w:lang w:val="en-US" w:eastAsia="zh-CN" w:bidi="ar"/>
              </w:rPr>
            </w:pPr>
            <w:r>
              <w:rPr>
                <w:rFonts w:eastAsiaTheme="minorEastAsia"/>
                <w:color w:val="000000"/>
                <w:szCs w:val="16"/>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6"/>
                <w:lang w:val="en-US" w:eastAsia="zh-CN" w:bidi="ar"/>
              </w:rPr>
            </w:pPr>
            <w:r>
              <w:rPr>
                <w:rFonts w:eastAsiaTheme="minorEastAsia"/>
                <w:color w:val="000000"/>
                <w:szCs w:val="16"/>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6"/>
                <w:lang w:val="en-US" w:eastAsia="zh-CN" w:bidi="ar"/>
              </w:rPr>
            </w:pPr>
            <w:r>
              <w:rPr>
                <w:rFonts w:eastAsiaTheme="minorEastAsia"/>
                <w:color w:val="000000"/>
                <w:szCs w:val="16"/>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val="en-US" w:eastAsia="zh-CN"/>
              </w:rPr>
              <w:t>CA_n26A-n29A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val="en-US" w:eastAsia="zh-CN"/>
              </w:rPr>
              <w:t>-</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val="en-US" w:eastAsia="zh-CN"/>
              </w:rPr>
              <w:t>CA_n26A-n48A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val="en-US" w:eastAsia="zh-CN"/>
              </w:rPr>
              <w:t>CA_n26A-n48A</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rPr>
              <w:t>5, 10, 15, 20, 30, 40, 50</w:t>
            </w:r>
            <w:r>
              <w:rPr>
                <w:rFonts w:cs="Arial"/>
                <w:szCs w:val="18"/>
                <w:vertAlign w:val="superscript"/>
              </w:rPr>
              <w:t>6</w:t>
            </w:r>
            <w:r>
              <w:rPr>
                <w:rFonts w:cs="Arial"/>
                <w:szCs w:val="18"/>
              </w:rPr>
              <w:t>, 60</w:t>
            </w:r>
            <w:r>
              <w:rPr>
                <w:rFonts w:cs="Arial"/>
                <w:szCs w:val="18"/>
                <w:vertAlign w:val="superscript"/>
              </w:rPr>
              <w:t>6</w:t>
            </w:r>
            <w:r>
              <w:rPr>
                <w:rFonts w:cs="Arial"/>
                <w:szCs w:val="18"/>
              </w:rPr>
              <w:t>, 70</w:t>
            </w:r>
            <w:r>
              <w:rPr>
                <w:rFonts w:cs="Arial"/>
                <w:szCs w:val="18"/>
                <w:vertAlign w:val="superscript"/>
              </w:rPr>
              <w:t>6</w:t>
            </w:r>
            <w:r>
              <w:rPr>
                <w:rFonts w:cs="Arial"/>
                <w:szCs w:val="18"/>
              </w:rPr>
              <w:t>, 80</w:t>
            </w:r>
            <w:r>
              <w:rPr>
                <w:rFonts w:cs="Arial"/>
                <w:szCs w:val="18"/>
                <w:vertAlign w:val="superscript"/>
              </w:rPr>
              <w:t>6</w:t>
            </w:r>
            <w:r>
              <w:rPr>
                <w:rFonts w:cs="Arial"/>
                <w:szCs w:val="18"/>
              </w:rPr>
              <w:t>, 90</w:t>
            </w:r>
            <w:r>
              <w:rPr>
                <w:rFonts w:cs="Arial"/>
                <w:szCs w:val="18"/>
                <w:vertAlign w:val="superscript"/>
              </w:rPr>
              <w:t>6</w:t>
            </w:r>
            <w:r>
              <w:rPr>
                <w:rFonts w:cs="Arial"/>
                <w:szCs w:val="18"/>
              </w:rPr>
              <w:t>, 100</w:t>
            </w:r>
            <w:r>
              <w:rPr>
                <w:rFonts w:cs="Arial"/>
                <w:szCs w:val="18"/>
                <w:vertAlign w:val="superscript"/>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val="en-US" w:eastAsia="zh-CN"/>
              </w:rPr>
              <w:t>CA_n26A-n48(2A)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val="en-US" w:eastAsia="zh-CN"/>
              </w:rPr>
              <w:t>CA_n26A-n48A</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CA_n26A-</w:t>
            </w:r>
            <w:r>
              <w:rPr>
                <w:rFonts w:hint="eastAsia" w:eastAsiaTheme="minorEastAsia"/>
                <w:lang w:val="en-US" w:eastAsia="zh-CN"/>
              </w:rPr>
              <w:t>n</w:t>
            </w:r>
            <w:r>
              <w:rPr>
                <w:rFonts w:eastAsiaTheme="minorEastAsia"/>
                <w:lang w:val="en-US" w:eastAsia="zh-CN"/>
              </w:rPr>
              <w:t>66A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CA_n26A-</w:t>
            </w:r>
            <w:r>
              <w:rPr>
                <w:rFonts w:hint="eastAsia" w:eastAsiaTheme="minorEastAsia"/>
                <w:lang w:val="en-US" w:eastAsia="zh-CN"/>
              </w:rPr>
              <w:t>n</w:t>
            </w:r>
            <w:r>
              <w:rPr>
                <w:rFonts w:eastAsiaTheme="minorEastAsia"/>
                <w:lang w:val="en-US" w:eastAsia="zh-CN"/>
              </w:rPr>
              <w:t>66A</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CA_n26A-n66(2A)</w:t>
            </w:r>
          </w:p>
          <w:p>
            <w:pPr>
              <w:pStyle w:val="52"/>
              <w:rPr>
                <w:rFonts w:eastAsiaTheme="minorEastAsia"/>
                <w:lang w:val="en-US" w:eastAsia="zh-CN"/>
              </w:rPr>
            </w:pP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CA_n26A-</w:t>
            </w:r>
            <w:r>
              <w:rPr>
                <w:rFonts w:hint="eastAsia" w:eastAsiaTheme="minorEastAsia"/>
                <w:lang w:val="en-US" w:eastAsia="zh-CN"/>
              </w:rPr>
              <w:t>n</w:t>
            </w:r>
            <w:r>
              <w:rPr>
                <w:rFonts w:eastAsiaTheme="minorEastAsia"/>
                <w:lang w:val="en-US" w:eastAsia="zh-CN"/>
              </w:rPr>
              <w:t>66A</w:t>
            </w:r>
          </w:p>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bookmarkStart w:id="111" w:name="OLE_LINK27"/>
            <w:r>
              <w:rPr>
                <w:rFonts w:eastAsia="宋体" w:cs="Arial"/>
                <w:szCs w:val="18"/>
                <w:lang w:val="en-US" w:eastAsia="zh-CN"/>
              </w:rPr>
              <w:t>CA_n26A-n66(3A)</w:t>
            </w:r>
            <w:bookmarkEnd w:id="111"/>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宋体" w:cs="Arial"/>
                <w:szCs w:val="18"/>
                <w:lang w:val="en-US" w:eastAsia="zh-CN"/>
              </w:rPr>
              <w:t>-</w:t>
            </w:r>
          </w:p>
        </w:tc>
        <w:tc>
          <w:tcPr>
            <w:tcW w:w="730" w:type="dxa"/>
            <w:tcBorders>
              <w:left w:val="single" w:color="auto" w:sz="4" w:space="0"/>
              <w:right w:val="single" w:color="auto" w:sz="4" w:space="0"/>
            </w:tcBorders>
            <w:vAlign w:val="center"/>
          </w:tcPr>
          <w:p>
            <w:pPr>
              <w:pStyle w:val="52"/>
              <w:rPr>
                <w:rFonts w:eastAsiaTheme="minorEastAsia"/>
                <w:lang w:val="en-US"/>
              </w:rPr>
            </w:pPr>
            <w:r>
              <w:rPr>
                <w:rFonts w:eastAsia="宋体" w:cs="Arial"/>
                <w:szCs w:val="18"/>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宋体"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rPr>
            </w:pPr>
            <w:r>
              <w:rPr>
                <w:rFonts w:eastAsia="宋体" w:cs="Arial"/>
                <w:szCs w:val="18"/>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cs="Arial"/>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CA_n26A-n70A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CA_n26A-n70A</w:t>
            </w:r>
          </w:p>
        </w:tc>
        <w:tc>
          <w:tcPr>
            <w:tcW w:w="730" w:type="dxa"/>
            <w:tcBorders>
              <w:left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r>
              <w:rPr>
                <w:rFonts w:cs="Arial" w:eastAsiaTheme="minorEastAsia"/>
                <w:color w:val="000000"/>
                <w:szCs w:val="18"/>
                <w:vertAlign w:val="superscript"/>
                <w:lang w:val="en-US" w:eastAsia="zh-CN" w:bidi="ar"/>
              </w:rPr>
              <w:t>1</w:t>
            </w:r>
            <w:r>
              <w:rPr>
                <w:rFonts w:cs="Arial" w:eastAsiaTheme="minorEastAsia"/>
                <w:color w:val="000000"/>
                <w:szCs w:val="18"/>
                <w:lang w:val="en-US" w:eastAsia="zh-CN" w:bidi="ar"/>
              </w:rPr>
              <w:t>, 25</w:t>
            </w:r>
            <w:r>
              <w:rPr>
                <w:rFonts w:cs="Arial" w:eastAsiaTheme="minorEastAsia"/>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bookmarkStart w:id="112" w:name="OLE_LINK28"/>
            <w:r>
              <w:rPr>
                <w:lang w:val="en-US" w:eastAsia="zh-CN"/>
              </w:rPr>
              <w:t>CA_n26A-n71A</w:t>
            </w:r>
            <w:bookmarkEnd w:id="112"/>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val="en-US" w:eastAsia="zh-CN"/>
              </w:rPr>
              <w:t>-</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CA_n26A-n7</w:t>
            </w:r>
            <w:r>
              <w:rPr>
                <w:rFonts w:hint="eastAsia" w:eastAsiaTheme="minorEastAsia"/>
                <w:lang w:val="en-US" w:eastAsia="zh-CN"/>
              </w:rPr>
              <w:t>7</w:t>
            </w:r>
            <w:r>
              <w:rPr>
                <w:rFonts w:eastAsiaTheme="minorEastAsia"/>
                <w:lang w:val="en-US" w:eastAsia="zh-CN"/>
              </w:rPr>
              <w:t>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CA_n26A-n7</w:t>
            </w:r>
            <w:r>
              <w:rPr>
                <w:rFonts w:hint="eastAsia" w:eastAsiaTheme="minorEastAsia"/>
                <w:lang w:val="en-US" w:eastAsia="zh-CN"/>
              </w:rPr>
              <w:t>7</w:t>
            </w:r>
            <w:r>
              <w:rPr>
                <w:rFonts w:eastAsiaTheme="minorEastAsia"/>
                <w:lang w:val="en-US" w:eastAsia="zh-CN"/>
              </w:rPr>
              <w:t>A</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r>
              <w:rPr>
                <w:rFonts w:hint="eastAsia"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CA_n26A-n78A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val="en-US" w:eastAsia="zh-CN"/>
              </w:rPr>
              <w:t>CA_n26A-n78A</w:t>
            </w:r>
            <w:r>
              <w:rPr>
                <w:vertAlign w:val="superscript"/>
                <w:lang w:val="en-US" w:eastAsia="zh-CN"/>
              </w:rPr>
              <w:t>13</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eastAsia="zh-CN"/>
              </w:rPr>
              <w:t>CA_n26(2A)-n78A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eastAsia="zh-CN"/>
              </w:rPr>
              <w:t>CA_n26A-n78A</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CA_n26(2A)_BCS0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eastAsia="zh-CN"/>
              </w:rPr>
              <w:t>CA_n26A-n78(2A)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eastAsia="zh-CN"/>
              </w:rPr>
              <w:t>CA_n26A-n78A</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等线"/>
                <w:color w:val="000000"/>
                <w:lang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等线"/>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eastAsia="zh-CN"/>
              </w:rPr>
              <w:t>CA_n26(2A)-n78(2A)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eastAsia="zh-CN"/>
              </w:rPr>
              <w:t>CA_n26A-n78A</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CA_n26(2A)_BCS0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tcPr>
          <w:p>
            <w:pPr>
              <w:pStyle w:val="52"/>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28A-n34</w:t>
            </w:r>
            <w:r>
              <w:rPr>
                <w:rFonts w:eastAsiaTheme="minorEastAsia"/>
                <w:lang w:val="sv-SE" w:eastAsia="ja-JP"/>
              </w:rPr>
              <w:t>A</w:t>
            </w:r>
          </w:p>
        </w:tc>
        <w:tc>
          <w:tcPr>
            <w:tcW w:w="1835"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eastAsiaTheme="minorEastAsia"/>
                <w:sz w:val="18"/>
                <w:lang w:eastAsia="zh-CN"/>
              </w:rPr>
            </w:pPr>
            <w:r>
              <w:rPr>
                <w:rFonts w:ascii="Arial" w:hAnsi="Arial" w:eastAsiaTheme="minorEastAsia"/>
                <w:sz w:val="18"/>
                <w:lang w:eastAsia="zh-CN"/>
              </w:rPr>
              <w:t>n34</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52"/>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28A-n34</w:t>
            </w:r>
            <w:r>
              <w:rPr>
                <w:rFonts w:eastAsiaTheme="minorEastAsia"/>
                <w:lang w:val="sv-SE" w:eastAsia="ja-JP"/>
              </w:rPr>
              <w:t>A</w:t>
            </w:r>
            <w:r>
              <w:rPr>
                <w:rFonts w:hint="eastAsia" w:eastAsiaTheme="minorEastAsia"/>
                <w:vertAlign w:val="superscript"/>
                <w:lang w:val="en-US" w:eastAsia="zh-CN"/>
              </w:rPr>
              <w:t>8</w:t>
            </w:r>
          </w:p>
        </w:tc>
        <w:tc>
          <w:tcPr>
            <w:tcW w:w="730" w:type="dxa"/>
            <w:tcBorders>
              <w:left w:val="single" w:color="auto" w:sz="4" w:space="0"/>
              <w:right w:val="single" w:color="auto" w:sz="4" w:space="0"/>
            </w:tcBorders>
          </w:tcPr>
          <w:p>
            <w:pPr>
              <w:pStyle w:val="52"/>
              <w:rPr>
                <w:rFonts w:eastAsiaTheme="minorEastAsia"/>
                <w:kern w:val="2"/>
                <w:lang w:val="en-US" w:eastAsia="zh-CN"/>
              </w:rPr>
            </w:pPr>
            <w:r>
              <w:rPr>
                <w:rFonts w:eastAsiaTheme="minorEastAsia"/>
                <w:lang w:val="en-US" w:eastAsia="zh-CN"/>
              </w:rPr>
              <w:t>n</w:t>
            </w:r>
            <w:r>
              <w:rPr>
                <w:rFonts w:hint="eastAsia"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bidi="ar"/>
              </w:rPr>
            </w:pPr>
            <w:r>
              <w:rPr>
                <w:rFonts w:hint="eastAsia" w:eastAsiaTheme="minorEastAsia"/>
                <w:lang w:val="en-US" w:eastAsia="zh-CN"/>
              </w:rPr>
              <w:t xml:space="preserve">5, </w:t>
            </w:r>
            <w:r>
              <w:rPr>
                <w:rFonts w:eastAsia="Yu Mincho"/>
              </w:rPr>
              <w:t>10,</w:t>
            </w:r>
            <w:r>
              <w:rPr>
                <w:rFonts w:hint="eastAsia" w:eastAsiaTheme="minorEastAsia"/>
                <w:lang w:val="en-US" w:eastAsia="zh-CN"/>
              </w:rPr>
              <w:t xml:space="preserve"> </w:t>
            </w:r>
            <w:r>
              <w:rPr>
                <w:rFonts w:eastAsia="Yu Mincho"/>
              </w:rPr>
              <w:t>15,</w:t>
            </w:r>
            <w:r>
              <w:rPr>
                <w:rFonts w:hint="eastAsia" w:eastAsiaTheme="minorEastAsia"/>
                <w:lang w:val="en-US" w:eastAsia="zh-CN"/>
              </w:rPr>
              <w:t xml:space="preserve"> </w:t>
            </w:r>
            <w:r>
              <w:rPr>
                <w:rFonts w:eastAsia="Yu Mincho"/>
              </w:rPr>
              <w:t>20,</w:t>
            </w:r>
            <w:r>
              <w:rPr>
                <w:rFonts w:hint="eastAsia" w:eastAsiaTheme="minorEastAsia"/>
                <w:lang w:val="en-US" w:eastAsia="zh-CN"/>
              </w:rPr>
              <w:t xml:space="preserve"> </w:t>
            </w:r>
            <w:r>
              <w:rPr>
                <w:rFonts w:eastAsiaTheme="minorEastAsia"/>
              </w:rPr>
              <w:t>30</w:t>
            </w:r>
          </w:p>
        </w:tc>
        <w:tc>
          <w:tcPr>
            <w:tcW w:w="1360" w:type="dxa"/>
            <w:tcBorders>
              <w:top w:val="single" w:color="auto" w:sz="4" w:space="0"/>
              <w:left w:val="single" w:color="auto" w:sz="4" w:space="0"/>
              <w:bottom w:val="nil"/>
              <w:right w:val="single" w:color="auto" w:sz="4" w:space="0"/>
            </w:tcBorders>
            <w:shd w:val="clear" w:color="auto" w:fill="auto"/>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tcPr>
          <w:p>
            <w:pPr>
              <w:pStyle w:val="52"/>
              <w:rPr>
                <w:rFonts w:eastAsiaTheme="minorEastAsia"/>
                <w:lang w:val="en-US" w:eastAsia="zh-CN"/>
              </w:rPr>
            </w:pPr>
          </w:p>
        </w:tc>
        <w:tc>
          <w:tcPr>
            <w:tcW w:w="730" w:type="dxa"/>
            <w:tcBorders>
              <w:left w:val="single" w:color="auto" w:sz="4" w:space="0"/>
              <w:right w:val="single" w:color="auto" w:sz="4" w:space="0"/>
            </w:tcBorders>
          </w:tcPr>
          <w:p>
            <w:pPr>
              <w:pStyle w:val="52"/>
              <w:rPr>
                <w:rFonts w:eastAsiaTheme="minorEastAsia"/>
                <w:kern w:val="2"/>
                <w:lang w:val="en-US" w:eastAsia="zh-CN"/>
              </w:rPr>
            </w:pPr>
            <w:r>
              <w:rPr>
                <w:rFonts w:eastAsiaTheme="minorEastAsia"/>
                <w:lang w:val="en-US" w:eastAsia="zh-CN"/>
              </w:rPr>
              <w:t>n</w:t>
            </w:r>
            <w:r>
              <w:rPr>
                <w:rFonts w:hint="eastAsia" w:eastAsiaTheme="minorEastAsia"/>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bidi="ar"/>
              </w:rPr>
            </w:pPr>
            <w:r>
              <w:rPr>
                <w:rFonts w:hint="eastAsia" w:eastAsiaTheme="minorEastAsia"/>
                <w:lang w:val="en-US" w:eastAsia="zh-CN"/>
              </w:rPr>
              <w:t>5, 10, 15</w:t>
            </w:r>
          </w:p>
        </w:tc>
        <w:tc>
          <w:tcPr>
            <w:tcW w:w="1360" w:type="dxa"/>
            <w:tcBorders>
              <w:top w:val="nil"/>
              <w:left w:val="single" w:color="auto" w:sz="4" w:space="0"/>
              <w:bottom w:val="single" w:color="auto" w:sz="4" w:space="0"/>
              <w:right w:val="single" w:color="auto" w:sz="4" w:space="0"/>
            </w:tcBorders>
            <w:shd w:val="clear" w:color="auto" w:fill="auto"/>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CA_n28A-n</w:t>
            </w:r>
            <w:r>
              <w:rPr>
                <w:rFonts w:hint="eastAsia" w:eastAsiaTheme="minorEastAsia"/>
                <w:lang w:val="en-US" w:eastAsia="zh-CN"/>
              </w:rPr>
              <w:t>38</w:t>
            </w:r>
            <w:r>
              <w:rPr>
                <w:rFonts w:eastAsiaTheme="minorEastAsia"/>
                <w:lang w:val="en-US" w:eastAsia="zh-CN"/>
              </w:rPr>
              <w:t>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w:t>
            </w:r>
          </w:p>
        </w:tc>
        <w:tc>
          <w:tcPr>
            <w:tcW w:w="730" w:type="dxa"/>
            <w:tcBorders>
              <w:left w:val="single" w:color="auto" w:sz="4" w:space="0"/>
              <w:right w:val="single" w:color="auto" w:sz="4" w:space="0"/>
            </w:tcBorders>
            <w:vAlign w:val="center"/>
          </w:tcPr>
          <w:p>
            <w:pPr>
              <w:pStyle w:val="52"/>
              <w:rPr>
                <w:rFonts w:eastAsiaTheme="minorEastAsia"/>
                <w:kern w:val="2"/>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w:t>
            </w:r>
            <w:r>
              <w:rPr>
                <w:rFonts w:hint="eastAsia" w:eastAsiaTheme="minorEastAsia"/>
                <w:lang w:val="en-US" w:eastAsia="zh-CN" w:bidi="ar"/>
              </w:rPr>
              <w:t>,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kern w:val="2"/>
                <w:lang w:val="en-US" w:eastAsia="zh-CN"/>
              </w:rPr>
            </w:pPr>
            <w:r>
              <w:rPr>
                <w:rFonts w:eastAsiaTheme="minorEastAsia"/>
                <w:kern w:val="2"/>
                <w:lang w:val="en-US" w:eastAsia="zh-CN"/>
              </w:rPr>
              <w:t>n</w:t>
            </w:r>
            <w:r>
              <w:rPr>
                <w:rFonts w:hint="eastAsia" w:eastAsiaTheme="minorEastAsia"/>
                <w:kern w:val="2"/>
                <w:lang w:val="en-US" w:eastAsia="zh-CN"/>
              </w:rPr>
              <w:t>3</w:t>
            </w:r>
            <w:r>
              <w:rPr>
                <w:rFonts w:eastAsiaTheme="minorEastAsia"/>
                <w:kern w:val="2"/>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tcPr>
          <w:p>
            <w:pPr>
              <w:pStyle w:val="52"/>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28A-n39</w:t>
            </w:r>
            <w:r>
              <w:rPr>
                <w:rFonts w:eastAsiaTheme="minorEastAsia"/>
                <w:lang w:val="sv-SE" w:eastAsia="ja-JP"/>
              </w:rPr>
              <w:t>A</w:t>
            </w:r>
          </w:p>
        </w:tc>
        <w:tc>
          <w:tcPr>
            <w:tcW w:w="1835"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eastAsiaTheme="minorEastAsia"/>
                <w:sz w:val="18"/>
                <w:lang w:eastAsia="zh-CN"/>
              </w:rPr>
            </w:pPr>
            <w:r>
              <w:rPr>
                <w:rFonts w:hint="eastAsia" w:ascii="Arial" w:hAnsi="Arial" w:eastAsiaTheme="minorEastAsia"/>
                <w:sz w:val="18"/>
                <w:lang w:eastAsia="zh-CN"/>
              </w:rPr>
              <w:t>n</w:t>
            </w:r>
            <w:r>
              <w:rPr>
                <w:rFonts w:ascii="Arial" w:hAnsi="Arial" w:eastAsiaTheme="minorEastAsia"/>
                <w:sz w:val="18"/>
                <w:lang w:eastAsia="zh-CN"/>
              </w:rPr>
              <w:t>39</w:t>
            </w:r>
            <w:r>
              <w:rPr>
                <w:rFonts w:hint="eastAsia" w:ascii="Arial" w:hAnsi="Arial" w:eastAsiaTheme="minorEastAsia"/>
                <w:sz w:val="18"/>
                <w:vertAlign w:val="superscript"/>
                <w:lang w:val="en-US" w:eastAsia="zh-CN"/>
              </w:rPr>
              <w:t>8</w:t>
            </w:r>
          </w:p>
          <w:p>
            <w:pPr>
              <w:pStyle w:val="52"/>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28A-n39</w:t>
            </w:r>
            <w:r>
              <w:rPr>
                <w:rFonts w:eastAsiaTheme="minorEastAsia"/>
                <w:lang w:val="sv-SE" w:eastAsia="ja-JP"/>
              </w:rPr>
              <w:t>A</w:t>
            </w:r>
            <w:r>
              <w:rPr>
                <w:rFonts w:hint="eastAsia" w:eastAsiaTheme="minorEastAsia"/>
                <w:vertAlign w:val="superscript"/>
                <w:lang w:val="en-US" w:eastAsia="zh-CN"/>
              </w:rPr>
              <w:t>8</w:t>
            </w:r>
          </w:p>
        </w:tc>
        <w:tc>
          <w:tcPr>
            <w:tcW w:w="730" w:type="dxa"/>
            <w:tcBorders>
              <w:left w:val="single" w:color="auto" w:sz="4" w:space="0"/>
              <w:right w:val="single" w:color="auto" w:sz="4" w:space="0"/>
            </w:tcBorders>
          </w:tcPr>
          <w:p>
            <w:pPr>
              <w:pStyle w:val="52"/>
              <w:rPr>
                <w:rFonts w:eastAsiaTheme="minorEastAsia"/>
                <w:lang w:val="en-US" w:eastAsia="zh-CN"/>
              </w:rPr>
            </w:pPr>
            <w:r>
              <w:rPr>
                <w:rFonts w:eastAsiaTheme="minorEastAsia"/>
                <w:lang w:val="en-US" w:eastAsia="zh-CN"/>
              </w:rPr>
              <w:t>n</w:t>
            </w:r>
            <w:r>
              <w:rPr>
                <w:rFonts w:hint="eastAsia"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hint="eastAsia" w:eastAsiaTheme="minorEastAsia"/>
                <w:lang w:val="en-US" w:eastAsia="zh-CN"/>
              </w:rPr>
              <w:t xml:space="preserve">5, </w:t>
            </w:r>
            <w:r>
              <w:rPr>
                <w:rFonts w:eastAsia="Yu Mincho"/>
              </w:rPr>
              <w:t>10,</w:t>
            </w:r>
            <w:r>
              <w:rPr>
                <w:rFonts w:hint="eastAsia" w:eastAsiaTheme="minorEastAsia"/>
                <w:lang w:val="en-US" w:eastAsia="zh-CN"/>
              </w:rPr>
              <w:t xml:space="preserve"> </w:t>
            </w:r>
            <w:r>
              <w:rPr>
                <w:rFonts w:eastAsia="Yu Mincho"/>
              </w:rPr>
              <w:t>15,</w:t>
            </w:r>
            <w:r>
              <w:rPr>
                <w:rFonts w:hint="eastAsia" w:eastAsiaTheme="minorEastAsia"/>
                <w:lang w:val="en-US" w:eastAsia="zh-CN"/>
              </w:rPr>
              <w:t xml:space="preserve"> </w:t>
            </w:r>
            <w:r>
              <w:rPr>
                <w:rFonts w:eastAsia="Yu Mincho"/>
              </w:rPr>
              <w:t>20,</w:t>
            </w:r>
            <w:r>
              <w:rPr>
                <w:rFonts w:hint="eastAsia" w:eastAsiaTheme="minorEastAsia"/>
                <w:lang w:val="en-US" w:eastAsia="zh-CN"/>
              </w:rPr>
              <w:t xml:space="preserve"> </w:t>
            </w:r>
            <w:r>
              <w:rPr>
                <w:rFonts w:eastAsiaTheme="minorEastAsia"/>
              </w:rPr>
              <w:t>30</w:t>
            </w:r>
          </w:p>
        </w:tc>
        <w:tc>
          <w:tcPr>
            <w:tcW w:w="1360" w:type="dxa"/>
            <w:tcBorders>
              <w:top w:val="single" w:color="auto" w:sz="4" w:space="0"/>
              <w:left w:val="single" w:color="auto" w:sz="4" w:space="0"/>
              <w:bottom w:val="nil"/>
              <w:right w:val="single" w:color="auto" w:sz="4" w:space="0"/>
            </w:tcBorders>
            <w:shd w:val="clear" w:color="auto" w:fill="auto"/>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tcPr>
          <w:p>
            <w:pPr>
              <w:pStyle w:val="52"/>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tcPr>
          <w:p>
            <w:pPr>
              <w:pStyle w:val="52"/>
              <w:rPr>
                <w:rFonts w:eastAsiaTheme="minorEastAsia"/>
                <w:lang w:val="en-US" w:eastAsia="zh-CN"/>
              </w:rPr>
            </w:pPr>
          </w:p>
        </w:tc>
        <w:tc>
          <w:tcPr>
            <w:tcW w:w="730" w:type="dxa"/>
            <w:tcBorders>
              <w:left w:val="single" w:color="auto" w:sz="4" w:space="0"/>
              <w:right w:val="single" w:color="auto" w:sz="4" w:space="0"/>
            </w:tcBorders>
          </w:tcPr>
          <w:p>
            <w:pPr>
              <w:pStyle w:val="52"/>
              <w:rPr>
                <w:rFonts w:eastAsiaTheme="minorEastAsia"/>
                <w:lang w:val="en-US" w:eastAsia="zh-CN"/>
              </w:rPr>
            </w:pPr>
            <w:r>
              <w:rPr>
                <w:rFonts w:hint="eastAsia" w:eastAsiaTheme="minorEastAsia"/>
                <w:lang w:val="en-US" w:eastAsia="zh-CN"/>
              </w:rPr>
              <w:t>n39</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Yu Mincho"/>
                <w:lang w:val="en-US" w:eastAsia="zh-CN"/>
              </w:rPr>
            </w:pPr>
            <w:r>
              <w:rPr>
                <w:rFonts w:hint="eastAsia" w:eastAsiaTheme="minorEastAsia"/>
                <w:lang w:val="en-US" w:eastAsia="zh-CN"/>
              </w:rPr>
              <w:t>5, 10, 15, 20, 25, 30, 40</w:t>
            </w:r>
          </w:p>
        </w:tc>
        <w:tc>
          <w:tcPr>
            <w:tcW w:w="1360" w:type="dxa"/>
            <w:tcBorders>
              <w:top w:val="nil"/>
              <w:left w:val="single" w:color="auto" w:sz="4" w:space="0"/>
              <w:bottom w:val="single" w:color="auto" w:sz="4" w:space="0"/>
              <w:right w:val="single" w:color="auto" w:sz="4" w:space="0"/>
            </w:tcBorders>
            <w:shd w:val="clear" w:color="auto" w:fill="auto"/>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tcPr>
          <w:p>
            <w:pPr>
              <w:pStyle w:val="52"/>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tcPr>
          <w:p>
            <w:pPr>
              <w:pStyle w:val="52"/>
              <w:rPr>
                <w:rFonts w:eastAsiaTheme="minorEastAsia"/>
                <w:lang w:val="en-US" w:eastAsia="zh-CN"/>
              </w:rPr>
            </w:pPr>
          </w:p>
        </w:tc>
        <w:tc>
          <w:tcPr>
            <w:tcW w:w="730" w:type="dxa"/>
            <w:tcBorders>
              <w:left w:val="single" w:color="auto" w:sz="4" w:space="0"/>
              <w:right w:val="single" w:color="auto" w:sz="4" w:space="0"/>
            </w:tcBorders>
          </w:tcPr>
          <w:p>
            <w:pPr>
              <w:pStyle w:val="52"/>
              <w:rPr>
                <w:rFonts w:eastAsiaTheme="minorEastAsia"/>
                <w:lang w:val="en-US" w:eastAsia="zh-CN"/>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cs="Arial"/>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52"/>
              <w:rPr>
                <w:rFonts w:eastAsiaTheme="minorEastAsia"/>
                <w:lang w:val="en-US" w:eastAsia="zh-CN"/>
              </w:rPr>
            </w:pPr>
            <w:r>
              <w:rPr>
                <w:rFonts w:hint="eastAsia"/>
                <w:szCs w:val="18"/>
                <w:lang w:eastAsia="zh-CN"/>
              </w:rPr>
              <w:t>4</w:t>
            </w:r>
            <w:r>
              <w:rPr>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tcPr>
          <w:p>
            <w:pPr>
              <w:pStyle w:val="52"/>
              <w:rPr>
                <w:rFonts w:eastAsiaTheme="minorEastAsia"/>
                <w:lang w:val="en-US" w:eastAsia="zh-CN"/>
              </w:rPr>
            </w:pPr>
          </w:p>
        </w:tc>
        <w:tc>
          <w:tcPr>
            <w:tcW w:w="730" w:type="dxa"/>
            <w:tcBorders>
              <w:left w:val="single" w:color="auto" w:sz="4" w:space="0"/>
              <w:right w:val="single" w:color="auto" w:sz="4" w:space="0"/>
            </w:tcBorders>
          </w:tcPr>
          <w:p>
            <w:pPr>
              <w:pStyle w:val="52"/>
              <w:rPr>
                <w:rFonts w:eastAsiaTheme="minorEastAsia"/>
                <w:lang w:val="en-US" w:eastAsia="zh-CN"/>
              </w:rPr>
            </w:pPr>
            <w:r>
              <w:rPr>
                <w:kern w:val="2"/>
                <w:lang w:val="en-US" w:eastAsia="zh-CN"/>
              </w:rPr>
              <w:t>n39</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cs="Arial"/>
                <w:szCs w:val="18"/>
                <w:lang w:val="en-US" w:eastAsia="zh-CN" w:bidi="ar"/>
              </w:rPr>
              <w:t>See n39 channel bandwidths in Table 5.3.5-1</w:t>
            </w:r>
          </w:p>
        </w:tc>
        <w:tc>
          <w:tcPr>
            <w:tcW w:w="1360" w:type="dxa"/>
            <w:tcBorders>
              <w:top w:val="nil"/>
              <w:left w:val="single" w:color="auto" w:sz="4" w:space="0"/>
              <w:bottom w:val="single" w:color="auto" w:sz="4" w:space="0"/>
              <w:right w:val="single" w:color="auto" w:sz="4" w:space="0"/>
            </w:tcBorders>
            <w:shd w:val="clear" w:color="auto" w:fill="auto"/>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eastAsia="zh-CN"/>
              </w:rPr>
              <w:t>CA_n28A-n40A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eastAsia="zh-CN"/>
              </w:rPr>
              <w:t>CA_n28A-n40A</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right w:val="single" w:color="auto" w:sz="4" w:space="0"/>
            </w:tcBorders>
            <w:vAlign w:val="center"/>
          </w:tcPr>
          <w:p>
            <w:pPr>
              <w:pStyle w:val="52"/>
              <w:rPr>
                <w:rFonts w:eastAsiaTheme="minorEastAsia"/>
                <w:kern w:val="2"/>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right w:val="single" w:color="auto" w:sz="4" w:space="0"/>
            </w:tcBorders>
            <w:vAlign w:val="center"/>
          </w:tcPr>
          <w:p>
            <w:pPr>
              <w:pStyle w:val="52"/>
              <w:rPr>
                <w:rFonts w:eastAsiaTheme="minorEastAsia"/>
                <w:kern w:val="2"/>
                <w:lang w:val="en-US" w:eastAsia="zh-CN"/>
              </w:rPr>
            </w:pPr>
            <w:r>
              <w:rPr>
                <w:rFonts w:eastAsiaTheme="minorEastAsia"/>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right w:val="single" w:color="auto" w:sz="4" w:space="0"/>
            </w:tcBorders>
            <w:vAlign w:val="center"/>
          </w:tcPr>
          <w:p>
            <w:pPr>
              <w:pStyle w:val="52"/>
              <w:rPr>
                <w:rFonts w:eastAsiaTheme="minorEastAsia"/>
                <w:kern w:val="2"/>
                <w:lang w:val="en-US" w:eastAsia="zh-CN"/>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szCs w:val="18"/>
                <w:lang w:eastAsia="zh-CN"/>
              </w:rPr>
              <w:t>4</w:t>
            </w:r>
            <w:r>
              <w:rPr>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right w:val="single" w:color="auto" w:sz="4" w:space="0"/>
            </w:tcBorders>
            <w:vAlign w:val="center"/>
          </w:tcPr>
          <w:p>
            <w:pPr>
              <w:pStyle w:val="52"/>
              <w:rPr>
                <w:rFonts w:eastAsiaTheme="minorEastAsia"/>
                <w:kern w:val="2"/>
                <w:lang w:val="en-US" w:eastAsia="zh-CN"/>
              </w:rPr>
            </w:pPr>
            <w:r>
              <w:rPr>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lang w:val="en-US" w:eastAsia="zh-CN" w:bidi="ar"/>
              </w:rPr>
              <w:t>See n4</w:t>
            </w:r>
            <w:r>
              <w:rPr>
                <w:rFonts w:hint="eastAsia" w:cs="Arial"/>
                <w:szCs w:val="18"/>
                <w:lang w:val="en-US" w:eastAsia="zh-CN" w:bidi="ar"/>
              </w:rPr>
              <w:t>0</w:t>
            </w:r>
            <w:r>
              <w:rPr>
                <w:rFonts w:cs="Arial"/>
                <w:szCs w:val="18"/>
                <w:lang w:val="en-US" w:eastAsia="zh-CN"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CA_n28A-n40B</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w:t>
            </w:r>
          </w:p>
        </w:tc>
        <w:tc>
          <w:tcPr>
            <w:tcW w:w="730" w:type="dxa"/>
            <w:tcBorders>
              <w:left w:val="single" w:color="auto" w:sz="4" w:space="0"/>
              <w:right w:val="single" w:color="auto" w:sz="4" w:space="0"/>
            </w:tcBorders>
            <w:vAlign w:val="center"/>
          </w:tcPr>
          <w:p>
            <w:pPr>
              <w:pStyle w:val="52"/>
              <w:rPr>
                <w:rFonts w:eastAsiaTheme="minorEastAsia"/>
                <w:kern w:val="2"/>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right w:val="single" w:color="auto" w:sz="4" w:space="0"/>
            </w:tcBorders>
            <w:vAlign w:val="center"/>
          </w:tcPr>
          <w:p>
            <w:pPr>
              <w:pStyle w:val="52"/>
              <w:rPr>
                <w:rFonts w:eastAsiaTheme="minorEastAsia"/>
                <w:kern w:val="2"/>
                <w:lang w:val="en-US" w:eastAsia="zh-CN"/>
              </w:rPr>
            </w:pPr>
            <w:r>
              <w:rPr>
                <w:rFonts w:eastAsiaTheme="minorEastAsia"/>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kern w:val="2"/>
                <w:lang w:val="en-US" w:eastAsia="zh-CN"/>
              </w:rPr>
            </w:pPr>
            <w:r>
              <w:rPr>
                <w:rFonts w:eastAsiaTheme="minorEastAsia"/>
                <w:lang w:val="en-US" w:eastAsia="zh-CN" w:bidi="ar"/>
              </w:rPr>
              <w:t>CA_n40B_BCS0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eastAsiaTheme="minorEastAsia"/>
                <w:lang w:val="sv-SE" w:eastAsia="ja-JP"/>
              </w:rPr>
              <w:t>A</w:t>
            </w:r>
          </w:p>
        </w:tc>
        <w:tc>
          <w:tcPr>
            <w:tcW w:w="1835" w:type="dxa"/>
            <w:tcBorders>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rPr>
              <w:t>n41</w:t>
            </w:r>
            <w:r>
              <w:rPr>
                <w:rFonts w:hint="eastAsia"/>
                <w:vertAlign w:val="superscript"/>
                <w:lang w:val="en-US" w:eastAsia="zh-CN"/>
              </w:rPr>
              <w:t>8</w:t>
            </w:r>
            <w:r>
              <w:rPr>
                <w:vertAlign w:val="superscript"/>
                <w:lang w:val="en-US" w:eastAsia="zh-CN"/>
              </w:rPr>
              <w:t>,9</w:t>
            </w:r>
          </w:p>
          <w:p>
            <w:pPr>
              <w:pStyle w:val="52"/>
              <w:rPr>
                <w:rFonts w:eastAsiaTheme="minorEastAsia"/>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r>
              <w:rPr>
                <w:rFonts w:hint="eastAsia"/>
                <w:vertAlign w:val="superscript"/>
                <w:lang w:val="en-US" w:eastAsia="zh-CN"/>
              </w:rPr>
              <w:t>8</w:t>
            </w:r>
            <w:r>
              <w:rPr>
                <w:vertAlign w:val="superscript"/>
                <w:lang w:val="en-US" w:eastAsia="zh-CN"/>
              </w:rPr>
              <w:t>,13</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5, 10, 15, 20, 30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n41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CA_n28A-n41B</w:t>
            </w:r>
          </w:p>
        </w:tc>
        <w:tc>
          <w:tcPr>
            <w:tcW w:w="1835"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bidi="ar"/>
              </w:rPr>
              <w:t>5, 10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kern w:val="2"/>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bidi="ar"/>
              </w:rPr>
              <w:t>CA_n41B_BCS0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hint="eastAsia" w:eastAsiaTheme="minorEastAsia"/>
                <w:lang w:val="en-US" w:eastAsia="zh-CN"/>
              </w:rPr>
              <w:t>C</w:t>
            </w:r>
          </w:p>
        </w:tc>
        <w:tc>
          <w:tcPr>
            <w:tcW w:w="1835"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sz w:val="18"/>
                <w:vertAlign w:val="superscript"/>
                <w:lang w:val="en-US" w:eastAsia="zh-CN"/>
              </w:rPr>
            </w:pPr>
            <w:r>
              <w:rPr>
                <w:rFonts w:ascii="Arial" w:hAnsi="Arial" w:eastAsiaTheme="minorEastAsia"/>
                <w:sz w:val="18"/>
                <w:lang w:val="en-US"/>
              </w:rPr>
              <w:t>n41</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52"/>
              <w:rPr>
                <w:rFonts w:eastAsiaTheme="minorEastAsia"/>
                <w:vertAlign w:val="superscript"/>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41C</w:t>
            </w:r>
            <w:r>
              <w:rPr>
                <w:rFonts w:hint="eastAsia" w:eastAsiaTheme="minorEastAsia"/>
                <w:vertAlign w:val="superscript"/>
                <w:lang w:val="en-US" w:eastAsia="zh-CN"/>
              </w:rPr>
              <w:t>8</w:t>
            </w:r>
          </w:p>
          <w:p>
            <w:pPr>
              <w:keepNext/>
              <w:keepLines/>
              <w:spacing w:after="0"/>
              <w:jc w:val="center"/>
              <w:rPr>
                <w:rFonts w:eastAsiaTheme="minorEastAsia"/>
                <w:lang w:val="en-US" w:eastAsia="zh-CN"/>
              </w:rPr>
            </w:pPr>
            <w:r>
              <w:rPr>
                <w:rFonts w:ascii="Arial" w:hAnsi="Arial" w:eastAsiaTheme="minorEastAsia"/>
                <w:sz w:val="18"/>
                <w:lang w:eastAsia="zh-CN"/>
              </w:rPr>
              <w:t>CA</w:t>
            </w:r>
            <w:r>
              <w:rPr>
                <w:rFonts w:ascii="Arial" w:hAnsi="Arial" w:eastAsiaTheme="minorEastAsia"/>
                <w:sz w:val="18"/>
              </w:rPr>
              <w:t>_</w:t>
            </w:r>
            <w:r>
              <w:rPr>
                <w:rFonts w:ascii="Arial" w:hAnsi="Arial" w:eastAsiaTheme="minorEastAsia"/>
                <w:sz w:val="18"/>
                <w:lang w:val="en-US" w:eastAsia="zh-CN"/>
              </w:rPr>
              <w:t>n28</w:t>
            </w:r>
            <w:r>
              <w:rPr>
                <w:rFonts w:ascii="Arial" w:hAnsi="Arial" w:eastAsiaTheme="minorEastAsia"/>
                <w:sz w:val="18"/>
                <w:lang w:val="sv-SE" w:eastAsia="ja-JP"/>
              </w:rPr>
              <w:t>A-</w:t>
            </w:r>
            <w:r>
              <w:rPr>
                <w:rFonts w:ascii="Arial" w:hAnsi="Arial" w:eastAsiaTheme="minorEastAsia"/>
                <w:sz w:val="18"/>
                <w:lang w:val="en-US" w:eastAsia="zh-CN"/>
              </w:rPr>
              <w:t>n41</w:t>
            </w:r>
            <w:r>
              <w:rPr>
                <w:rFonts w:ascii="Arial" w:hAnsi="Arial" w:eastAsiaTheme="minorEastAsia"/>
                <w:sz w:val="18"/>
                <w:lang w:val="sv-SE" w:eastAsia="ja-JP"/>
              </w:rPr>
              <w:t>A</w:t>
            </w:r>
            <w:r>
              <w:rPr>
                <w:rFonts w:hint="eastAsia" w:ascii="Arial" w:hAnsi="Arial" w:eastAsiaTheme="minorEastAsia"/>
                <w:sz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CA_n41C_BCS1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41C</w:t>
            </w:r>
          </w:p>
          <w:p>
            <w:pPr>
              <w:pStyle w:val="52"/>
              <w:rPr>
                <w:rFonts w:eastAsiaTheme="minorEastAsia"/>
                <w:lang w:val="sv-SE" w:eastAsia="ja-JP"/>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eastAsiaTheme="minorEastAsia"/>
                <w:lang w:val="sv-SE" w:eastAsia="ja-JP"/>
              </w:rPr>
              <w:t>A</w:t>
            </w:r>
          </w:p>
          <w:p>
            <w:pPr>
              <w:pStyle w:val="52"/>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hint="eastAsia" w:eastAsiaTheme="minorEastAsia"/>
                <w:lang w:val="en-US" w:eastAsia="zh-CN"/>
              </w:rPr>
              <w:t>C</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kern w:val="2"/>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CA_n28A-n46A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CA_n28A-n46A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CA_n28A-n46C</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CA_n28A-n46A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CA_n28A-n46D</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CA_n28A-n46A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CA_n46D_BCS0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CA_n28A-n46(2A)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CA_n28A-n46A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CA_n46(2A)_BCS0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CA_n28A-n50A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CA_n28A-n50A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5, 10, 15, 20, 40, 50, 60, 80</w:t>
            </w:r>
            <w:r>
              <w:rPr>
                <w:rFonts w:cs="Arial" w:eastAsiaTheme="minorEastAsia"/>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eastAsia="zh-CN"/>
              </w:rPr>
              <w:t>CA_n28A-n71A</w:t>
            </w:r>
          </w:p>
        </w:tc>
        <w:tc>
          <w:tcPr>
            <w:tcW w:w="1835" w:type="dxa"/>
            <w:tcBorders>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eastAsia="zh-CN"/>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w:t>
            </w:r>
            <w:r>
              <w:rPr>
                <w:rFonts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5, 10, 15, 20, 30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w:t>
            </w:r>
            <w:r>
              <w:rPr>
                <w:rFonts w:eastAsiaTheme="minorEastAsia"/>
                <w:lang w:val="en-US" w:eastAsia="zh-CN"/>
              </w:rPr>
              <w:t>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CA_n28A-n74A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CA_n28A-n74A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w:t>
            </w:r>
            <w:r>
              <w:rPr>
                <w:rFonts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w:t>
            </w:r>
            <w:r>
              <w:rPr>
                <w:rFonts w:eastAsiaTheme="minorEastAsia"/>
                <w:lang w:val="en-US" w:eastAsia="zh-CN"/>
              </w:rPr>
              <w:t>74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rPr>
              <w:t>CA_n28A-n75A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CA_n28A-n77A</w:t>
            </w:r>
          </w:p>
        </w:tc>
        <w:tc>
          <w:tcPr>
            <w:tcW w:w="1835"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8,9</w:t>
            </w:r>
          </w:p>
          <w:p>
            <w:pPr>
              <w:pStyle w:val="52"/>
              <w:rPr>
                <w:rFonts w:eastAsiaTheme="minorEastAsia"/>
                <w:lang w:val="en-US"/>
              </w:rPr>
            </w:pPr>
            <w:r>
              <w:rPr>
                <w:rFonts w:hint="eastAsia" w:eastAsiaTheme="minorEastAsia"/>
                <w:lang w:val="en-US" w:eastAsia="zh-CN"/>
              </w:rPr>
              <w:t>CA_n28A-n77A</w:t>
            </w:r>
            <w:r>
              <w:rPr>
                <w:rFonts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eastAsia="zh-CN"/>
              </w:rPr>
              <w:t>CA_n28A-n77C</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val="en-US"/>
              </w:rPr>
              <w:t>CA_n28A-n77A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CA_n28A-n77(2A)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8,9</w:t>
            </w:r>
          </w:p>
          <w:p>
            <w:pPr>
              <w:pStyle w:val="52"/>
              <w:rPr>
                <w:rFonts w:eastAsiaTheme="minorEastAsia"/>
                <w:lang w:eastAsia="zh-CN"/>
              </w:rPr>
            </w:pPr>
            <w:r>
              <w:rPr>
                <w:rFonts w:hint="eastAsia" w:eastAsiaTheme="minorEastAsia"/>
                <w:lang w:eastAsia="zh-CN"/>
              </w:rPr>
              <w:t>CA_n77(2A)</w:t>
            </w:r>
            <w:r>
              <w:rPr>
                <w:rFonts w:eastAsiaTheme="minorEastAsia"/>
                <w:vertAlign w:val="superscript"/>
                <w:lang w:val="en-US" w:eastAsia="zh-CN"/>
              </w:rPr>
              <w:t>8</w:t>
            </w:r>
          </w:p>
          <w:p>
            <w:pPr>
              <w:pStyle w:val="52"/>
              <w:rPr>
                <w:rFonts w:eastAsiaTheme="minorEastAsia"/>
                <w:lang w:eastAsia="zh-CN"/>
              </w:rPr>
            </w:pPr>
            <w:r>
              <w:rPr>
                <w:rFonts w:hint="eastAsia" w:eastAsiaTheme="minorEastAsia"/>
                <w:lang w:val="en-US" w:eastAsia="zh-CN"/>
              </w:rPr>
              <w:t>CA_n28A-n77A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等线"/>
                <w:lang w:eastAsia="zh-CN"/>
              </w:rPr>
              <w:t>CA_n28A-n77(3A)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8,9</w:t>
            </w:r>
          </w:p>
          <w:p>
            <w:pPr>
              <w:pStyle w:val="52"/>
              <w:rPr>
                <w:rFonts w:eastAsiaTheme="minorEastAsia"/>
                <w:lang w:eastAsia="zh-CN"/>
              </w:rPr>
            </w:pPr>
            <w:r>
              <w:rPr>
                <w:rFonts w:hint="eastAsia" w:eastAsiaTheme="minorEastAsia"/>
                <w:lang w:eastAsia="zh-CN"/>
              </w:rPr>
              <w:t>CA_n77(2A)</w:t>
            </w:r>
          </w:p>
          <w:p>
            <w:pPr>
              <w:pStyle w:val="52"/>
              <w:rPr>
                <w:rFonts w:eastAsiaTheme="minorEastAsia"/>
                <w:lang w:eastAsia="zh-CN"/>
              </w:rPr>
            </w:pPr>
            <w:r>
              <w:rPr>
                <w:rFonts w:eastAsia="等线"/>
                <w:lang w:eastAsia="zh-CN"/>
              </w:rPr>
              <w:t>CA_n28A-n77A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CA_n77(3A)_BCS4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CA_n28A-n78A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en-GB"/>
              </w:rPr>
              <w:t>n78</w:t>
            </w:r>
            <w:r>
              <w:rPr>
                <w:vertAlign w:val="superscript"/>
                <w:lang w:val="en-US" w:eastAsia="zh-CN"/>
              </w:rPr>
              <w:t>8,9</w:t>
            </w:r>
          </w:p>
          <w:p>
            <w:pPr>
              <w:pStyle w:val="52"/>
              <w:rPr>
                <w:rFonts w:eastAsiaTheme="minorEastAsia"/>
                <w:lang w:val="en-US"/>
              </w:rPr>
            </w:pPr>
            <w:r>
              <w:rPr>
                <w:lang w:eastAsia="zh-CN"/>
              </w:rPr>
              <w:t>CA_n28A-n78A</w:t>
            </w:r>
            <w:r>
              <w:rPr>
                <w:rFonts w:hint="eastAsia"/>
                <w:vertAlign w:val="superscript"/>
                <w:lang w:eastAsia="zh-CN"/>
              </w:rPr>
              <w:t>8</w:t>
            </w:r>
            <w:r>
              <w:rPr>
                <w:vertAlign w:val="superscript"/>
                <w:lang w:eastAsia="zh-CN"/>
              </w:rPr>
              <w:t>,13</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5, 10, 15, 20, 30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szCs w:val="18"/>
                <w:lang w:val="en-US" w:eastAsia="zh-CN"/>
              </w:rPr>
              <w:t>n7</w:t>
            </w:r>
            <w:r>
              <w:rPr>
                <w:rFonts w:eastAsiaTheme="minorEastAsia"/>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fr-FR" w:eastAsia="zh-CN"/>
              </w:rPr>
            </w:pPr>
            <w:r>
              <w:rPr>
                <w:rFonts w:eastAsiaTheme="minorEastAsia"/>
                <w:lang w:eastAsia="zh-CN"/>
              </w:rPr>
              <w:t>CA_n28A-n78C</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fr-FR"/>
              </w:rPr>
            </w:pPr>
            <w:r>
              <w:rPr>
                <w:rFonts w:eastAsiaTheme="minorEastAsia"/>
                <w:lang w:eastAsia="zh-CN"/>
              </w:rPr>
              <w:t>CA_n28A-n78A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fr-FR" w:eastAsia="zh-CN"/>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fr-FR"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fr-FR"/>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fr-FR" w:eastAsia="zh-CN"/>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fr-FR"/>
              </w:rPr>
              <w:t>CA</w:t>
            </w:r>
            <w:r>
              <w:rPr>
                <w:rFonts w:eastAsiaTheme="minorEastAsia"/>
              </w:rPr>
              <w:t>_</w:t>
            </w:r>
            <w:r>
              <w:rPr>
                <w:rFonts w:eastAsiaTheme="minorEastAsia"/>
                <w:lang w:val="fr-FR"/>
              </w:rPr>
              <w:t>n</w:t>
            </w:r>
            <w:r>
              <w:rPr>
                <w:rFonts w:eastAsiaTheme="minorEastAsia"/>
                <w:lang w:eastAsia="zh-CN"/>
              </w:rPr>
              <w:t>28</w:t>
            </w:r>
            <w:r>
              <w:rPr>
                <w:rFonts w:eastAsiaTheme="minorEastAsia"/>
              </w:rPr>
              <w:t>A-n78(2A)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CA_n78(2A)</w:t>
            </w:r>
          </w:p>
          <w:p>
            <w:pPr>
              <w:pStyle w:val="52"/>
              <w:rPr>
                <w:rFonts w:eastAsiaTheme="minorEastAsia"/>
                <w:lang w:eastAsia="zh-CN"/>
              </w:rPr>
            </w:pPr>
            <w:r>
              <w:rPr>
                <w:rFonts w:eastAsiaTheme="minorEastAsia"/>
              </w:rPr>
              <w:t>CA_n</w:t>
            </w:r>
            <w:r>
              <w:rPr>
                <w:rFonts w:eastAsiaTheme="minorEastAsia"/>
                <w:lang w:eastAsia="zh-CN"/>
              </w:rPr>
              <w:t>28</w:t>
            </w:r>
            <w:r>
              <w:rPr>
                <w:rFonts w:eastAsiaTheme="minorEastAsia"/>
              </w:rPr>
              <w:t>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fr-FR" w:eastAsia="zh-CN"/>
              </w:rPr>
              <w:t>n</w:t>
            </w:r>
            <w:r>
              <w:rPr>
                <w:rFonts w:eastAsiaTheme="minorEastAsia"/>
                <w:lang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fr-FR"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CA_n28A-n79A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n79</w:t>
            </w:r>
            <w:r>
              <w:rPr>
                <w:rFonts w:hint="eastAsia"/>
                <w:vertAlign w:val="superscript"/>
                <w:lang w:val="en-US" w:eastAsia="zh-CN"/>
              </w:rPr>
              <w:t>8</w:t>
            </w:r>
            <w:r>
              <w:rPr>
                <w:vertAlign w:val="superscript"/>
                <w:lang w:val="en-US" w:eastAsia="zh-CN"/>
              </w:rPr>
              <w:t>,9</w:t>
            </w:r>
          </w:p>
          <w:p>
            <w:pPr>
              <w:pStyle w:val="52"/>
              <w:rPr>
                <w:rFonts w:eastAsiaTheme="minorEastAsia"/>
                <w:lang w:eastAsia="zh-CN"/>
              </w:rPr>
            </w:pPr>
            <w:r>
              <w:rPr>
                <w:lang w:eastAsia="zh-CN"/>
              </w:rPr>
              <w:t>CA_n28A-n79A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w:t>
            </w:r>
            <w:r>
              <w:rPr>
                <w:rFonts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w:t>
            </w:r>
            <w:r>
              <w:rPr>
                <w:rFonts w:eastAsiaTheme="minorEastAsia"/>
                <w:lang w:val="en-US" w:eastAsia="zh-CN"/>
              </w:rPr>
              <w:t>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n7</w:t>
            </w:r>
            <w:r>
              <w:rPr>
                <w:rFonts w:eastAsiaTheme="minorEastAsia"/>
                <w:szCs w:val="18"/>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CA_n28A-</w:t>
            </w:r>
            <w:r>
              <w:rPr>
                <w:rFonts w:hint="eastAsia" w:eastAsiaTheme="minorEastAsia"/>
                <w:lang w:val="en-US" w:eastAsia="zh-CN"/>
              </w:rPr>
              <w:t>n</w:t>
            </w:r>
            <w:r>
              <w:rPr>
                <w:rFonts w:eastAsiaTheme="minorEastAsia"/>
                <w:lang w:val="en-US" w:eastAsia="zh-CN"/>
              </w:rPr>
              <w:t>79C</w:t>
            </w:r>
          </w:p>
        </w:tc>
        <w:tc>
          <w:tcPr>
            <w:tcW w:w="1835"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sz w:val="18"/>
                <w:lang w:val="en-US" w:eastAsia="zh-CN"/>
              </w:rPr>
            </w:pPr>
            <w:r>
              <w:rPr>
                <w:rFonts w:hint="eastAsia" w:ascii="Arial" w:hAnsi="Arial" w:eastAsiaTheme="minorEastAsia"/>
                <w:sz w:val="18"/>
                <w:lang w:val="en-US" w:eastAsia="zh-CN"/>
              </w:rPr>
              <w:t>n</w:t>
            </w:r>
            <w:r>
              <w:rPr>
                <w:rFonts w:ascii="Arial" w:hAnsi="Arial" w:eastAsiaTheme="minorEastAsia"/>
                <w:sz w:val="18"/>
                <w:lang w:val="en-US" w:eastAsia="zh-CN"/>
              </w:rPr>
              <w:t>79</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52"/>
              <w:rPr>
                <w:rFonts w:eastAsiaTheme="minorEastAsia"/>
                <w:lang w:val="en-US" w:eastAsia="zh-CN"/>
              </w:rPr>
            </w:pPr>
            <w:r>
              <w:rPr>
                <w:rFonts w:eastAsiaTheme="minorEastAsia"/>
                <w:lang w:val="en-US" w:eastAsia="zh-CN"/>
              </w:rPr>
              <w:t>CA_</w:t>
            </w:r>
            <w:r>
              <w:rPr>
                <w:rFonts w:hint="eastAsia" w:eastAsiaTheme="minorEastAsia"/>
                <w:lang w:val="en-US" w:eastAsia="zh-CN"/>
              </w:rPr>
              <w:t>n</w:t>
            </w:r>
            <w:r>
              <w:rPr>
                <w:rFonts w:eastAsiaTheme="minorEastAsia"/>
                <w:lang w:val="en-US" w:eastAsia="zh-CN"/>
              </w:rPr>
              <w:t>79C</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hint="eastAsia" w:eastAsiaTheme="minorEastAsia"/>
                <w:lang w:val="en-US" w:eastAsia="zh-CN"/>
              </w:rPr>
              <w:t>C</w:t>
            </w:r>
            <w:r>
              <w:rPr>
                <w:rFonts w:eastAsiaTheme="minorEastAsia"/>
                <w:lang w:val="en-US" w:eastAsia="zh-CN"/>
              </w:rPr>
              <w:t>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r>
              <w:rPr>
                <w:rFonts w:eastAsiaTheme="minorEastAsia"/>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n94A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n94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color w:val="000000"/>
                <w:lang w:val="en-US"/>
              </w:rPr>
              <w:t>CA_n28A-n102A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color w:val="000000"/>
                <w:lang w:val="en-US"/>
              </w:rPr>
              <w:t>CA_n28A-n102A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color w:val="000000"/>
                <w:lang w:val="en-US"/>
              </w:rPr>
              <w:t>CA_n28A-n102(2A)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color w:val="000000"/>
                <w:lang w:val="en-US"/>
              </w:rPr>
              <w:t>CA_n28A-n102A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color w:val="000000"/>
                <w:lang w:val="en-US"/>
              </w:rPr>
              <w:t>CA_n28A-n102B</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color w:val="000000"/>
                <w:lang w:val="en-US"/>
              </w:rPr>
            </w:pPr>
            <w:r>
              <w:rPr>
                <w:rFonts w:eastAsiaTheme="minorEastAsia"/>
                <w:color w:val="000000"/>
                <w:lang w:val="en-US"/>
              </w:rPr>
              <w:t>CA_n28A-n102A</w:t>
            </w:r>
          </w:p>
          <w:p>
            <w:pPr>
              <w:pStyle w:val="52"/>
              <w:rPr>
                <w:rFonts w:eastAsiaTheme="minorEastAsia"/>
                <w:lang w:val="en-US" w:eastAsia="zh-CN"/>
              </w:rPr>
            </w:pPr>
            <w:r>
              <w:rPr>
                <w:rFonts w:cs="Arial"/>
                <w:color w:val="000000"/>
                <w:szCs w:val="18"/>
                <w:lang w:val="en-US"/>
              </w:rPr>
              <w:t>CA_n28A-n102B</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color w:val="000000"/>
                <w:lang w:val="en-US"/>
              </w:rPr>
              <w:t>CA_n28A-n102C</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color w:val="000000"/>
                <w:lang w:val="en-US"/>
              </w:rPr>
            </w:pPr>
            <w:r>
              <w:rPr>
                <w:rFonts w:eastAsiaTheme="minorEastAsia"/>
                <w:color w:val="000000"/>
                <w:lang w:val="en-US"/>
              </w:rPr>
              <w:t>CA_n28A-n102A</w:t>
            </w:r>
          </w:p>
          <w:p>
            <w:pPr>
              <w:pStyle w:val="52"/>
              <w:rPr>
                <w:rFonts w:eastAsiaTheme="minorEastAsia"/>
                <w:lang w:val="en-US" w:eastAsia="zh-CN"/>
              </w:rPr>
            </w:pPr>
            <w:r>
              <w:rPr>
                <w:rFonts w:cs="Arial"/>
                <w:color w:val="000000"/>
                <w:szCs w:val="18"/>
                <w:lang w:val="en-US"/>
              </w:rPr>
              <w:t>CA_n28A-n102</w:t>
            </w:r>
            <w:r>
              <w:rPr>
                <w:rFonts w:hint="eastAsia" w:cs="Arial"/>
                <w:color w:val="000000"/>
                <w:szCs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color w:val="000000"/>
                <w:lang w:val="en-US"/>
              </w:rPr>
              <w:t>CA_n28A-n102D</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color w:val="000000"/>
                <w:lang w:val="en-US"/>
              </w:rPr>
              <w:t>CA_n28A-n102A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color w:val="000000"/>
                <w:lang w:val="en-US"/>
              </w:rPr>
              <w:t>CA_n28A-n102E</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color w:val="000000"/>
                <w:lang w:val="en-US"/>
              </w:rPr>
              <w:t>CA_n28A-n102A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lang w:val="en-US"/>
              </w:rPr>
              <w:t>CA_n28A-n105A</w:t>
            </w:r>
          </w:p>
        </w:tc>
        <w:tc>
          <w:tcPr>
            <w:tcW w:w="1835"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lang w:val="en-US"/>
              </w:rPr>
              <w:t>5, 10, 15, 20, 25, 30</w:t>
            </w:r>
          </w:p>
        </w:tc>
        <w:tc>
          <w:tcPr>
            <w:tcW w:w="136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lang w:val="en-US"/>
              </w:rPr>
              <w:t>5, 10, 15, 20, 25, 30, 35</w:t>
            </w:r>
          </w:p>
        </w:tc>
        <w:tc>
          <w:tcPr>
            <w:tcW w:w="136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eastAsia="zh-CN"/>
              </w:rPr>
              <w:t>CA_n29A-n30A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lang w:val="en-US" w:eastAsia="zh-CN"/>
              </w:rPr>
              <w:t>CA_n29A-n48A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szCs w:val="18"/>
              </w:rPr>
              <w:t>5, 10, 15, 20, 30, 40, 50</w:t>
            </w:r>
            <w:r>
              <w:rPr>
                <w:rFonts w:cs="Arial"/>
                <w:szCs w:val="18"/>
                <w:vertAlign w:val="superscript"/>
              </w:rPr>
              <w:t>6</w:t>
            </w:r>
            <w:r>
              <w:rPr>
                <w:rFonts w:cs="Arial"/>
                <w:szCs w:val="18"/>
              </w:rPr>
              <w:t>, 60</w:t>
            </w:r>
            <w:r>
              <w:rPr>
                <w:rFonts w:cs="Arial"/>
                <w:szCs w:val="18"/>
                <w:vertAlign w:val="superscript"/>
              </w:rPr>
              <w:t>6</w:t>
            </w:r>
            <w:r>
              <w:rPr>
                <w:rFonts w:cs="Arial"/>
                <w:szCs w:val="18"/>
              </w:rPr>
              <w:t>, 70</w:t>
            </w:r>
            <w:r>
              <w:rPr>
                <w:rFonts w:cs="Arial"/>
                <w:szCs w:val="18"/>
                <w:vertAlign w:val="superscript"/>
              </w:rPr>
              <w:t>6</w:t>
            </w:r>
            <w:r>
              <w:rPr>
                <w:rFonts w:cs="Arial"/>
                <w:szCs w:val="18"/>
              </w:rPr>
              <w:t>, 80</w:t>
            </w:r>
            <w:r>
              <w:rPr>
                <w:rFonts w:cs="Arial"/>
                <w:szCs w:val="18"/>
                <w:vertAlign w:val="superscript"/>
              </w:rPr>
              <w:t>6</w:t>
            </w:r>
            <w:r>
              <w:rPr>
                <w:rFonts w:cs="Arial"/>
                <w:szCs w:val="18"/>
              </w:rPr>
              <w:t>, 90</w:t>
            </w:r>
            <w:r>
              <w:rPr>
                <w:rFonts w:cs="Arial"/>
                <w:szCs w:val="18"/>
                <w:vertAlign w:val="superscript"/>
              </w:rPr>
              <w:t>6</w:t>
            </w:r>
            <w:r>
              <w:rPr>
                <w:rFonts w:cs="Arial"/>
                <w:szCs w:val="18"/>
              </w:rPr>
              <w:t>, 100</w:t>
            </w:r>
            <w:r>
              <w:rPr>
                <w:rFonts w:cs="Arial"/>
                <w:szCs w:val="18"/>
                <w:vertAlign w:val="superscript"/>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CA_n29A-n66A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CA_n29A-n66B</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fi-FI" w:eastAsia="ja-JP"/>
              </w:rPr>
            </w:pPr>
            <w:r>
              <w:rPr>
                <w:rFonts w:eastAsiaTheme="minorEastAsia"/>
                <w:lang w:val="fi-FI" w:eastAsia="ja-JP"/>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fi-FI" w:eastAsia="ja-JP"/>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fi-FI"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rPr>
              <w:t>CA_n29A-n66(2A)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eastAsiaTheme="minorEastAsia"/>
                <w:lang w:val="fi-FI" w:eastAsia="ja-JP"/>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fi-FI" w:eastAsia="ja-JP"/>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hint="eastAsia"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rPr>
              <w:t>CA_n29A-n66(3A)</w:t>
            </w:r>
          </w:p>
        </w:tc>
        <w:tc>
          <w:tcPr>
            <w:tcW w:w="1835"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CA_n66(</w:t>
            </w:r>
            <w:r>
              <w:rPr>
                <w:rFonts w:hint="eastAsia" w:eastAsiaTheme="minorEastAsia"/>
                <w:lang w:val="en-US" w:eastAsia="zh-CN" w:bidi="ar"/>
              </w:rPr>
              <w:t>3</w:t>
            </w:r>
            <w:r>
              <w:rPr>
                <w:rFonts w:eastAsiaTheme="minorEastAsia"/>
                <w:lang w:val="en-US" w:eastAsia="zh-CN" w:bidi="ar"/>
              </w:rPr>
              <w:t>A)_BCS</w:t>
            </w:r>
            <w:r>
              <w:rPr>
                <w:rFonts w:hint="eastAsia" w:eastAsiaTheme="minorEastAsia"/>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29</w:t>
            </w:r>
            <w:r>
              <w:rPr>
                <w:rFonts w:eastAsiaTheme="minorEastAsia"/>
                <w:lang w:val="sv-SE" w:eastAsia="ja-JP"/>
              </w:rPr>
              <w:t>A-</w:t>
            </w:r>
            <w:r>
              <w:rPr>
                <w:rFonts w:hint="eastAsia" w:eastAsiaTheme="minorEastAsia"/>
                <w:lang w:val="en-US" w:eastAsia="zh-CN"/>
              </w:rPr>
              <w:t>n</w:t>
            </w:r>
            <w:r>
              <w:rPr>
                <w:rFonts w:eastAsiaTheme="minorEastAsia"/>
                <w:lang w:val="en-US" w:eastAsia="zh-CN"/>
              </w:rPr>
              <w:t>70</w:t>
            </w:r>
            <w:r>
              <w:rPr>
                <w:rFonts w:eastAsiaTheme="minorEastAsia"/>
                <w:lang w:val="sv-SE" w:eastAsia="ja-JP"/>
              </w:rPr>
              <w:t>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w:t>
            </w:r>
            <w:r>
              <w:rPr>
                <w:rFonts w:eastAsiaTheme="minorEastAsia"/>
                <w:lang w:val="en-US" w:eastAsia="zh-CN"/>
              </w:rPr>
              <w:t>70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r>
              <w:rPr>
                <w:rFonts w:cs="Arial" w:eastAsiaTheme="minorEastAsia"/>
                <w:color w:val="000000"/>
                <w:szCs w:val="18"/>
                <w:vertAlign w:val="superscript"/>
                <w:lang w:val="en-US" w:eastAsia="zh-CN" w:bidi="ar"/>
              </w:rPr>
              <w:t>1</w:t>
            </w:r>
            <w:r>
              <w:rPr>
                <w:rFonts w:eastAsiaTheme="minorEastAsia"/>
                <w:lang w:val="en-US" w:eastAsia="zh-CN" w:bidi="ar"/>
              </w:rPr>
              <w:t>,</w:t>
            </w:r>
            <w:r>
              <w:rPr>
                <w:rFonts w:cs="Arial" w:eastAsiaTheme="minorEastAsia"/>
                <w:color w:val="000000"/>
                <w:szCs w:val="18"/>
                <w:vertAlign w:val="superscript"/>
                <w:lang w:val="en-US" w:eastAsia="zh-CN" w:bidi="ar"/>
              </w:rPr>
              <w:t xml:space="preserve">, </w:t>
            </w:r>
            <w:r>
              <w:rPr>
                <w:rFonts w:cs="Arial" w:eastAsiaTheme="minorEastAsia"/>
                <w:color w:val="000000"/>
                <w:szCs w:val="18"/>
                <w:lang w:val="en-US" w:eastAsia="zh-CN" w:bidi="ar"/>
              </w:rPr>
              <w:t>25</w:t>
            </w:r>
            <w:r>
              <w:rPr>
                <w:rFonts w:cs="Arial" w:eastAsiaTheme="minorEastAsia"/>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29</w:t>
            </w:r>
            <w:r>
              <w:rPr>
                <w:rFonts w:eastAsiaTheme="minorEastAsia"/>
                <w:lang w:val="sv-SE" w:eastAsia="ja-JP"/>
              </w:rPr>
              <w:t>A-</w:t>
            </w:r>
            <w:r>
              <w:rPr>
                <w:rFonts w:hint="eastAsia" w:eastAsiaTheme="minorEastAsia"/>
                <w:lang w:val="en-US" w:eastAsia="zh-CN"/>
              </w:rPr>
              <w:t>n</w:t>
            </w:r>
            <w:r>
              <w:rPr>
                <w:rFonts w:eastAsiaTheme="minorEastAsia"/>
                <w:lang w:val="en-US" w:eastAsia="zh-CN"/>
              </w:rPr>
              <w:t>71</w:t>
            </w:r>
            <w:r>
              <w:rPr>
                <w:rFonts w:eastAsiaTheme="minorEastAsia"/>
                <w:lang w:val="sv-SE" w:eastAsia="ja-JP"/>
              </w:rPr>
              <w:t>A</w:t>
            </w:r>
          </w:p>
        </w:tc>
        <w:tc>
          <w:tcPr>
            <w:tcW w:w="1835"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w:t>
            </w:r>
            <w:r>
              <w:rPr>
                <w:rFonts w:eastAsiaTheme="minorEastAsia"/>
                <w:lang w:val="en-US" w:eastAsia="zh-CN"/>
              </w:rPr>
              <w:t>7</w:t>
            </w:r>
            <w:r>
              <w:rPr>
                <w:rFonts w:hint="eastAsia" w:eastAsiaTheme="minorEastAsia"/>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w:t>
            </w:r>
            <w:r>
              <w:rPr>
                <w:rFonts w:hint="eastAsia" w:eastAsiaTheme="minorEastAsia"/>
                <w:lang w:val="en-US" w:eastAsia="zh-CN" w:bidi="ar"/>
              </w:rPr>
              <w:t>,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CA_n29A-n77A</w:t>
            </w:r>
          </w:p>
        </w:tc>
        <w:tc>
          <w:tcPr>
            <w:tcW w:w="1835"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8</w:t>
            </w:r>
            <w:r>
              <w:rPr>
                <w:rFonts w:hint="eastAsia" w:eastAsiaTheme="minorEastAsia"/>
                <w:vertAlign w:val="superscript"/>
                <w:lang w:val="en-US" w:eastAsia="zh-CN"/>
              </w:rPr>
              <w:t>, 9</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CA_n29A-n77(2A)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8</w:t>
            </w:r>
            <w:r>
              <w:rPr>
                <w:rFonts w:hint="eastAsia" w:eastAsiaTheme="minorEastAsia"/>
                <w:vertAlign w:val="superscript"/>
                <w:lang w:val="en-US" w:eastAsia="zh-CN"/>
              </w:rPr>
              <w:t>, 9</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bl>
    <w:p>
      <w:pPr>
        <w:pStyle w:val="83"/>
      </w:pPr>
    </w:p>
    <w:p>
      <w:pPr>
        <w:pStyle w:val="55"/>
        <w:rPr>
          <w:bCs/>
        </w:rPr>
      </w:pPr>
      <w:r>
        <w:rPr>
          <w:bCs/>
        </w:rPr>
        <w:t>Table 5.5A.3.1-1</w:t>
      </w:r>
      <w:r>
        <w:rPr>
          <w:rFonts w:hint="eastAsia" w:eastAsia="宋体"/>
          <w:bCs/>
          <w:lang w:val="en-US" w:eastAsia="zh-CN"/>
        </w:rPr>
        <w:t>i</w:t>
      </w:r>
      <w:r>
        <w:rPr>
          <w:bCs/>
        </w:rPr>
        <w:t>: NR CA configurations and bandwidth combinations sets defined for inter-band CA (two bands)</w:t>
      </w:r>
    </w:p>
    <w:tbl>
      <w:tblPr>
        <w:tblStyle w:val="4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lang w:val="en-US" w:eastAsia="zh-CN"/>
              </w:rPr>
            </w:pPr>
            <w:r>
              <w:t>NR CA configuration</w:t>
            </w:r>
          </w:p>
        </w:tc>
        <w:tc>
          <w:tcPr>
            <w:tcW w:w="1690" w:type="dxa"/>
            <w:tcBorders>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51"/>
              <w:overflowPunct w:val="0"/>
              <w:autoSpaceDE w:val="0"/>
              <w:autoSpaceDN w:val="0"/>
              <w:adjustRightInd w:val="0"/>
              <w:rPr>
                <w:rFonts w:cs="Arial"/>
                <w:szCs w:val="18"/>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5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cs="Arial"/>
                <w:szCs w:val="18"/>
              </w:rPr>
            </w:pPr>
            <w:r>
              <w:rPr>
                <w:lang w:val="en-US" w:eastAsia="zh-CN"/>
              </w:rPr>
              <w:t>CA_n30A-n66A</w:t>
            </w:r>
          </w:p>
        </w:tc>
        <w:tc>
          <w:tcPr>
            <w:tcW w:w="1690" w:type="dxa"/>
            <w:tcBorders>
              <w:left w:val="single" w:color="auto" w:sz="4" w:space="0"/>
              <w:bottom w:val="nil"/>
              <w:right w:val="single" w:color="auto" w:sz="4" w:space="0"/>
            </w:tcBorders>
            <w:shd w:val="clear" w:color="auto" w:fill="auto"/>
            <w:vAlign w:val="center"/>
          </w:tcPr>
          <w:p>
            <w:pPr>
              <w:pStyle w:val="52"/>
              <w:rPr>
                <w:rFonts w:cs="Arial"/>
                <w:szCs w:val="18"/>
              </w:rPr>
            </w:pPr>
            <w:r>
              <w:rPr>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rPr>
            </w:pPr>
            <w:r>
              <w:rPr>
                <w:rFonts w:eastAsia="宋体" w:cs="Arial"/>
                <w:szCs w:val="18"/>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rPr>
                <w:lang w:val="en-US" w:eastAsia="zh-CN"/>
              </w:rPr>
              <w:t>CA_n30A-n66(2A)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rPr>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rPr>
                <w:lang w:val="en-US" w:eastAsia="zh-CN"/>
              </w:rPr>
              <w:t>CA_n30A-n66(3A)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rPr>
            </w:pPr>
            <w:r>
              <w:rPr>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rPr>
            </w:pPr>
            <w:r>
              <w:rPr>
                <w:rFonts w:eastAsia="宋体" w:cs="Arial"/>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lang w:eastAsia="zh-TW"/>
              </w:rPr>
            </w:pPr>
            <w:r>
              <w:t>CA_n30A-n77A</w:t>
            </w:r>
          </w:p>
        </w:tc>
        <w:tc>
          <w:tcPr>
            <w:tcW w:w="1690" w:type="dxa"/>
            <w:tcBorders>
              <w:top w:val="single" w:color="auto" w:sz="4" w:space="0"/>
              <w:left w:val="single" w:color="auto" w:sz="4" w:space="0"/>
              <w:bottom w:val="nil"/>
              <w:right w:val="single" w:color="auto" w:sz="4" w:space="0"/>
            </w:tcBorders>
            <w:vAlign w:val="center"/>
          </w:tcPr>
          <w:p>
            <w:pPr>
              <w:pStyle w:val="52"/>
              <w:rPr>
                <w:szCs w:val="18"/>
                <w:vertAlign w:val="superscript"/>
                <w:lang w:val="en-US" w:eastAsia="zh-CN"/>
              </w:rPr>
            </w:pPr>
            <w:r>
              <w:rPr>
                <w:szCs w:val="18"/>
                <w:lang w:val="en-US"/>
              </w:rPr>
              <w:t>n77</w:t>
            </w:r>
            <w:r>
              <w:rPr>
                <w:rFonts w:hint="eastAsia"/>
                <w:szCs w:val="18"/>
                <w:vertAlign w:val="superscript"/>
                <w:lang w:val="en-US" w:eastAsia="zh-CN"/>
              </w:rPr>
              <w:t>8, 9</w:t>
            </w:r>
          </w:p>
          <w:p>
            <w:pPr>
              <w:pStyle w:val="52"/>
              <w:rPr>
                <w:rFonts w:eastAsia="PMingLiU"/>
                <w:lang w:eastAsia="zh-TW"/>
              </w:rPr>
            </w:pPr>
            <w:r>
              <w:t>CA_n30A-n77A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Yu Mincho"/>
                <w:kern w:val="2"/>
                <w:lang w:val="en-US" w:eastAsia="ja-JP"/>
              </w:rPr>
            </w:pPr>
            <w: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single" w:color="auto" w:sz="4" w:space="0"/>
              <w:right w:val="single" w:color="auto" w:sz="4" w:space="0"/>
            </w:tcBorders>
            <w:vAlign w:val="center"/>
          </w:tcPr>
          <w:p>
            <w:pPr>
              <w:pStyle w:val="52"/>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Yu Mincho"/>
                <w:kern w:val="2"/>
                <w:lang w:val="en-US" w:eastAsia="ja-JP"/>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lang w:eastAsia="zh-TW"/>
              </w:rPr>
            </w:pPr>
            <w:r>
              <w:rPr>
                <w:rFonts w:eastAsia="PMingLiU"/>
                <w:lang w:eastAsia="zh-TW"/>
              </w:rPr>
              <w:t>CA_n30A-n77(2A)</w:t>
            </w:r>
          </w:p>
        </w:tc>
        <w:tc>
          <w:tcPr>
            <w:tcW w:w="1690" w:type="dxa"/>
            <w:tcBorders>
              <w:top w:val="single" w:color="auto" w:sz="4" w:space="0"/>
              <w:left w:val="single" w:color="auto" w:sz="4" w:space="0"/>
              <w:bottom w:val="nil"/>
              <w:right w:val="single" w:color="auto" w:sz="4" w:space="0"/>
            </w:tcBorders>
            <w:vAlign w:val="center"/>
          </w:tcPr>
          <w:p>
            <w:pPr>
              <w:pStyle w:val="52"/>
              <w:rPr>
                <w:szCs w:val="18"/>
                <w:vertAlign w:val="superscript"/>
                <w:lang w:val="en-US" w:eastAsia="zh-CN"/>
              </w:rPr>
            </w:pPr>
            <w:r>
              <w:rPr>
                <w:szCs w:val="18"/>
                <w:lang w:val="en-US"/>
              </w:rPr>
              <w:t>n77</w:t>
            </w:r>
            <w:r>
              <w:rPr>
                <w:rFonts w:hint="eastAsia"/>
                <w:szCs w:val="18"/>
                <w:vertAlign w:val="superscript"/>
                <w:lang w:val="en-US" w:eastAsia="zh-CN"/>
              </w:rPr>
              <w:t>8, 9</w:t>
            </w:r>
          </w:p>
          <w:p>
            <w:pPr>
              <w:pStyle w:val="52"/>
            </w:pPr>
            <w:r>
              <w:t>CA_n77(2A)</w:t>
            </w:r>
          </w:p>
          <w:p>
            <w:pPr>
              <w:pStyle w:val="52"/>
              <w:rPr>
                <w:rFonts w:eastAsia="PMingLiU"/>
                <w:lang w:eastAsia="zh-TW"/>
              </w:rPr>
            </w:pPr>
            <w:r>
              <w:t>CA_n30A-n77A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Yu Mincho"/>
                <w:kern w:val="2"/>
                <w:lang w:val="en-US" w:eastAsia="ja-JP"/>
              </w:rPr>
            </w:pPr>
            <w: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Yu Mincho"/>
                <w:kern w:val="2"/>
                <w:lang w:val="en-US" w:eastAsia="ja-JP"/>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eastAsia="MS Mincho" w:cs="Arial"/>
                <w:bCs/>
                <w:szCs w:val="18"/>
                <w:lang w:val="en-US"/>
              </w:rPr>
              <w:t>CA_n</w:t>
            </w:r>
            <w:r>
              <w:rPr>
                <w:rFonts w:hint="eastAsia" w:cs="Arial"/>
                <w:bCs/>
                <w:szCs w:val="18"/>
                <w:lang w:val="en-US" w:eastAsia="zh-CN"/>
              </w:rPr>
              <w:t>34A</w:t>
            </w:r>
            <w:r>
              <w:rPr>
                <w:rFonts w:eastAsia="MS Mincho" w:cs="Arial"/>
                <w:bCs/>
                <w:szCs w:val="18"/>
                <w:lang w:val="en-US"/>
              </w:rPr>
              <w:t>-n</w:t>
            </w:r>
            <w:r>
              <w:rPr>
                <w:rFonts w:hint="eastAsia" w:cs="Arial"/>
                <w:bCs/>
                <w:szCs w:val="18"/>
                <w:lang w:val="en-US" w:eastAsia="zh-CN"/>
              </w:rPr>
              <w:t>39A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34</w:t>
            </w:r>
            <w:r>
              <w:rPr>
                <w:rFonts w:ascii="Arial" w:hAnsi="Arial" w:eastAsiaTheme="minorEastAsia"/>
                <w:sz w:val="18"/>
                <w:szCs w:val="18"/>
                <w:vertAlign w:val="superscript"/>
                <w:lang w:eastAsia="zh-CN"/>
              </w:rPr>
              <w:t>8,9</w:t>
            </w:r>
          </w:p>
          <w:p>
            <w:pPr>
              <w:keepNext/>
              <w:keepLines/>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39</w:t>
            </w:r>
            <w:r>
              <w:rPr>
                <w:rFonts w:ascii="Arial" w:hAnsi="Arial" w:eastAsiaTheme="minorEastAsia"/>
                <w:sz w:val="18"/>
                <w:szCs w:val="18"/>
                <w:vertAlign w:val="superscript"/>
                <w:lang w:eastAsia="zh-CN"/>
              </w:rPr>
              <w:t>8</w:t>
            </w:r>
          </w:p>
          <w:p>
            <w:pPr>
              <w:pStyle w:val="52"/>
              <w:rPr>
                <w:lang w:eastAsia="zh-CN"/>
              </w:rPr>
            </w:pPr>
            <w:r>
              <w:rPr>
                <w:rFonts w:eastAsia="MS Mincho"/>
                <w:lang w:val="en-US"/>
              </w:rPr>
              <w:t>CA_n</w:t>
            </w:r>
            <w:r>
              <w:rPr>
                <w:rFonts w:hint="eastAsia" w:eastAsiaTheme="minorEastAsia"/>
                <w:lang w:val="en-US" w:eastAsia="zh-CN"/>
              </w:rPr>
              <w:t>34A</w:t>
            </w:r>
            <w:r>
              <w:rPr>
                <w:rFonts w:eastAsia="MS Mincho"/>
                <w:lang w:val="en-US"/>
              </w:rPr>
              <w:t>-n</w:t>
            </w:r>
            <w:r>
              <w:rPr>
                <w:rFonts w:hint="eastAsia" w:eastAsiaTheme="minorEastAsia"/>
                <w:lang w:val="en-US" w:eastAsia="zh-CN"/>
              </w:rPr>
              <w:t>39A</w:t>
            </w:r>
            <w:r>
              <w:rPr>
                <w:rFonts w:eastAsiaTheme="minorEastAsia"/>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szCs w:val="18"/>
                <w:lang w:val="en-US" w:eastAsia="zh-CN"/>
              </w:rPr>
              <w:t>n34</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lang w:val="en-US" w:eastAsia="zh-CN" w:bidi="ar"/>
              </w:rPr>
            </w:pPr>
            <w:r>
              <w:rPr>
                <w:rFonts w:hint="eastAsia" w:cs="Arial"/>
                <w:szCs w:val="18"/>
                <w:lang w:val="en-US" w:eastAsia="zh-CN"/>
              </w:rPr>
              <w:t xml:space="preserve">See </w:t>
            </w:r>
            <w:r>
              <w:rPr>
                <w:rFonts w:cs="Arial"/>
                <w:szCs w:val="18"/>
              </w:rPr>
              <w:t>n</w:t>
            </w:r>
            <w:r>
              <w:rPr>
                <w:rFonts w:hint="eastAsia" w:cs="Arial"/>
                <w:szCs w:val="18"/>
                <w:lang w:val="en-US" w:eastAsia="zh-CN"/>
              </w:rPr>
              <w:t>34</w:t>
            </w:r>
            <w:r>
              <w:rPr>
                <w:rFonts w:cs="Arial"/>
                <w:szCs w:val="18"/>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宋体" w:cs="Arial"/>
                <w:szCs w:val="18"/>
                <w:lang w:val="en-US" w:eastAsia="zh-CN" w:bidi="ar"/>
              </w:rPr>
            </w:pPr>
            <w:r>
              <w:rPr>
                <w:rFonts w:hint="eastAsia" w:cs="Arial"/>
                <w:szCs w:val="18"/>
                <w:lang w:val="en-US" w:eastAsia="zh-CN"/>
              </w:rPr>
              <w:t xml:space="preserve">See </w:t>
            </w:r>
            <w:r>
              <w:rPr>
                <w:rFonts w:cs="Arial"/>
                <w:szCs w:val="18"/>
              </w:rPr>
              <w:t>n</w:t>
            </w:r>
            <w:r>
              <w:rPr>
                <w:rFonts w:hint="eastAsia" w:cs="Arial"/>
                <w:szCs w:val="18"/>
                <w:lang w:val="en-US" w:eastAsia="zh-CN"/>
              </w:rPr>
              <w:t>39</w:t>
            </w:r>
            <w:r>
              <w:rPr>
                <w:rFonts w:cs="Arial"/>
                <w:szCs w:val="18"/>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34</w:t>
            </w:r>
            <w:r>
              <w:rPr>
                <w:rFonts w:ascii="Arial" w:hAnsi="Arial" w:eastAsiaTheme="minorEastAsia"/>
                <w:sz w:val="18"/>
                <w:szCs w:val="18"/>
                <w:vertAlign w:val="superscript"/>
                <w:lang w:eastAsia="zh-CN"/>
              </w:rPr>
              <w:t>8,9</w:t>
            </w:r>
          </w:p>
          <w:p>
            <w:pPr>
              <w:keepNext/>
              <w:keepLines/>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40</w:t>
            </w:r>
            <w:r>
              <w:rPr>
                <w:rFonts w:ascii="Arial" w:hAnsi="Arial" w:eastAsiaTheme="minorEastAsia"/>
                <w:sz w:val="18"/>
                <w:szCs w:val="18"/>
                <w:vertAlign w:val="superscript"/>
                <w:lang w:eastAsia="zh-CN"/>
              </w:rPr>
              <w:t>8,9</w:t>
            </w:r>
          </w:p>
          <w:p>
            <w:pPr>
              <w:pStyle w:val="52"/>
              <w:rPr>
                <w:rFonts w:eastAsia="PMingLiU"/>
                <w:lang w:eastAsia="zh-TW"/>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34</w:t>
            </w:r>
            <w:r>
              <w:rPr>
                <w:rFonts w:eastAsiaTheme="minorEastAsia"/>
                <w:lang w:val="sv-SE" w:eastAsia="ja-JP"/>
              </w:rPr>
              <w:t>A-</w:t>
            </w:r>
            <w:r>
              <w:rPr>
                <w:rFonts w:eastAsiaTheme="minorEastAsia"/>
                <w:lang w:val="en-US" w:eastAsia="zh-CN"/>
              </w:rPr>
              <w:t>n</w:t>
            </w:r>
            <w:r>
              <w:rPr>
                <w:rFonts w:hint="eastAsia" w:eastAsiaTheme="minorEastAsia"/>
                <w:lang w:val="en-US" w:eastAsia="zh-CN"/>
              </w:rPr>
              <w:t>40</w:t>
            </w:r>
            <w:r>
              <w:rPr>
                <w:rFonts w:eastAsiaTheme="minorEastAsia"/>
                <w:lang w:val="sv-SE" w:eastAsia="ja-JP"/>
              </w:rPr>
              <w:t>A</w:t>
            </w:r>
            <w:r>
              <w:rPr>
                <w:rFonts w:eastAsiaTheme="minorEastAsia"/>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Yu Mincho"/>
                <w:kern w:val="2"/>
                <w:lang w:val="en-US" w:eastAsia="ja-JP"/>
              </w:rPr>
            </w:pPr>
            <w:r>
              <w:rPr>
                <w:lang w:val="en-US" w:eastAsia="zh-CN"/>
              </w:rPr>
              <w:t>n</w:t>
            </w:r>
            <w:r>
              <w:rPr>
                <w:rFonts w:hint="eastAsia"/>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Yu Mincho"/>
                <w:kern w:val="2"/>
                <w:lang w:val="en-US" w:eastAsia="ja-JP"/>
              </w:rPr>
            </w:pPr>
            <w:r>
              <w:rPr>
                <w:lang w:val="en-US" w:eastAsia="zh-CN"/>
              </w:rPr>
              <w:t>n</w:t>
            </w:r>
            <w:r>
              <w:rPr>
                <w:rFonts w:hint="eastAsia"/>
                <w:lang w:val="en-US" w:eastAsia="zh-CN"/>
              </w:rPr>
              <w:t>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color w:val="000000"/>
                <w:szCs w:val="18"/>
                <w:lang w:val="en-US"/>
              </w:rPr>
              <w:t>n34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color w:val="000000"/>
                <w:szCs w:val="18"/>
                <w:lang w:val="en-US"/>
              </w:rPr>
              <w:t>See n34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color w:val="000000"/>
                <w:szCs w:val="18"/>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color w:val="000000"/>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color w:val="000000"/>
                <w:szCs w:val="18"/>
                <w:lang w:val="en-US"/>
              </w:rPr>
              <w:t>See n40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34</w:t>
            </w:r>
            <w:r>
              <w:rPr>
                <w:rFonts w:cs="Arial"/>
                <w:szCs w:val="18"/>
                <w:lang w:val="sv-SE" w:eastAsia="ja-JP"/>
              </w:rPr>
              <w:t>A-</w:t>
            </w:r>
            <w:r>
              <w:rPr>
                <w:rFonts w:cs="Arial"/>
                <w:szCs w:val="18"/>
                <w:lang w:val="en-US" w:eastAsia="zh-CN"/>
              </w:rPr>
              <w:t>n</w:t>
            </w:r>
            <w:r>
              <w:rPr>
                <w:rFonts w:hint="eastAsia" w:cs="Arial"/>
                <w:szCs w:val="18"/>
                <w:lang w:val="en-US" w:eastAsia="zh-CN"/>
              </w:rPr>
              <w:t>41</w:t>
            </w:r>
            <w:r>
              <w:rPr>
                <w:rFonts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34</w:t>
            </w:r>
            <w:r>
              <w:rPr>
                <w:rFonts w:ascii="Arial" w:hAnsi="Arial" w:eastAsiaTheme="minorEastAsia"/>
                <w:sz w:val="18"/>
                <w:szCs w:val="18"/>
                <w:vertAlign w:val="superscript"/>
                <w:lang w:eastAsia="zh-CN"/>
              </w:rPr>
              <w:t>8,9</w:t>
            </w:r>
          </w:p>
          <w:p>
            <w:pPr>
              <w:keepNext/>
              <w:keepLines/>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41</w:t>
            </w:r>
            <w:r>
              <w:rPr>
                <w:rFonts w:ascii="Arial" w:hAnsi="Arial" w:eastAsiaTheme="minorEastAsia"/>
                <w:sz w:val="18"/>
                <w:szCs w:val="18"/>
                <w:vertAlign w:val="superscript"/>
                <w:lang w:eastAsia="zh-CN"/>
              </w:rPr>
              <w:t>8,9</w:t>
            </w:r>
          </w:p>
          <w:p>
            <w:pPr>
              <w:pStyle w:val="52"/>
              <w:rPr>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34</w:t>
            </w:r>
            <w:r>
              <w:rPr>
                <w:rFonts w:eastAsiaTheme="minorEastAsia"/>
                <w:lang w:val="sv-SE" w:eastAsia="ja-JP"/>
              </w:rPr>
              <w:t>A-</w:t>
            </w:r>
            <w:r>
              <w:rPr>
                <w:rFonts w:eastAsiaTheme="minorEastAsia"/>
                <w:lang w:val="en-US" w:eastAsia="zh-CN"/>
              </w:rPr>
              <w:t>n</w:t>
            </w:r>
            <w:r>
              <w:rPr>
                <w:rFonts w:hint="eastAsia" w:eastAsiaTheme="minorEastAsia"/>
                <w:lang w:val="en-US" w:eastAsia="zh-CN"/>
              </w:rPr>
              <w:t>41</w:t>
            </w:r>
            <w:r>
              <w:rPr>
                <w:rFonts w:eastAsiaTheme="minorEastAsia"/>
                <w:lang w:val="sv-SE" w:eastAsia="ja-JP"/>
              </w:rPr>
              <w:t>A</w:t>
            </w:r>
            <w:r>
              <w:rPr>
                <w:rFonts w:eastAsiaTheme="minorEastAsia"/>
                <w:vertAlign w:val="superscript"/>
                <w:lang w:eastAsia="zh-CN"/>
              </w:rPr>
              <w:t>8</w:t>
            </w:r>
          </w:p>
        </w:tc>
        <w:tc>
          <w:tcPr>
            <w:tcW w:w="730" w:type="dxa"/>
            <w:tcBorders>
              <w:left w:val="single" w:color="auto" w:sz="4" w:space="0"/>
              <w:bottom w:val="single" w:color="auto" w:sz="4" w:space="0"/>
              <w:right w:val="single" w:color="auto" w:sz="4" w:space="0"/>
            </w:tcBorders>
          </w:tcPr>
          <w:p>
            <w:pPr>
              <w:pStyle w:val="52"/>
              <w:rPr>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52"/>
              <w:rPr>
                <w:rFonts w:cs="Arial"/>
                <w:szCs w:val="18"/>
                <w:lang w:val="en-US" w:eastAsia="zh-CN" w:bidi="ar"/>
              </w:rPr>
            </w:pPr>
            <w:r>
              <w:rPr>
                <w:rFonts w:hint="eastAsia"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rFonts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tcPr>
          <w:p>
            <w:pPr>
              <w:pStyle w:val="52"/>
              <w:rPr>
                <w:lang w:val="en-US" w:eastAsia="zh-CN"/>
              </w:rPr>
            </w:pPr>
          </w:p>
        </w:tc>
        <w:tc>
          <w:tcPr>
            <w:tcW w:w="730" w:type="dxa"/>
            <w:tcBorders>
              <w:left w:val="single" w:color="auto" w:sz="4" w:space="0"/>
              <w:bottom w:val="single" w:color="auto" w:sz="4" w:space="0"/>
              <w:right w:val="single" w:color="auto" w:sz="4" w:space="0"/>
            </w:tcBorders>
          </w:tcPr>
          <w:p>
            <w:pPr>
              <w:pStyle w:val="52"/>
              <w:rPr>
                <w:lang w:val="en-US" w:eastAsia="zh-CN"/>
              </w:rPr>
            </w:pPr>
            <w:r>
              <w:rPr>
                <w:rFonts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52"/>
              <w:rPr>
                <w:rFonts w:cs="Arial"/>
                <w:szCs w:val="18"/>
                <w:lang w:val="en-US" w:eastAsia="zh-CN" w:bidi="ar"/>
              </w:rPr>
            </w:pP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r>
              <w:rPr>
                <w:rFonts w:hint="eastAsia"/>
                <w:lang w:val="en-US" w:eastAsia="zh-CN"/>
              </w:rPr>
              <w:t xml:space="preserve"> </w:t>
            </w:r>
            <w:r>
              <w:rPr>
                <w:rFonts w:eastAsia="Yu Mincho"/>
              </w:rPr>
              <w:t>,40</w:t>
            </w:r>
            <w:r>
              <w:rPr>
                <w:rFonts w:hint="eastAsia"/>
                <w:lang w:val="en-US" w:eastAsia="zh-CN"/>
              </w:rPr>
              <w:t xml:space="preserve"> </w:t>
            </w:r>
            <w:r>
              <w:rPr>
                <w:rFonts w:eastAsia="Yu Mincho"/>
              </w:rPr>
              <w:t>,50,</w:t>
            </w:r>
            <w:r>
              <w:rPr>
                <w:rFonts w:hint="eastAsia"/>
                <w:lang w:val="en-US" w:eastAsia="zh-CN"/>
              </w:rPr>
              <w:t xml:space="preserve"> </w:t>
            </w:r>
            <w:r>
              <w:rPr>
                <w:rFonts w:eastAsia="Yu Mincho"/>
              </w:rPr>
              <w:t>60,</w:t>
            </w:r>
            <w:r>
              <w:rPr>
                <w:rFonts w:hint="eastAsia"/>
                <w:lang w:val="en-US" w:eastAsia="zh-CN"/>
              </w:rPr>
              <w:t xml:space="preserve"> </w:t>
            </w:r>
            <w:r>
              <w:rPr>
                <w:rFonts w:eastAsia="Yu Mincho"/>
              </w:rPr>
              <w:t>70,</w:t>
            </w:r>
            <w:r>
              <w:rPr>
                <w:rFonts w:hint="eastAsia"/>
                <w:lang w:val="en-US" w:eastAsia="zh-CN"/>
              </w:rPr>
              <w:t xml:space="preserve"> </w:t>
            </w:r>
            <w:r>
              <w:rPr>
                <w:rFonts w:eastAsia="Yu Mincho"/>
              </w:rPr>
              <w:t>80,</w:t>
            </w:r>
            <w:r>
              <w:rPr>
                <w:rFonts w:hint="eastAsia"/>
                <w:lang w:val="en-US" w:eastAsia="zh-CN"/>
              </w:rPr>
              <w:t xml:space="preserve"> </w:t>
            </w:r>
            <w:r>
              <w:rPr>
                <w:rFonts w:eastAsia="Yu Mincho"/>
              </w:rPr>
              <w:t>90,</w:t>
            </w:r>
            <w:r>
              <w:rPr>
                <w:rFonts w:hint="eastAsia"/>
                <w:lang w:val="en-US" w:eastAsia="zh-CN"/>
              </w:rPr>
              <w:t xml:space="preserve"> </w:t>
            </w:r>
            <w:r>
              <w:rPr>
                <w:rFonts w:eastAsia="Yu Mincho"/>
              </w:rPr>
              <w:t>100</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tcPr>
          <w:p>
            <w:pPr>
              <w:pStyle w:val="52"/>
              <w:rPr>
                <w:lang w:val="en-US" w:eastAsia="zh-CN"/>
              </w:rPr>
            </w:pPr>
          </w:p>
        </w:tc>
        <w:tc>
          <w:tcPr>
            <w:tcW w:w="730" w:type="dxa"/>
            <w:tcBorders>
              <w:left w:val="single" w:color="auto" w:sz="4" w:space="0"/>
              <w:bottom w:val="single" w:color="auto" w:sz="4" w:space="0"/>
              <w:right w:val="single" w:color="auto" w:sz="4" w:space="0"/>
            </w:tcBorders>
          </w:tcPr>
          <w:p>
            <w:pPr>
              <w:pStyle w:val="52"/>
              <w:rPr>
                <w:rFonts w:cs="Arial"/>
                <w:szCs w:val="18"/>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Yu Mincho"/>
              </w:rPr>
            </w:pPr>
            <w:r>
              <w:rPr>
                <w:rFonts w:cs="Arial"/>
                <w:szCs w:val="18"/>
                <w:lang w:bidi="ar"/>
              </w:rPr>
              <w:t xml:space="preserve">See </w:t>
            </w:r>
            <w:r>
              <w:rPr>
                <w:rFonts w:hint="eastAsia" w:cs="Arial"/>
                <w:szCs w:val="18"/>
                <w:lang w:bidi="ar"/>
              </w:rPr>
              <w:t>n</w:t>
            </w:r>
            <w:r>
              <w:rPr>
                <w:rFonts w:hint="eastAsia" w:cs="Arial"/>
                <w:szCs w:val="18"/>
                <w:lang w:val="en-US" w:eastAsia="zh-CN" w:bidi="ar"/>
              </w:rPr>
              <w:t>3</w:t>
            </w:r>
            <w:r>
              <w:rPr>
                <w:rFonts w:cs="Arial"/>
                <w:szCs w:val="18"/>
                <w:lang w:val="en-US" w:eastAsia="zh-CN" w:bidi="ar"/>
              </w:rPr>
              <w:t>4</w:t>
            </w:r>
            <w:r>
              <w:rPr>
                <w:rFonts w:hint="eastAsia"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rFonts w:cs="Arial"/>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730" w:type="dxa"/>
            <w:tcBorders>
              <w:left w:val="single" w:color="auto" w:sz="4" w:space="0"/>
              <w:bottom w:val="single" w:color="auto" w:sz="4" w:space="0"/>
              <w:right w:val="single" w:color="auto" w:sz="4" w:space="0"/>
            </w:tcBorders>
          </w:tcPr>
          <w:p>
            <w:pPr>
              <w:pStyle w:val="52"/>
              <w:rPr>
                <w:rFonts w:cs="Arial"/>
                <w:szCs w:val="18"/>
                <w:lang w:val="en-US" w:eastAsia="zh-CN"/>
              </w:rPr>
            </w:pPr>
            <w:r>
              <w:rPr>
                <w:rFonts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Yu Mincho"/>
              </w:rPr>
            </w:pPr>
            <w:r>
              <w:rPr>
                <w:rFonts w:cs="Arial"/>
                <w:szCs w:val="18"/>
                <w:lang w:bidi="ar"/>
              </w:rPr>
              <w:t xml:space="preserve">See </w:t>
            </w:r>
            <w:r>
              <w:rPr>
                <w:rFonts w:hint="eastAsia" w:cs="Arial"/>
                <w:szCs w:val="18"/>
                <w:lang w:bidi="ar"/>
              </w:rPr>
              <w:t>n</w:t>
            </w:r>
            <w:r>
              <w:rPr>
                <w:rFonts w:cs="Arial"/>
                <w:szCs w:val="18"/>
                <w:lang w:val="en-US" w:eastAsia="zh-CN" w:bidi="ar"/>
              </w:rPr>
              <w:t>41</w:t>
            </w:r>
            <w:r>
              <w:rPr>
                <w:rFonts w:hint="eastAsia"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34</w:t>
            </w:r>
            <w:r>
              <w:rPr>
                <w:rFonts w:cs="Arial"/>
                <w:szCs w:val="18"/>
                <w:lang w:val="sv-SE" w:eastAsia="ja-JP"/>
              </w:rPr>
              <w:t>A-</w:t>
            </w:r>
            <w:r>
              <w:rPr>
                <w:rFonts w:cs="Arial"/>
                <w:szCs w:val="18"/>
                <w:lang w:val="en-US" w:eastAsia="zh-CN"/>
              </w:rPr>
              <w:t>n</w:t>
            </w:r>
            <w:r>
              <w:rPr>
                <w:rFonts w:hint="eastAsia" w:cs="Arial"/>
                <w:szCs w:val="18"/>
                <w:lang w:val="en-US" w:eastAsia="zh-CN"/>
              </w:rPr>
              <w:t>41C</w:t>
            </w:r>
          </w:p>
        </w:tc>
        <w:tc>
          <w:tcPr>
            <w:tcW w:w="1690" w:type="dxa"/>
            <w:tcBorders>
              <w:top w:val="single" w:color="auto" w:sz="4" w:space="0"/>
              <w:left w:val="single" w:color="auto" w:sz="4" w:space="0"/>
              <w:bottom w:val="nil"/>
              <w:right w:val="single" w:color="auto" w:sz="4" w:space="0"/>
            </w:tcBorders>
            <w:shd w:val="clear" w:color="auto" w:fill="auto"/>
          </w:tcPr>
          <w:p>
            <w:pPr>
              <w:pStyle w:val="52"/>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41C</w:t>
            </w:r>
          </w:p>
          <w:p>
            <w:pPr>
              <w:pStyle w:val="52"/>
              <w:rPr>
                <w:rFonts w:cs="Arial"/>
                <w:szCs w:val="18"/>
                <w:lang w:val="sv-SE" w:eastAsia="ja-JP"/>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34</w:t>
            </w:r>
            <w:r>
              <w:rPr>
                <w:rFonts w:cs="Arial"/>
                <w:szCs w:val="18"/>
                <w:lang w:val="sv-SE" w:eastAsia="ja-JP"/>
              </w:rPr>
              <w:t>A-</w:t>
            </w:r>
            <w:r>
              <w:rPr>
                <w:rFonts w:cs="Arial"/>
                <w:szCs w:val="18"/>
                <w:lang w:val="en-US" w:eastAsia="zh-CN"/>
              </w:rPr>
              <w:t>n</w:t>
            </w:r>
            <w:r>
              <w:rPr>
                <w:rFonts w:hint="eastAsia" w:cs="Arial"/>
                <w:szCs w:val="18"/>
                <w:lang w:val="en-US" w:eastAsia="zh-CN"/>
              </w:rPr>
              <w:t>41</w:t>
            </w:r>
            <w:r>
              <w:rPr>
                <w:rFonts w:cs="Arial"/>
                <w:szCs w:val="18"/>
                <w:lang w:val="sv-SE" w:eastAsia="ja-JP"/>
              </w:rPr>
              <w:t>A</w:t>
            </w:r>
          </w:p>
          <w:p>
            <w:pPr>
              <w:pStyle w:val="52"/>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34</w:t>
            </w:r>
            <w:r>
              <w:rPr>
                <w:rFonts w:cs="Arial"/>
                <w:szCs w:val="18"/>
                <w:lang w:val="sv-SE" w:eastAsia="ja-JP"/>
              </w:rPr>
              <w:t>A-</w:t>
            </w:r>
            <w:r>
              <w:rPr>
                <w:rFonts w:cs="Arial"/>
                <w:szCs w:val="18"/>
                <w:lang w:val="en-US" w:eastAsia="zh-CN"/>
              </w:rPr>
              <w:t>n</w:t>
            </w:r>
            <w:r>
              <w:rPr>
                <w:rFonts w:hint="eastAsia" w:cs="Arial"/>
                <w:szCs w:val="18"/>
                <w:lang w:val="en-US" w:eastAsia="zh-CN"/>
              </w:rPr>
              <w:t>41C</w:t>
            </w:r>
          </w:p>
        </w:tc>
        <w:tc>
          <w:tcPr>
            <w:tcW w:w="730" w:type="dxa"/>
            <w:tcBorders>
              <w:left w:val="single" w:color="auto" w:sz="4" w:space="0"/>
              <w:bottom w:val="single" w:color="auto" w:sz="4" w:space="0"/>
              <w:right w:val="single" w:color="auto" w:sz="4" w:space="0"/>
            </w:tcBorders>
          </w:tcPr>
          <w:p>
            <w:pPr>
              <w:pStyle w:val="52"/>
              <w:rPr>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52"/>
              <w:rPr>
                <w:rFonts w:cs="Arial"/>
                <w:szCs w:val="18"/>
                <w:lang w:val="en-US" w:eastAsia="zh-CN" w:bidi="ar"/>
              </w:rPr>
            </w:pPr>
            <w:r>
              <w:rPr>
                <w:rFonts w:hint="eastAsia"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tcPr>
          <w:p>
            <w:pPr>
              <w:pStyle w:val="52"/>
              <w:rPr>
                <w:lang w:val="en-US" w:eastAsia="zh-CN"/>
              </w:rPr>
            </w:pPr>
          </w:p>
        </w:tc>
        <w:tc>
          <w:tcPr>
            <w:tcW w:w="730" w:type="dxa"/>
            <w:tcBorders>
              <w:left w:val="single" w:color="auto" w:sz="4" w:space="0"/>
              <w:bottom w:val="single" w:color="auto" w:sz="4" w:space="0"/>
              <w:right w:val="single" w:color="auto" w:sz="4" w:space="0"/>
            </w:tcBorders>
          </w:tcPr>
          <w:p>
            <w:pPr>
              <w:pStyle w:val="52"/>
              <w:rPr>
                <w:lang w:val="en-US" w:eastAsia="zh-CN"/>
              </w:rPr>
            </w:pPr>
            <w:r>
              <w:rPr>
                <w:rFonts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52"/>
              <w:rPr>
                <w:rFonts w:cs="Arial"/>
                <w:szCs w:val="18"/>
                <w:lang w:val="en-US" w:eastAsia="zh-CN" w:bidi="ar"/>
              </w:rPr>
            </w:pPr>
            <w:r>
              <w:rPr>
                <w:rFonts w:hint="eastAsia"/>
                <w:lang w:val="en-US" w:eastAsia="zh-CN"/>
              </w:rPr>
              <w:t>CA_n41C_BCS1</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52"/>
              <w:rPr>
                <w:lang w:val="en-US" w:eastAsia="zh-CN"/>
              </w:rPr>
            </w:pPr>
          </w:p>
        </w:tc>
        <w:tc>
          <w:tcPr>
            <w:tcW w:w="1690" w:type="dxa"/>
            <w:tcBorders>
              <w:top w:val="nil"/>
              <w:left w:val="single" w:color="auto" w:sz="4" w:space="0"/>
              <w:bottom w:val="nil"/>
              <w:right w:val="single" w:color="auto" w:sz="4" w:space="0"/>
            </w:tcBorders>
            <w:shd w:val="clear" w:color="auto" w:fill="auto"/>
          </w:tcPr>
          <w:p>
            <w:pPr>
              <w:pStyle w:val="52"/>
              <w:rPr>
                <w:lang w:val="en-US" w:eastAsia="zh-CN"/>
              </w:rPr>
            </w:pPr>
          </w:p>
        </w:tc>
        <w:tc>
          <w:tcPr>
            <w:tcW w:w="730" w:type="dxa"/>
            <w:tcBorders>
              <w:left w:val="single" w:color="auto" w:sz="4" w:space="0"/>
              <w:bottom w:val="single" w:color="auto" w:sz="4" w:space="0"/>
              <w:right w:val="single" w:color="auto" w:sz="4" w:space="0"/>
            </w:tcBorders>
          </w:tcPr>
          <w:p>
            <w:pPr>
              <w:pStyle w:val="52"/>
              <w:rPr>
                <w:rFonts w:cs="Arial"/>
                <w:szCs w:val="18"/>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rPr>
            </w:pPr>
            <w:r>
              <w:rPr>
                <w:rFonts w:cs="Arial"/>
                <w:szCs w:val="18"/>
                <w:lang w:bidi="ar"/>
              </w:rPr>
              <w:t xml:space="preserve">See </w:t>
            </w:r>
            <w:r>
              <w:rPr>
                <w:rFonts w:hint="eastAsia" w:cs="Arial"/>
                <w:szCs w:val="18"/>
                <w:lang w:bidi="ar"/>
              </w:rPr>
              <w:t>n</w:t>
            </w:r>
            <w:r>
              <w:rPr>
                <w:rFonts w:hint="eastAsia" w:cs="Arial"/>
                <w:szCs w:val="18"/>
                <w:lang w:val="en-US" w:eastAsia="zh-CN" w:bidi="ar"/>
              </w:rPr>
              <w:t>3</w:t>
            </w:r>
            <w:r>
              <w:rPr>
                <w:rFonts w:cs="Arial"/>
                <w:szCs w:val="18"/>
                <w:lang w:val="en-US" w:eastAsia="zh-CN" w:bidi="ar"/>
              </w:rPr>
              <w:t>4</w:t>
            </w:r>
            <w:r>
              <w:rPr>
                <w:rFonts w:hint="eastAsia"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rFonts w:cs="Arial"/>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730" w:type="dxa"/>
            <w:tcBorders>
              <w:left w:val="single" w:color="auto" w:sz="4" w:space="0"/>
              <w:bottom w:val="single" w:color="auto" w:sz="4" w:space="0"/>
              <w:right w:val="single" w:color="auto" w:sz="4" w:space="0"/>
            </w:tcBorders>
          </w:tcPr>
          <w:p>
            <w:pPr>
              <w:pStyle w:val="52"/>
              <w:rPr>
                <w:rFonts w:cs="Arial"/>
                <w:szCs w:val="18"/>
                <w:lang w:val="en-US" w:eastAsia="zh-CN"/>
              </w:rPr>
            </w:pPr>
            <w:r>
              <w:rPr>
                <w:rFonts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rPr>
            </w:pPr>
            <w:r>
              <w:rPr>
                <w:rFonts w:hint="eastAsia"/>
                <w:lang w:val="en-US" w:eastAsia="zh-CN"/>
              </w:rPr>
              <w:t>CA_n41C_BCS</w:t>
            </w:r>
            <w:r>
              <w:rPr>
                <w:lang w:val="en-US" w:eastAsia="zh-CN"/>
              </w:rPr>
              <w:t>4 and 5</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34</w:t>
            </w:r>
            <w:r>
              <w:rPr>
                <w:rFonts w:ascii="Arial" w:hAnsi="Arial" w:eastAsiaTheme="minorEastAsia"/>
                <w:sz w:val="18"/>
                <w:szCs w:val="18"/>
                <w:vertAlign w:val="superscript"/>
                <w:lang w:eastAsia="zh-CN"/>
              </w:rPr>
              <w:t>8,9</w:t>
            </w:r>
          </w:p>
          <w:p>
            <w:pPr>
              <w:keepNext/>
              <w:keepLines/>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79</w:t>
            </w:r>
            <w:r>
              <w:rPr>
                <w:rFonts w:ascii="Arial" w:hAnsi="Arial" w:eastAsiaTheme="minorEastAsia"/>
                <w:sz w:val="18"/>
                <w:szCs w:val="18"/>
                <w:vertAlign w:val="superscript"/>
                <w:lang w:eastAsia="zh-CN"/>
              </w:rPr>
              <w:t>8,9</w:t>
            </w:r>
          </w:p>
          <w:p>
            <w:pPr>
              <w:pStyle w:val="52"/>
              <w:rPr>
                <w:rFonts w:eastAsia="PMingLiU"/>
                <w:lang w:eastAsia="zh-TW"/>
              </w:rPr>
            </w:pPr>
            <w:r>
              <w:rPr>
                <w:rFonts w:eastAsiaTheme="minorEastAsia"/>
                <w:lang w:val="en-US" w:eastAsia="zh-CN"/>
              </w:rPr>
              <w:t>CA_n3</w:t>
            </w:r>
            <w:r>
              <w:rPr>
                <w:rFonts w:hint="eastAsia" w:eastAsiaTheme="minorEastAsia"/>
                <w:lang w:val="en-US" w:eastAsia="zh-CN"/>
              </w:rPr>
              <w:t>4</w:t>
            </w:r>
            <w:r>
              <w:rPr>
                <w:rFonts w:eastAsiaTheme="minorEastAsia"/>
                <w:lang w:val="sv-SE" w:eastAsia="ja-JP"/>
              </w:rPr>
              <w:t>A-</w:t>
            </w:r>
            <w:r>
              <w:rPr>
                <w:rFonts w:eastAsiaTheme="minorEastAsia"/>
                <w:lang w:val="en-US" w:eastAsia="zh-CN"/>
              </w:rPr>
              <w:t>n79</w:t>
            </w:r>
            <w:r>
              <w:rPr>
                <w:rFonts w:eastAsiaTheme="minorEastAsia"/>
                <w:lang w:val="sv-SE" w:eastAsia="ja-JP"/>
              </w:rPr>
              <w:t>A</w:t>
            </w:r>
            <w:r>
              <w:rPr>
                <w:rFonts w:eastAsiaTheme="minorEastAsia"/>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Yu Mincho"/>
                <w:kern w:val="2"/>
                <w:lang w:val="en-US" w:eastAsia="ja-JP"/>
              </w:rPr>
            </w:pPr>
            <w:r>
              <w:rPr>
                <w:lang w:val="en-US" w:eastAsia="zh-CN"/>
              </w:rPr>
              <w:t>n3</w:t>
            </w:r>
            <w:r>
              <w:rPr>
                <w:rFonts w:hint="eastAsia"/>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Yu Mincho"/>
                <w:kern w:val="2"/>
                <w:lang w:val="en-US" w:eastAsia="ja-JP"/>
              </w:rPr>
            </w:pPr>
            <w:r>
              <w:rPr>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n3</w:t>
            </w:r>
            <w:r>
              <w:rPr>
                <w:rFonts w:hint="eastAsia"/>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eastAsia="zh-CN" w:bidi="ar"/>
              </w:rPr>
              <w:t xml:space="preserve">See </w:t>
            </w:r>
            <w:r>
              <w:rPr>
                <w:rFonts w:hint="eastAsia" w:eastAsia="宋体" w:cs="Arial"/>
                <w:szCs w:val="18"/>
                <w:lang w:eastAsia="zh-CN" w:bidi="ar"/>
              </w:rPr>
              <w:t>n</w:t>
            </w:r>
            <w:r>
              <w:rPr>
                <w:rFonts w:hint="eastAsia" w:eastAsia="宋体" w:cs="Arial"/>
                <w:szCs w:val="18"/>
                <w:lang w:val="en-US" w:eastAsia="zh-CN" w:bidi="ar"/>
              </w:rPr>
              <w:t>3</w:t>
            </w:r>
            <w:r>
              <w:rPr>
                <w:rFonts w:eastAsia="宋体" w:cs="Arial"/>
                <w:szCs w:val="18"/>
                <w:lang w:val="en-US" w:eastAsia="zh-CN" w:bidi="ar"/>
              </w:rPr>
              <w:t>4</w:t>
            </w:r>
            <w:r>
              <w:rPr>
                <w:rFonts w:hint="eastAsia" w:eastAsia="宋体" w:cs="Arial"/>
                <w:szCs w:val="18"/>
                <w:lang w:eastAsia="zh-CN"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eastAsia="zh-CN" w:bidi="ar"/>
              </w:rPr>
              <w:t xml:space="preserve">See </w:t>
            </w:r>
            <w:r>
              <w:rPr>
                <w:rFonts w:hint="eastAsia" w:eastAsia="宋体" w:cs="Arial"/>
                <w:szCs w:val="18"/>
                <w:lang w:eastAsia="zh-CN" w:bidi="ar"/>
              </w:rPr>
              <w:t>n</w:t>
            </w:r>
            <w:r>
              <w:rPr>
                <w:rFonts w:eastAsia="宋体" w:cs="Arial"/>
                <w:szCs w:val="18"/>
                <w:lang w:val="en-US" w:eastAsia="zh-CN" w:bidi="ar"/>
              </w:rPr>
              <w:t>79</w:t>
            </w:r>
            <w:r>
              <w:rPr>
                <w:rFonts w:hint="eastAsia" w:eastAsia="宋体" w:cs="Arial"/>
                <w:szCs w:val="18"/>
                <w:lang w:eastAsia="zh-CN"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rFonts w:hint="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n3</w:t>
            </w:r>
            <w:r>
              <w:rPr>
                <w:rFonts w:hint="eastAsia"/>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n3</w:t>
            </w:r>
            <w:r>
              <w:rPr>
                <w:rFonts w:hint="eastAsia"/>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eastAsia="zh-CN" w:bidi="ar"/>
              </w:rPr>
              <w:t xml:space="preserve">See </w:t>
            </w:r>
            <w:r>
              <w:rPr>
                <w:rFonts w:hint="eastAsia" w:eastAsia="宋体" w:cs="Arial"/>
                <w:szCs w:val="18"/>
                <w:lang w:eastAsia="zh-CN" w:bidi="ar"/>
              </w:rPr>
              <w:t>n</w:t>
            </w:r>
            <w:r>
              <w:rPr>
                <w:rFonts w:hint="eastAsia" w:eastAsia="宋体" w:cs="Arial"/>
                <w:szCs w:val="18"/>
                <w:lang w:val="en-US" w:eastAsia="zh-CN" w:bidi="ar"/>
              </w:rPr>
              <w:t>3</w:t>
            </w:r>
            <w:r>
              <w:rPr>
                <w:rFonts w:eastAsia="宋体" w:cs="Arial"/>
                <w:szCs w:val="18"/>
                <w:lang w:val="en-US" w:eastAsia="zh-CN" w:bidi="ar"/>
              </w:rPr>
              <w:t>4</w:t>
            </w:r>
            <w:r>
              <w:rPr>
                <w:rFonts w:hint="eastAsia" w:eastAsia="宋体" w:cs="Arial"/>
                <w:szCs w:val="18"/>
                <w:lang w:eastAsia="zh-CN"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cs="Arial"/>
                <w:szCs w:val="18"/>
                <w:lang w:val="en-US"/>
              </w:rPr>
              <w:t>CA_n38</w:t>
            </w:r>
            <w:r>
              <w:rPr>
                <w:rFonts w:hint="eastAsia" w:cs="Arial"/>
                <w:szCs w:val="18"/>
                <w:lang w:val="en-US" w:eastAsia="zh-CN"/>
              </w:rPr>
              <w:t>A</w:t>
            </w:r>
            <w:r>
              <w:rPr>
                <w:rFonts w:cs="Arial"/>
                <w:szCs w:val="18"/>
                <w:lang w:val="en-US"/>
              </w:rPr>
              <w:t>-n40</w:t>
            </w:r>
            <w:r>
              <w:rPr>
                <w:rFonts w:hint="eastAsia" w:cs="Arial"/>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eastAsia="zh-TW"/>
              </w:rPr>
            </w:pPr>
            <w:r>
              <w:rPr>
                <w:rFonts w:cs="Arial"/>
                <w:szCs w:val="18"/>
                <w:lang w:val="en-US"/>
              </w:rPr>
              <w:t>-</w:t>
            </w:r>
          </w:p>
        </w:tc>
        <w:tc>
          <w:tcPr>
            <w:tcW w:w="730" w:type="dxa"/>
            <w:tcBorders>
              <w:left w:val="single" w:color="auto" w:sz="4" w:space="0"/>
              <w:bottom w:val="single" w:color="auto" w:sz="4" w:space="0"/>
              <w:right w:val="single" w:color="auto" w:sz="4" w:space="0"/>
            </w:tcBorders>
            <w:vAlign w:val="center"/>
          </w:tcPr>
          <w:p>
            <w:pPr>
              <w:pStyle w:val="52"/>
              <w:rPr>
                <w:rFonts w:eastAsia="Yu Mincho" w:cs="Arial"/>
                <w:szCs w:val="18"/>
                <w:lang w:val="en-US" w:eastAsia="ja-JP"/>
              </w:rPr>
            </w:pPr>
            <w:r>
              <w:rPr>
                <w:rFonts w:cs="Arial"/>
                <w:szCs w:val="18"/>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52"/>
              <w:rPr>
                <w:rFonts w:eastAsia="Yu Mincho" w:cs="Arial"/>
                <w:szCs w:val="18"/>
                <w:lang w:val="en-US" w:eastAsia="ja-JP"/>
              </w:rPr>
            </w:pPr>
            <w:r>
              <w:rPr>
                <w:rFonts w:cs="Arial"/>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szCs w:val="18"/>
                <w:lang w:val="en-US" w:eastAsia="zh-CN"/>
              </w:rPr>
            </w:pPr>
            <w:r>
              <w:rPr>
                <w:rFonts w:eastAsia="宋体" w:cs="Arial"/>
                <w:szCs w:val="18"/>
                <w:lang w:val="en-US" w:eastAsia="zh-CN" w:bidi="ar"/>
              </w:rPr>
              <w:t>5, 10, 15, 20, 30, 40, 50, 60, 70, 80, 90, 100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eastAsia="PMingLiU"/>
                <w:lang w:eastAsia="zh-TW"/>
              </w:rPr>
              <w:t>CA_n38A-n66A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eastAsia="PMingLiU"/>
                <w:lang w:eastAsia="zh-TW"/>
              </w:rPr>
              <w:t>CA_n38A-n66A</w:t>
            </w: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eastAsia="Yu Mincho"/>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宋体" w:cs="Arial"/>
                <w:szCs w:val="18"/>
                <w:lang w:val="en-US" w:eastAsia="zh-CN" w:bidi="ar"/>
              </w:rPr>
              <w:t>5, 10, 15, 20, 30, 40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Yu Mincho"/>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TW"/>
              </w:rPr>
              <w:t>CA_n38A-n66(2A)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eastAsia="zh-TW"/>
              </w:rPr>
              <w:t>CA_n38A-n66A</w:t>
            </w:r>
          </w:p>
        </w:tc>
        <w:tc>
          <w:tcPr>
            <w:tcW w:w="730" w:type="dxa"/>
            <w:tcBorders>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宋体" w:cs="Arial"/>
                <w:szCs w:val="18"/>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Yu Mincho"/>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kern w:val="2"/>
                <w:lang w:val="en-US"/>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kern w:val="2"/>
                <w:lang w:val="en-US"/>
              </w:rPr>
            </w:pPr>
            <w:r>
              <w:rPr>
                <w:rFonts w:eastAsia="Yu Mincho"/>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52"/>
              <w:rPr>
                <w:rFonts w:eastAsia="PMingLiU"/>
                <w:lang w:eastAsia="zh-TW"/>
              </w:rPr>
            </w:pPr>
            <w:r>
              <w:rPr>
                <w:rFonts w:eastAsia="PMingLiU"/>
                <w:lang w:eastAsia="zh-TW"/>
              </w:rPr>
              <w:t>CA_n38A-n71A</w:t>
            </w:r>
          </w:p>
        </w:tc>
        <w:tc>
          <w:tcPr>
            <w:tcW w:w="1690" w:type="dxa"/>
            <w:tcBorders>
              <w:top w:val="nil"/>
              <w:left w:val="single" w:color="auto" w:sz="4" w:space="0"/>
              <w:bottom w:val="nil"/>
              <w:right w:val="single" w:color="auto" w:sz="4" w:space="0"/>
            </w:tcBorders>
            <w:vAlign w:val="center"/>
          </w:tcPr>
          <w:p>
            <w:pPr>
              <w:pStyle w:val="52"/>
              <w:rPr>
                <w:rFonts w:eastAsia="PMingLiU"/>
                <w:lang w:eastAsia="zh-TW"/>
              </w:rPr>
            </w:pPr>
            <w:r>
              <w:rPr>
                <w:rFonts w:eastAsia="PMingLiU"/>
                <w:lang w:eastAsia="zh-TW"/>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kern w:val="2"/>
                <w:lang w:val="en-US"/>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nil"/>
              <w:right w:val="single" w:color="auto" w:sz="4" w:space="0"/>
            </w:tcBorders>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52"/>
              <w:rPr>
                <w:rFonts w:eastAsia="PMingLiU"/>
                <w:lang w:eastAsia="zh-TW"/>
              </w:rPr>
            </w:pPr>
          </w:p>
        </w:tc>
        <w:tc>
          <w:tcPr>
            <w:tcW w:w="1690" w:type="dxa"/>
            <w:tcBorders>
              <w:top w:val="nil"/>
              <w:left w:val="single" w:color="auto" w:sz="4" w:space="0"/>
              <w:bottom w:val="single" w:color="auto" w:sz="4" w:space="0"/>
              <w:right w:val="single" w:color="auto" w:sz="4" w:space="0"/>
            </w:tcBorders>
            <w:vAlign w:val="center"/>
          </w:tcPr>
          <w:p>
            <w:pPr>
              <w:pStyle w:val="52"/>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kern w:val="2"/>
                <w:lang w:val="en-US"/>
              </w:rPr>
            </w:pPr>
            <w:r>
              <w:rPr>
                <w:rFonts w:eastAsia="Yu Mincho"/>
                <w:kern w:val="2"/>
                <w:lang w:val="en-US" w:eastAsia="ja-JP"/>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eastAsia="PMingLiU"/>
                <w:lang w:eastAsia="zh-TW"/>
              </w:rPr>
              <w:t>CA_n38A-n78A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eastAsia="PMingLiU"/>
                <w:lang w:eastAsia="zh-TW"/>
              </w:rPr>
              <w:t>CA_n38A-n78A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kern w:val="2"/>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rPr>
            </w:pPr>
            <w:r>
              <w:rPr>
                <w:rFonts w:eastAsia="宋体" w:cs="Arial"/>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kern w:val="2"/>
                <w:lang w:val="en-US"/>
              </w:rPr>
            </w:pPr>
            <w:r>
              <w:rPr>
                <w:kern w:val="2"/>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kern w:val="2"/>
                <w:lang w:val="en-US"/>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kern w:val="2"/>
                <w:lang w:val="en-US"/>
              </w:rPr>
            </w:pPr>
            <w:r>
              <w:rPr>
                <w:kern w:val="2"/>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eastAsia="PMingLiU"/>
                <w:lang w:eastAsia="zh-TW"/>
              </w:rPr>
              <w:t>CA_n38A-n78(2A)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eastAsia="PMingLiU"/>
                <w:lang w:eastAsia="zh-TW"/>
              </w:rPr>
              <w:t>CA_n38A-n78A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kern w:val="2"/>
                <w:lang w:val="en-US" w:eastAsia="ja-JP"/>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C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CA"/>
              </w:rPr>
            </w:pPr>
            <w:r>
              <w:rPr>
                <w:rFonts w:eastAsia="宋体" w:cs="Arial"/>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CA"/>
              </w:rPr>
            </w:pPr>
            <w:r>
              <w:rPr>
                <w:rFonts w:cs="Arial"/>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CA"/>
              </w:rPr>
            </w:pPr>
            <w:r>
              <w:rPr>
                <w:rFonts w:cs="Arial"/>
                <w:kern w:val="2"/>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rPr>
            </w:pPr>
            <w:r>
              <w:rPr>
                <w:rFonts w:eastAsia="Yu Mincho"/>
                <w:kern w:val="2"/>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Yu Mincho"/>
                <w:kern w:val="2"/>
                <w:lang w:val="en-US" w:eastAsia="zh-CN"/>
              </w:rPr>
            </w:pPr>
            <w:r>
              <w:rPr>
                <w:rFonts w:eastAsia="Yu Mincho"/>
                <w:kern w:val="2"/>
                <w:lang w:val="en-US" w:eastAsia="zh-CN"/>
              </w:rPr>
              <w:t>CA_n38A-n79A</w:t>
            </w:r>
          </w:p>
        </w:tc>
        <w:tc>
          <w:tcPr>
            <w:tcW w:w="1690" w:type="dxa"/>
            <w:tcBorders>
              <w:left w:val="single" w:color="auto" w:sz="4" w:space="0"/>
              <w:bottom w:val="nil"/>
              <w:right w:val="single" w:color="auto" w:sz="4" w:space="0"/>
            </w:tcBorders>
            <w:shd w:val="clear" w:color="auto" w:fill="auto"/>
            <w:vAlign w:val="center"/>
          </w:tcPr>
          <w:p>
            <w:pPr>
              <w:pStyle w:val="52"/>
              <w:rPr>
                <w:rFonts w:eastAsia="Yu Mincho"/>
                <w:kern w:val="2"/>
                <w:lang w:val="en-US" w:eastAsia="zh-CN"/>
              </w:rPr>
            </w:pPr>
            <w:r>
              <w:rPr>
                <w:rFonts w:hint="eastAsia" w:eastAsia="Yu Mincho"/>
                <w:kern w:val="2"/>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w:t>
            </w:r>
            <w:r>
              <w:rPr>
                <w:rFonts w:hint="eastAsia" w:eastAsia="宋体" w:cs="Arial"/>
                <w:szCs w:val="18"/>
                <w:lang w:val="en-US" w:eastAsia="zh-CN" w:bidi="ar"/>
              </w:rPr>
              <w:t>, 25, 30, 40</w:t>
            </w:r>
          </w:p>
        </w:tc>
        <w:tc>
          <w:tcPr>
            <w:tcW w:w="1360"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kern w:val="2"/>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kern w:val="2"/>
                <w:lang w:val="en-US"/>
              </w:rPr>
              <w:t>n7</w:t>
            </w:r>
            <w:r>
              <w:rPr>
                <w:rFonts w:hint="eastAsia" w:cs="Arial"/>
                <w:kern w:val="2"/>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kern w:val="2"/>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kern w:val="2"/>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rPr>
            </w:pPr>
            <w:r>
              <w:rPr>
                <w:kern w:val="2"/>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kern w:val="2"/>
                <w:lang w:val="en-US" w:eastAsia="zh-CN"/>
              </w:rPr>
            </w:pPr>
            <w:r>
              <w:rPr>
                <w:rFonts w:eastAsia="Yu Mincho"/>
                <w:kern w:val="2"/>
                <w:lang w:val="en-US" w:eastAsia="zh-CN"/>
              </w:rPr>
              <w:t>CA_n38A-n79C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kern w:val="2"/>
                <w:lang w:val="en-US" w:eastAsia="zh-CN"/>
              </w:rPr>
            </w:pPr>
            <w:r>
              <w:rPr>
                <w:rFonts w:hint="eastAsia" w:eastAsia="Yu Mincho"/>
                <w:kern w:val="2"/>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w:t>
            </w:r>
            <w:r>
              <w:rPr>
                <w:rFonts w:hint="eastAsia" w:eastAsia="宋体" w:cs="Arial"/>
                <w:szCs w:val="18"/>
                <w:lang w:val="en-US" w:eastAsia="zh-CN" w:bidi="ar"/>
              </w:rPr>
              <w:t>,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kern w:val="2"/>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kern w:val="2"/>
                <w:lang w:val="en-US"/>
              </w:rPr>
              <w:t>n7</w:t>
            </w:r>
            <w:r>
              <w:rPr>
                <w:rFonts w:hint="eastAsia" w:cs="Arial"/>
                <w:kern w:val="2"/>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9C</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kern w:val="2"/>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kern w:val="2"/>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kern w:val="2"/>
                <w:lang w:val="en-US"/>
              </w:rPr>
            </w:pPr>
            <w:r>
              <w:rPr>
                <w:rFonts w:cs="Arial"/>
                <w:kern w:val="2"/>
                <w:lang w:val="en-US"/>
              </w:rPr>
              <w:t>n7</w:t>
            </w:r>
            <w:r>
              <w:rPr>
                <w:rFonts w:hint="eastAsia" w:cs="Arial"/>
                <w:kern w:val="2"/>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9C</w:t>
            </w:r>
            <w:r>
              <w:rPr>
                <w:rFonts w:eastAsia="宋体" w:cs="Arial"/>
                <w:szCs w:val="18"/>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sz w:val="18"/>
                <w:szCs w:val="18"/>
                <w:lang w:eastAsia="zh-CN"/>
              </w:rPr>
            </w:pPr>
            <w:r>
              <w:rPr>
                <w:rFonts w:hint="eastAsia" w:ascii="Arial" w:hAnsi="Arial" w:eastAsiaTheme="minorEastAsia"/>
                <w:sz w:val="18"/>
                <w:szCs w:val="18"/>
                <w:lang w:eastAsia="zh-CN"/>
              </w:rPr>
              <w:t>n</w:t>
            </w:r>
            <w:r>
              <w:rPr>
                <w:rFonts w:ascii="Arial" w:hAnsi="Arial" w:eastAsiaTheme="minorEastAsia"/>
                <w:sz w:val="18"/>
                <w:szCs w:val="18"/>
                <w:lang w:eastAsia="zh-CN"/>
              </w:rPr>
              <w:t>39</w:t>
            </w:r>
            <w:r>
              <w:rPr>
                <w:rFonts w:ascii="Arial" w:hAnsi="Arial" w:eastAsiaTheme="minorEastAsia"/>
                <w:sz w:val="18"/>
                <w:szCs w:val="18"/>
                <w:vertAlign w:val="superscript"/>
                <w:lang w:eastAsia="zh-CN"/>
              </w:rPr>
              <w:t>8</w:t>
            </w:r>
          </w:p>
          <w:p>
            <w:pPr>
              <w:keepNext/>
              <w:keepLines/>
              <w:spacing w:after="0"/>
              <w:jc w:val="center"/>
              <w:rPr>
                <w:rFonts w:ascii="Arial" w:hAnsi="Arial" w:eastAsiaTheme="minorEastAsia"/>
                <w:sz w:val="18"/>
                <w:szCs w:val="18"/>
                <w:lang w:eastAsia="zh-CN"/>
              </w:rPr>
            </w:pPr>
            <w:r>
              <w:rPr>
                <w:rFonts w:hint="eastAsia" w:ascii="Arial" w:hAnsi="Arial" w:eastAsiaTheme="minorEastAsia"/>
                <w:sz w:val="18"/>
                <w:szCs w:val="18"/>
                <w:lang w:eastAsia="zh-CN"/>
              </w:rPr>
              <w:t>n</w:t>
            </w:r>
            <w:r>
              <w:rPr>
                <w:rFonts w:ascii="Arial" w:hAnsi="Arial" w:eastAsiaTheme="minorEastAsia"/>
                <w:sz w:val="18"/>
                <w:szCs w:val="18"/>
                <w:lang w:eastAsia="zh-CN"/>
              </w:rPr>
              <w:t>40</w:t>
            </w:r>
            <w:r>
              <w:rPr>
                <w:rFonts w:ascii="Arial" w:hAnsi="Arial" w:eastAsiaTheme="minorEastAsia"/>
                <w:sz w:val="18"/>
                <w:szCs w:val="18"/>
                <w:vertAlign w:val="superscript"/>
                <w:lang w:eastAsia="zh-CN"/>
              </w:rPr>
              <w:t>8,9</w:t>
            </w:r>
          </w:p>
          <w:p>
            <w:pPr>
              <w:pStyle w:val="52"/>
              <w:rPr>
                <w:lang w:eastAsia="zh-CN"/>
              </w:rPr>
            </w:pPr>
            <w:r>
              <w:rPr>
                <w:rFonts w:hint="eastAsia" w:eastAsiaTheme="minorEastAsia"/>
                <w:lang w:eastAsia="zh-CN"/>
              </w:rPr>
              <w:t>CA</w:t>
            </w:r>
            <w:r>
              <w:rPr>
                <w:rFonts w:eastAsiaTheme="minorEastAsia"/>
              </w:rPr>
              <w:t>_</w:t>
            </w:r>
            <w:r>
              <w:rPr>
                <w:rFonts w:hint="eastAsia" w:eastAsiaTheme="minorEastAsia"/>
                <w:lang w:val="en-US" w:eastAsia="zh-CN"/>
              </w:rPr>
              <w:t>n39</w:t>
            </w:r>
            <w:r>
              <w:rPr>
                <w:rFonts w:eastAsiaTheme="minorEastAsia"/>
                <w:lang w:val="sv-SE" w:eastAsia="ja-JP"/>
              </w:rPr>
              <w:t>A-</w:t>
            </w:r>
            <w:r>
              <w:rPr>
                <w:rFonts w:hint="eastAsia" w:eastAsiaTheme="minorEastAsia"/>
                <w:lang w:val="en-US" w:eastAsia="zh-CN"/>
              </w:rPr>
              <w:t>n40</w:t>
            </w:r>
            <w:r>
              <w:rPr>
                <w:rFonts w:eastAsiaTheme="minorEastAsia"/>
                <w:lang w:val="sv-SE" w:eastAsia="ja-JP"/>
              </w:rPr>
              <w:t>A</w:t>
            </w:r>
            <w:r>
              <w:rPr>
                <w:rFonts w:eastAsiaTheme="minorEastAsia"/>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40</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41</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CA_n39A-n41C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szCs w:val="18"/>
                <w:lang w:eastAsia="zh-CN"/>
              </w:rPr>
              <w:t>CA_</w:t>
            </w:r>
            <w:r>
              <w:rPr>
                <w:rFonts w:hint="eastAsia"/>
                <w:szCs w:val="18"/>
                <w:lang w:eastAsia="zh-CN"/>
              </w:rPr>
              <w:t>n</w:t>
            </w:r>
            <w:r>
              <w:rPr>
                <w:szCs w:val="18"/>
                <w:lang w:eastAsia="zh-CN"/>
              </w:rPr>
              <w:t>41C</w:t>
            </w:r>
          </w:p>
          <w:p>
            <w:pPr>
              <w:pStyle w:val="52"/>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p>
            <w:pPr>
              <w:pStyle w:val="52"/>
              <w:rPr>
                <w:szCs w:val="18"/>
                <w:lang w:eastAsia="zh-CN"/>
              </w:rPr>
            </w:pPr>
            <w:r>
              <w:rPr>
                <w:rFonts w:hint="eastAsia"/>
                <w:szCs w:val="18"/>
                <w:lang w:val="en-US" w:eastAsia="zh-CN"/>
              </w:rPr>
              <w:t>CA_n39A-n41C</w:t>
            </w: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730" w:type="dxa"/>
            <w:tcBorders>
              <w:top w:val="single" w:color="auto" w:sz="4" w:space="0"/>
              <w:left w:val="single" w:color="auto" w:sz="4" w:space="0"/>
              <w:right w:val="single" w:color="auto" w:sz="4" w:space="0"/>
            </w:tcBorders>
            <w:vAlign w:val="center"/>
          </w:tcPr>
          <w:p>
            <w:pPr>
              <w:pStyle w:val="52"/>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val="en-US" w:eastAsia="zh-CN"/>
              </w:rPr>
              <w:t>CA_n39A-n41(2A)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CA_n41(2A)_BCS0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 xml:space="preserve">See </w:t>
            </w:r>
            <w:r>
              <w:rPr>
                <w:rFonts w:hint="eastAsia" w:eastAsia="宋体" w:cs="Arial"/>
                <w:szCs w:val="18"/>
                <w:lang w:bidi="ar"/>
              </w:rPr>
              <w:t>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sz w:val="18"/>
                <w:szCs w:val="18"/>
                <w:lang w:eastAsia="zh-CN"/>
              </w:rPr>
            </w:pPr>
            <w:r>
              <w:rPr>
                <w:rFonts w:hint="eastAsia" w:ascii="Arial" w:hAnsi="Arial" w:eastAsiaTheme="minorEastAsia"/>
                <w:sz w:val="18"/>
                <w:szCs w:val="18"/>
                <w:lang w:eastAsia="zh-CN"/>
              </w:rPr>
              <w:t>n</w:t>
            </w:r>
            <w:r>
              <w:rPr>
                <w:rFonts w:ascii="Arial" w:hAnsi="Arial" w:eastAsiaTheme="minorEastAsia"/>
                <w:sz w:val="18"/>
                <w:szCs w:val="18"/>
                <w:lang w:eastAsia="zh-CN"/>
              </w:rPr>
              <w:t>39</w:t>
            </w:r>
            <w:r>
              <w:rPr>
                <w:rFonts w:ascii="Arial" w:hAnsi="Arial" w:eastAsiaTheme="minorEastAsia"/>
                <w:sz w:val="18"/>
                <w:szCs w:val="18"/>
                <w:vertAlign w:val="superscript"/>
                <w:lang w:eastAsia="zh-CN"/>
              </w:rPr>
              <w:t>8</w:t>
            </w:r>
          </w:p>
          <w:p>
            <w:pPr>
              <w:keepNext/>
              <w:keepLines/>
              <w:spacing w:after="0"/>
              <w:jc w:val="center"/>
              <w:rPr>
                <w:rFonts w:ascii="Arial" w:hAnsi="Arial" w:eastAsiaTheme="minorEastAsia"/>
                <w:sz w:val="18"/>
                <w:szCs w:val="18"/>
                <w:lang w:eastAsia="zh-CN"/>
              </w:rPr>
            </w:pPr>
            <w:r>
              <w:rPr>
                <w:rFonts w:hint="eastAsia" w:ascii="Arial" w:hAnsi="Arial" w:eastAsiaTheme="minorEastAsia"/>
                <w:sz w:val="18"/>
                <w:szCs w:val="18"/>
                <w:lang w:eastAsia="zh-CN"/>
              </w:rPr>
              <w:t>n</w:t>
            </w:r>
            <w:r>
              <w:rPr>
                <w:rFonts w:ascii="Arial" w:hAnsi="Arial" w:eastAsiaTheme="minorEastAsia"/>
                <w:sz w:val="18"/>
                <w:szCs w:val="18"/>
                <w:lang w:eastAsia="zh-CN"/>
              </w:rPr>
              <w:t>79</w:t>
            </w:r>
            <w:r>
              <w:rPr>
                <w:rFonts w:ascii="Arial" w:hAnsi="Arial" w:eastAsiaTheme="minorEastAsia"/>
                <w:sz w:val="18"/>
                <w:szCs w:val="18"/>
                <w:vertAlign w:val="superscript"/>
                <w:lang w:eastAsia="zh-CN"/>
              </w:rPr>
              <w:t>8,9</w:t>
            </w:r>
          </w:p>
          <w:p>
            <w:pPr>
              <w:pStyle w:val="52"/>
              <w:rPr>
                <w:lang w:val="en-US"/>
              </w:rPr>
            </w:pPr>
            <w:r>
              <w:rPr>
                <w:rFonts w:eastAsiaTheme="minorEastAsia"/>
                <w:lang w:eastAsia="zh-CN"/>
              </w:rPr>
              <w:t>CA_n</w:t>
            </w:r>
            <w:r>
              <w:rPr>
                <w:rFonts w:hint="eastAsia" w:eastAsiaTheme="minorEastAsia"/>
                <w:lang w:val="en-US" w:eastAsia="zh-CN"/>
              </w:rPr>
              <w:t>39</w:t>
            </w:r>
            <w:r>
              <w:rPr>
                <w:rFonts w:eastAsiaTheme="minorEastAsia"/>
                <w:lang w:eastAsia="zh-CN"/>
              </w:rPr>
              <w:t>A-n</w:t>
            </w:r>
            <w:r>
              <w:rPr>
                <w:rFonts w:hint="eastAsia" w:eastAsiaTheme="minorEastAsia"/>
                <w:lang w:val="en-US" w:eastAsia="zh-CN"/>
              </w:rPr>
              <w:t>79</w:t>
            </w:r>
            <w:r>
              <w:rPr>
                <w:rFonts w:eastAsiaTheme="minorEastAsia"/>
                <w:lang w:eastAsia="zh-CN"/>
              </w:rPr>
              <w:t>A</w:t>
            </w:r>
            <w:r>
              <w:rPr>
                <w:rFonts w:eastAsiaTheme="minorEastAsia"/>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eastAsia="宋体" w:cs="Arial"/>
                <w:szCs w:val="18"/>
                <w:lang w:bidi="ar"/>
              </w:rPr>
              <w:t xml:space="preserve">See </w:t>
            </w:r>
            <w:r>
              <w:rPr>
                <w:rFonts w:hint="eastAsia" w:eastAsia="宋体" w:cs="Arial"/>
                <w:szCs w:val="18"/>
                <w:lang w:bidi="ar"/>
              </w:rPr>
              <w:t>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eastAsia="宋体" w:cs="Arial"/>
                <w:szCs w:val="18"/>
                <w:lang w:bidi="ar"/>
              </w:rPr>
              <w:t xml:space="preserve">See </w:t>
            </w:r>
            <w:r>
              <w:rPr>
                <w:rFonts w:hint="eastAsia" w:eastAsia="宋体" w:cs="Arial"/>
                <w:szCs w:val="18"/>
                <w:lang w:bidi="ar"/>
              </w:rPr>
              <w:t>n</w:t>
            </w:r>
            <w:r>
              <w:rPr>
                <w:rFonts w:hint="eastAsia" w:eastAsia="宋体" w:cs="Arial"/>
                <w:szCs w:val="18"/>
                <w:lang w:val="en-US" w:eastAsia="zh-CN" w:bidi="ar"/>
              </w:rPr>
              <w:t>79</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CA_n39A-n79C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eastAsia="zh-CN"/>
              </w:rPr>
              <w:t>CA_n79C</w:t>
            </w:r>
          </w:p>
          <w:p>
            <w:pPr>
              <w:pStyle w:val="52"/>
              <w:rPr>
                <w:lang w:val="en-US" w:eastAsia="zh-CN"/>
              </w:rPr>
            </w:pPr>
            <w:r>
              <w:rPr>
                <w:lang w:val="en-US"/>
              </w:rPr>
              <w:t>CA_n39A-n79</w:t>
            </w:r>
            <w:r>
              <w:rPr>
                <w:rFonts w:hint="eastAsia"/>
                <w:lang w:val="en-US"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cs="Arial"/>
                <w:lang w:val="en-US" w:eastAsia="zh-CN" w:bidi="ar"/>
              </w:rPr>
              <w:t>CA_n7</w:t>
            </w:r>
            <w:r>
              <w:rPr>
                <w:rFonts w:hint="eastAsia" w:cs="Arial"/>
                <w:lang w:val="en-US" w:eastAsia="zh-CN" w:bidi="ar"/>
              </w:rPr>
              <w:t>9C</w:t>
            </w:r>
            <w:r>
              <w:rPr>
                <w:rFonts w:cs="Arial"/>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cs="Arial"/>
                <w:szCs w:val="18"/>
                <w:lang w:bidi="ar"/>
              </w:rPr>
              <w:t xml:space="preserve">See </w:t>
            </w:r>
            <w:r>
              <w:rPr>
                <w:rFonts w:hint="eastAsia" w:cs="Arial"/>
                <w:szCs w:val="18"/>
                <w:lang w:bidi="ar"/>
              </w:rPr>
              <w:t>n</w:t>
            </w:r>
            <w:r>
              <w:rPr>
                <w:rFonts w:hint="eastAsia" w:cs="Arial"/>
                <w:szCs w:val="18"/>
                <w:lang w:val="en-US" w:eastAsia="zh-CN" w:bidi="ar"/>
              </w:rPr>
              <w:t>39</w:t>
            </w:r>
            <w:r>
              <w:rPr>
                <w:rFonts w:hint="eastAsia"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cs="Arial"/>
                <w:lang w:val="en-US" w:eastAsia="zh-CN" w:bidi="ar"/>
              </w:rPr>
              <w:t>CA_n7</w:t>
            </w:r>
            <w:r>
              <w:rPr>
                <w:rFonts w:hint="eastAsia" w:cs="Arial"/>
                <w:lang w:val="en-US" w:eastAsia="zh-CN" w:bidi="ar"/>
              </w:rPr>
              <w:t>9C</w:t>
            </w:r>
            <w:r>
              <w:rPr>
                <w:rFonts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szCs w:val="18"/>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52"/>
              <w:rPr>
                <w:szCs w:val="18"/>
                <w:vertAlign w:val="superscript"/>
                <w:lang w:val="en-US" w:eastAsia="zh-CN"/>
              </w:rPr>
            </w:pPr>
            <w:r>
              <w:rPr>
                <w:szCs w:val="18"/>
                <w:lang w:val="en-US"/>
              </w:rPr>
              <w:t>n41</w:t>
            </w:r>
            <w:r>
              <w:rPr>
                <w:rFonts w:hint="eastAsia"/>
                <w:szCs w:val="18"/>
                <w:vertAlign w:val="superscript"/>
                <w:lang w:val="en-US" w:eastAsia="zh-CN"/>
              </w:rPr>
              <w:t>8</w:t>
            </w:r>
          </w:p>
          <w:p>
            <w:pPr>
              <w:pStyle w:val="52"/>
              <w:rPr>
                <w:szCs w:val="18"/>
                <w:lang w:val="en-US"/>
              </w:rPr>
            </w:pPr>
            <w:r>
              <w:rPr>
                <w:szCs w:val="18"/>
                <w:lang w:eastAsia="zh-CN"/>
              </w:rPr>
              <w:t>CA_n</w:t>
            </w:r>
            <w:r>
              <w:rPr>
                <w:szCs w:val="18"/>
                <w:lang w:val="en-US" w:eastAsia="zh-CN"/>
              </w:rPr>
              <w:t>40</w:t>
            </w:r>
            <w:r>
              <w:rPr>
                <w:szCs w:val="18"/>
                <w:lang w:eastAsia="zh-CN"/>
              </w:rPr>
              <w:t>A-n</w:t>
            </w:r>
            <w:r>
              <w:rPr>
                <w:szCs w:val="18"/>
                <w:lang w:val="en-US" w:eastAsia="zh-CN"/>
              </w:rPr>
              <w:t>41</w:t>
            </w:r>
            <w:r>
              <w:rPr>
                <w:szCs w:val="18"/>
                <w:lang w:eastAsia="zh-CN"/>
              </w:rPr>
              <w:t>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lang w:val="en-US" w:eastAsia="zh-CN"/>
              </w:rPr>
              <w:t>CA_n40A-n41C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rFonts w:hint="eastAsia"/>
                <w:lang w:val="en-US" w:eastAsia="zh-CN"/>
              </w:rPr>
              <w:t>CA_n41C</w:t>
            </w:r>
            <w:r>
              <w:rPr>
                <w:vertAlign w:val="superscript"/>
                <w:lang w:val="en-US" w:eastAsia="zh-CN"/>
              </w:rPr>
              <w:t>12</w:t>
            </w:r>
          </w:p>
          <w:p>
            <w:pPr>
              <w:pStyle w:val="52"/>
              <w:rPr>
                <w:lang w:val="en-US" w:eastAsia="zh-CN"/>
              </w:rPr>
            </w:pPr>
            <w:r>
              <w:rPr>
                <w:rFonts w:hint="eastAsia"/>
                <w:lang w:val="en-US" w:eastAsia="zh-CN"/>
              </w:rPr>
              <w:t>CA_n40A-n41A</w:t>
            </w:r>
          </w:p>
          <w:p>
            <w:pPr>
              <w:pStyle w:val="52"/>
              <w:rPr>
                <w:lang w:val="en-US" w:eastAsia="zh-CN"/>
              </w:rPr>
            </w:pPr>
            <w:r>
              <w:rPr>
                <w:lang w:val="en-US" w:eastAsia="zh-CN"/>
              </w:rPr>
              <w:t>CA_n40A-n41C</w:t>
            </w:r>
            <w:r>
              <w:rPr>
                <w:vertAlign w:val="superscript"/>
                <w:lang w:val="en-US" w:eastAsia="zh-CN"/>
              </w:rPr>
              <w:t>12</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lang w:val="en-US" w:eastAsia="zh-CN"/>
              </w:rPr>
              <w:t>n4</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eastAsia="zh-CN"/>
              </w:rPr>
              <w:t>CA_n40A-n77A</w:t>
            </w:r>
          </w:p>
        </w:tc>
        <w:tc>
          <w:tcPr>
            <w:tcW w:w="169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等线"/>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等线" w:cs="Arial"/>
                <w:lang w:val="en-US" w:eastAsia="zh-CN"/>
              </w:rPr>
              <w:t>10, 15, 20, 25, 30, 40, 50, 60, 80, 90, 100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eastAsia="等线"/>
                <w:szCs w:val="18"/>
                <w:lang w:val="en-US" w:eastAsia="zh-CN"/>
              </w:rPr>
              <w:t>n</w:t>
            </w:r>
            <w:r>
              <w:rPr>
                <w:rFonts w:eastAsia="等线"/>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等线" w:cs="Arial"/>
                <w:lang w:eastAsia="zh-CN"/>
              </w:rPr>
              <w:t>10</w:t>
            </w:r>
            <w:r>
              <w:rPr>
                <w:rFonts w:hint="eastAsia" w:eastAsia="等线" w:cs="Arial"/>
                <w:lang w:val="en-US" w:eastAsia="zh-CN"/>
              </w:rPr>
              <w:t xml:space="preserve">, </w:t>
            </w:r>
            <w:r>
              <w:rPr>
                <w:rFonts w:eastAsia="等线" w:cs="Arial"/>
                <w:lang w:eastAsia="zh-CN"/>
              </w:rPr>
              <w:t>15</w:t>
            </w:r>
            <w:r>
              <w:rPr>
                <w:rFonts w:hint="eastAsia" w:eastAsia="等线" w:cs="Arial"/>
                <w:lang w:val="en-US" w:eastAsia="zh-CN"/>
              </w:rPr>
              <w:t xml:space="preserve">, </w:t>
            </w:r>
            <w:r>
              <w:rPr>
                <w:rFonts w:eastAsia="等线" w:cs="Arial"/>
                <w:lang w:eastAsia="zh-CN"/>
              </w:rPr>
              <w:t>20</w:t>
            </w:r>
            <w:r>
              <w:rPr>
                <w:rFonts w:hint="eastAsia" w:eastAsia="等线" w:cs="Arial"/>
                <w:lang w:val="en-US" w:eastAsia="zh-CN"/>
              </w:rPr>
              <w:t xml:space="preserve">, </w:t>
            </w:r>
            <w:r>
              <w:rPr>
                <w:rFonts w:eastAsia="等线" w:cs="Arial"/>
                <w:lang w:eastAsia="zh-CN"/>
              </w:rPr>
              <w:t>25</w:t>
            </w:r>
            <w:r>
              <w:rPr>
                <w:rFonts w:hint="eastAsia" w:eastAsia="等线" w:cs="Arial"/>
                <w:lang w:val="en-US" w:eastAsia="zh-CN"/>
              </w:rPr>
              <w:t xml:space="preserve">, </w:t>
            </w:r>
            <w:r>
              <w:rPr>
                <w:rFonts w:eastAsia="等线" w:cs="Arial"/>
                <w:lang w:eastAsia="zh-CN"/>
              </w:rPr>
              <w:t>30</w:t>
            </w:r>
            <w:r>
              <w:rPr>
                <w:rFonts w:hint="eastAsia" w:eastAsia="等线" w:cs="Arial"/>
                <w:lang w:val="en-US" w:eastAsia="zh-CN"/>
              </w:rPr>
              <w:t xml:space="preserve">, </w:t>
            </w:r>
            <w:r>
              <w:rPr>
                <w:rFonts w:eastAsia="等线" w:cs="Arial"/>
                <w:lang w:eastAsia="zh-CN"/>
              </w:rPr>
              <w:t>40</w:t>
            </w:r>
            <w:r>
              <w:rPr>
                <w:rFonts w:hint="eastAsia" w:eastAsia="等线" w:cs="Arial"/>
                <w:lang w:val="en-US" w:eastAsia="zh-CN"/>
              </w:rPr>
              <w:t xml:space="preserve">, </w:t>
            </w:r>
            <w:r>
              <w:rPr>
                <w:rFonts w:eastAsia="等线" w:cs="Arial"/>
                <w:lang w:eastAsia="zh-CN"/>
              </w:rPr>
              <w:t>50</w:t>
            </w:r>
            <w:r>
              <w:rPr>
                <w:rFonts w:hint="eastAsia" w:eastAsia="等线" w:cs="Arial"/>
                <w:lang w:val="en-US" w:eastAsia="zh-CN"/>
              </w:rPr>
              <w:t xml:space="preserve">, </w:t>
            </w:r>
            <w:r>
              <w:rPr>
                <w:rFonts w:eastAsia="等线" w:cs="Arial"/>
                <w:lang w:eastAsia="zh-CN"/>
              </w:rPr>
              <w:t>60</w:t>
            </w:r>
            <w:r>
              <w:rPr>
                <w:rFonts w:hint="eastAsia" w:eastAsia="等线" w:cs="Arial"/>
                <w:lang w:val="en-US" w:eastAsia="zh-CN"/>
              </w:rPr>
              <w:t xml:space="preserve">, </w:t>
            </w:r>
            <w:r>
              <w:rPr>
                <w:rFonts w:eastAsia="等线" w:cs="Arial"/>
                <w:lang w:eastAsia="zh-CN"/>
              </w:rPr>
              <w:t>70</w:t>
            </w:r>
            <w:r>
              <w:rPr>
                <w:rFonts w:eastAsia="等线" w:cs="Arial"/>
                <w:vertAlign w:val="superscript"/>
                <w:lang w:eastAsia="zh-CN"/>
              </w:rPr>
              <w:t>4</w:t>
            </w:r>
            <w:r>
              <w:rPr>
                <w:rFonts w:hint="eastAsia" w:eastAsia="等线" w:cs="Arial"/>
                <w:lang w:val="en-US" w:eastAsia="zh-CN"/>
              </w:rPr>
              <w:t>,</w:t>
            </w:r>
            <w:r>
              <w:rPr>
                <w:rFonts w:hint="eastAsia" w:eastAsia="等线" w:cs="Arial"/>
                <w:vertAlign w:val="superscript"/>
                <w:lang w:val="en-US" w:eastAsia="zh-CN"/>
              </w:rPr>
              <w:t xml:space="preserve"> </w:t>
            </w:r>
            <w:r>
              <w:rPr>
                <w:rFonts w:eastAsia="等线" w:cs="Arial"/>
                <w:lang w:eastAsia="zh-CN"/>
              </w:rPr>
              <w:t>80</w:t>
            </w:r>
            <w:r>
              <w:rPr>
                <w:rFonts w:hint="eastAsia" w:eastAsia="等线" w:cs="Arial"/>
                <w:lang w:val="en-US" w:eastAsia="zh-CN"/>
              </w:rPr>
              <w:t xml:space="preserve">, </w:t>
            </w:r>
            <w:r>
              <w:rPr>
                <w:rFonts w:eastAsia="等线" w:cs="Arial"/>
                <w:lang w:eastAsia="zh-CN"/>
              </w:rPr>
              <w:t>90</w:t>
            </w:r>
            <w:r>
              <w:rPr>
                <w:rFonts w:eastAsia="等线" w:cs="Arial"/>
                <w:vertAlign w:val="superscript"/>
                <w:lang w:eastAsia="zh-CN"/>
              </w:rPr>
              <w:t>4</w:t>
            </w:r>
            <w:r>
              <w:rPr>
                <w:rFonts w:hint="eastAsia" w:eastAsia="等线" w:cs="Arial"/>
                <w:lang w:val="en-US" w:eastAsia="zh-CN"/>
              </w:rPr>
              <w:t xml:space="preserve">, </w:t>
            </w:r>
            <w:r>
              <w:rPr>
                <w:rFonts w:eastAsia="等线" w:cs="Arial"/>
                <w:lang w:eastAsia="zh-CN"/>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CA_n40A-n77(2A)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hint="eastAsia" w:cs="Arial"/>
                <w:lang w:val="en-US" w:eastAsia="zh-CN"/>
              </w:rPr>
              <w:t>10, 15, 20, 25, 30, 40, 50, 60, 80, 90, 100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tcPr>
          <w:p>
            <w:pPr>
              <w:pStyle w:val="52"/>
              <w:rPr>
                <w:lang w:eastAsia="zh-CN"/>
              </w:rPr>
            </w:pPr>
            <w:r>
              <w:rPr>
                <w:lang w:eastAsia="zh-CN"/>
              </w:rPr>
              <w:t>CA_n40A-n77C</w:t>
            </w:r>
          </w:p>
        </w:tc>
        <w:tc>
          <w:tcPr>
            <w:tcW w:w="1690" w:type="dxa"/>
            <w:tcBorders>
              <w:top w:val="single" w:color="auto" w:sz="4" w:space="0"/>
              <w:left w:val="single" w:color="auto" w:sz="4" w:space="0"/>
              <w:bottom w:val="nil"/>
              <w:right w:val="single" w:color="auto" w:sz="4" w:space="0"/>
            </w:tcBorders>
          </w:tcPr>
          <w:p>
            <w:pPr>
              <w:pStyle w:val="52"/>
              <w:rPr>
                <w:lang w:eastAsia="zh-CN"/>
              </w:rPr>
            </w:pPr>
            <w:r>
              <w:rPr>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cs="Arial"/>
                <w:lang w:val="en-US" w:eastAsia="zh-CN"/>
              </w:rPr>
              <w:t>10, 15, 20, 25, 30, 40, 50, 60, 80, 90, 100</w:t>
            </w:r>
          </w:p>
        </w:tc>
        <w:tc>
          <w:tcPr>
            <w:tcW w:w="1360" w:type="dxa"/>
            <w:tcBorders>
              <w:top w:val="single" w:color="auto" w:sz="4" w:space="0"/>
              <w:left w:val="single" w:color="auto" w:sz="4" w:space="0"/>
              <w:bottom w:val="nil"/>
              <w:right w:val="single" w:color="auto" w:sz="4" w:space="0"/>
            </w:tcBorders>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cs="Arial"/>
                <w:lang w:eastAsia="zh-CN"/>
              </w:rPr>
              <w:t>CA_n77C_BCS1</w:t>
            </w:r>
          </w:p>
        </w:tc>
        <w:tc>
          <w:tcPr>
            <w:tcW w:w="1360" w:type="dxa"/>
            <w:tcBorders>
              <w:top w:val="nil"/>
              <w:left w:val="single" w:color="auto" w:sz="4" w:space="0"/>
              <w:bottom w:val="single" w:color="auto" w:sz="4" w:space="0"/>
              <w:right w:val="single" w:color="auto" w:sz="4" w:space="0"/>
            </w:tcBorders>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eastAsia="zh-CN"/>
              </w:rPr>
              <w:t>CA_n40</w:t>
            </w:r>
            <w:r>
              <w:rPr>
                <w:rFonts w:hint="eastAsia"/>
                <w:lang w:val="en-US" w:eastAsia="zh-CN"/>
              </w:rPr>
              <w:t>B</w:t>
            </w:r>
            <w:r>
              <w:rPr>
                <w:lang w:eastAsia="zh-CN"/>
              </w:rPr>
              <w:t>-n77A</w:t>
            </w:r>
          </w:p>
        </w:tc>
        <w:tc>
          <w:tcPr>
            <w:tcW w:w="1690" w:type="dxa"/>
            <w:tcBorders>
              <w:top w:val="single" w:color="auto" w:sz="4" w:space="0"/>
              <w:left w:val="single" w:color="auto" w:sz="4" w:space="0"/>
              <w:bottom w:val="nil"/>
              <w:right w:val="single" w:color="auto" w:sz="4" w:space="0"/>
            </w:tcBorders>
            <w:shd w:val="clear" w:color="auto" w:fill="auto"/>
          </w:tcPr>
          <w:p>
            <w:pPr>
              <w:pStyle w:val="52"/>
              <w:rPr>
                <w:lang w:eastAsia="zh-CN"/>
              </w:rPr>
            </w:pPr>
            <w:r>
              <w:rPr>
                <w:szCs w:val="18"/>
                <w:lang w:eastAsia="zh-CN"/>
              </w:rPr>
              <w:t>n77</w:t>
            </w:r>
            <w:r>
              <w:rPr>
                <w:szCs w:val="18"/>
                <w:vertAlign w:val="superscript"/>
                <w:lang w:eastAsia="zh-CN"/>
              </w:rPr>
              <w:t>8</w:t>
            </w:r>
          </w:p>
          <w:p>
            <w:pPr>
              <w:pStyle w:val="52"/>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t>CA_n40B</w:t>
            </w:r>
            <w:r>
              <w:rPr>
                <w:rFonts w:hint="eastAsia"/>
                <w:lang w:val="en-US" w:eastAsia="zh-CN"/>
              </w:rPr>
              <w:t>_BCS</w:t>
            </w:r>
            <w: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cs="Arial"/>
                <w:lang w:eastAsia="zh-CN"/>
              </w:rPr>
              <w:t>10</w:t>
            </w:r>
            <w:r>
              <w:rPr>
                <w:rFonts w:hint="eastAsia" w:cs="Arial"/>
                <w:lang w:val="en-US" w:eastAsia="zh-CN"/>
              </w:rPr>
              <w:t xml:space="preserve">, </w:t>
            </w:r>
            <w:r>
              <w:rPr>
                <w:rFonts w:cs="Arial"/>
                <w:lang w:eastAsia="zh-CN"/>
              </w:rPr>
              <w:t>15</w:t>
            </w:r>
            <w:r>
              <w:rPr>
                <w:rFonts w:hint="eastAsia" w:cs="Arial"/>
                <w:lang w:val="en-US" w:eastAsia="zh-CN"/>
              </w:rPr>
              <w:t xml:space="preserve">, </w:t>
            </w:r>
            <w:r>
              <w:rPr>
                <w:rFonts w:cs="Arial"/>
                <w:lang w:eastAsia="zh-CN"/>
              </w:rPr>
              <w:t>20</w:t>
            </w:r>
            <w:r>
              <w:rPr>
                <w:rFonts w:hint="eastAsia" w:cs="Arial"/>
                <w:lang w:val="en-US" w:eastAsia="zh-CN"/>
              </w:rPr>
              <w:t xml:space="preserve">, </w:t>
            </w:r>
            <w:r>
              <w:rPr>
                <w:rFonts w:cs="Arial"/>
                <w:lang w:eastAsia="zh-CN"/>
              </w:rPr>
              <w:t>25</w:t>
            </w:r>
            <w:r>
              <w:rPr>
                <w:rFonts w:hint="eastAsia" w:cs="Arial"/>
                <w:lang w:val="en-US" w:eastAsia="zh-CN"/>
              </w:rPr>
              <w:t xml:space="preserve">, </w:t>
            </w:r>
            <w:r>
              <w:rPr>
                <w:rFonts w:cs="Arial"/>
                <w:lang w:eastAsia="zh-CN"/>
              </w:rPr>
              <w:t>30</w:t>
            </w:r>
            <w:r>
              <w:rPr>
                <w:rFonts w:hint="eastAsia" w:cs="Arial"/>
                <w:lang w:val="en-US" w:eastAsia="zh-CN"/>
              </w:rPr>
              <w:t xml:space="preserve">, </w:t>
            </w:r>
            <w:r>
              <w:rPr>
                <w:rFonts w:cs="Arial"/>
                <w:lang w:eastAsia="zh-CN"/>
              </w:rPr>
              <w:t>40</w:t>
            </w:r>
            <w:r>
              <w:rPr>
                <w:rFonts w:hint="eastAsia" w:cs="Arial"/>
                <w:lang w:val="en-US" w:eastAsia="zh-CN"/>
              </w:rPr>
              <w:t xml:space="preserve">, </w:t>
            </w:r>
            <w:r>
              <w:rPr>
                <w:rFonts w:cs="Arial"/>
                <w:lang w:eastAsia="zh-CN"/>
              </w:rPr>
              <w:t>50</w:t>
            </w:r>
            <w:r>
              <w:rPr>
                <w:rFonts w:hint="eastAsia" w:cs="Arial"/>
                <w:lang w:val="en-US" w:eastAsia="zh-CN"/>
              </w:rPr>
              <w:t xml:space="preserve">, </w:t>
            </w:r>
            <w:r>
              <w:rPr>
                <w:rFonts w:cs="Arial"/>
                <w:lang w:eastAsia="zh-CN"/>
              </w:rPr>
              <w:t>60</w:t>
            </w:r>
            <w:r>
              <w:rPr>
                <w:rFonts w:hint="eastAsia" w:cs="Arial"/>
                <w:lang w:val="en-US" w:eastAsia="zh-CN"/>
              </w:rPr>
              <w:t xml:space="preserve">, </w:t>
            </w:r>
            <w:r>
              <w:rPr>
                <w:rFonts w:cs="Arial"/>
                <w:lang w:eastAsia="zh-CN"/>
              </w:rPr>
              <w:t>70</w:t>
            </w:r>
            <w:r>
              <w:rPr>
                <w:rFonts w:cs="Arial"/>
                <w:vertAlign w:val="superscript"/>
                <w:lang w:eastAsia="zh-CN"/>
              </w:rPr>
              <w:t>4</w:t>
            </w:r>
            <w:r>
              <w:rPr>
                <w:rFonts w:hint="eastAsia" w:cs="Arial"/>
                <w:lang w:val="en-US" w:eastAsia="zh-CN"/>
              </w:rPr>
              <w:t>,</w:t>
            </w:r>
            <w:r>
              <w:rPr>
                <w:rFonts w:hint="eastAsia" w:cs="Arial"/>
                <w:vertAlign w:val="superscript"/>
                <w:lang w:val="en-US" w:eastAsia="zh-CN"/>
              </w:rPr>
              <w:t xml:space="preserve"> </w:t>
            </w:r>
            <w:r>
              <w:rPr>
                <w:rFonts w:cs="Arial"/>
                <w:lang w:eastAsia="zh-CN"/>
              </w:rPr>
              <w:t>80</w:t>
            </w:r>
            <w:r>
              <w:rPr>
                <w:rFonts w:hint="eastAsia" w:cs="Arial"/>
                <w:lang w:val="en-US" w:eastAsia="zh-CN"/>
              </w:rPr>
              <w:t xml:space="preserve">, </w:t>
            </w:r>
            <w:r>
              <w:rPr>
                <w:rFonts w:cs="Arial"/>
                <w:lang w:eastAsia="zh-CN"/>
              </w:rPr>
              <w:t>90</w:t>
            </w:r>
            <w:r>
              <w:rPr>
                <w:rFonts w:cs="Arial"/>
                <w:vertAlign w:val="superscript"/>
                <w:lang w:eastAsia="zh-CN"/>
              </w:rPr>
              <w:t>4</w:t>
            </w:r>
            <w:r>
              <w:rPr>
                <w:rFonts w:hint="eastAsia" w:cs="Arial"/>
                <w:lang w:val="en-US" w:eastAsia="zh-CN"/>
              </w:rPr>
              <w:t xml:space="preserve">, </w:t>
            </w:r>
            <w:r>
              <w:rPr>
                <w:rFonts w:cs="Arial"/>
                <w:lang w:eastAsia="zh-CN"/>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CA_n40B-n77(2A)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t>CA_n40B</w:t>
            </w:r>
            <w:r>
              <w:rPr>
                <w:rFonts w:hint="eastAsia"/>
                <w:lang w:val="en-US" w:eastAsia="zh-CN"/>
              </w:rPr>
              <w:t>_BCS</w:t>
            </w:r>
            <w: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CA_n40B-n77C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t>CA_n40B</w:t>
            </w:r>
            <w:r>
              <w:rPr>
                <w:rFonts w:hint="eastAsia"/>
                <w:lang w:val="en-US" w:eastAsia="zh-CN"/>
              </w:rPr>
              <w:t>_BCS</w:t>
            </w:r>
            <w: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eastAsia="Yu Mincho"/>
              </w:rPr>
              <w:t>CA_n77C</w:t>
            </w:r>
            <w:r>
              <w:rPr>
                <w:rFonts w:hint="eastAsia"/>
                <w:lang w:val="en-US" w:eastAsia="zh-CN"/>
              </w:rPr>
              <w:t>_BCS</w:t>
            </w:r>
            <w:r>
              <w:rPr>
                <w:rFonts w:eastAsia="Yu Mincho"/>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val="en-US" w:eastAsia="zh-CN"/>
              </w:rPr>
              <w:t>CA_n40A-n78A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宋体" w:cs="Arial"/>
                <w:szCs w:val="18"/>
                <w:lang w:val="en-US" w:eastAsia="zh-CN" w:bidi="ar"/>
              </w:rPr>
              <w:t xml:space="preserve">5, </w:t>
            </w:r>
            <w:r>
              <w:rPr>
                <w:rFonts w:eastAsia="宋体" w:cs="Arial"/>
                <w:szCs w:val="18"/>
                <w:lang w:val="en-US" w:eastAsia="zh-CN" w:bidi="ar"/>
              </w:rPr>
              <w:t xml:space="preserve">10, 15, 20, </w:t>
            </w:r>
            <w:r>
              <w:rPr>
                <w:rFonts w:hint="eastAsia" w:eastAsia="宋体" w:cs="Arial"/>
                <w:szCs w:val="18"/>
                <w:lang w:val="en-US" w:eastAsia="zh-CN" w:bidi="ar"/>
              </w:rPr>
              <w:t xml:space="preserve">25, </w:t>
            </w:r>
            <w:r>
              <w:rPr>
                <w:rFonts w:eastAsia="宋体" w:cs="Arial"/>
                <w:szCs w:val="18"/>
                <w:lang w:val="en-US" w:eastAsia="zh-CN" w:bidi="ar"/>
              </w:rPr>
              <w:t>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 xml:space="preserve">10, 15, 20, </w:t>
            </w:r>
            <w:r>
              <w:rPr>
                <w:rFonts w:hint="eastAsia" w:eastAsia="宋体" w:cs="Arial"/>
                <w:szCs w:val="18"/>
                <w:lang w:val="en-US" w:eastAsia="zh-CN" w:bidi="ar"/>
              </w:rPr>
              <w:t xml:space="preserve">25, </w:t>
            </w:r>
            <w:r>
              <w:rPr>
                <w:rFonts w:eastAsia="宋体" w:cs="Arial"/>
                <w:szCs w:val="18"/>
                <w:lang w:val="en-US" w:eastAsia="zh-CN" w:bidi="ar"/>
              </w:rPr>
              <w:t>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val="en-US" w:eastAsia="zh-CN"/>
              </w:rPr>
              <w:t>CA_</w:t>
            </w:r>
            <w:r>
              <w:rPr>
                <w:szCs w:val="18"/>
                <w:lang w:val="en-US" w:eastAsia="zh-CN"/>
              </w:rPr>
              <w:t>n40A-n78(2A)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w:t>
            </w:r>
            <w:r>
              <w:rPr>
                <w:szCs w:val="18"/>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val="en-US" w:eastAsia="zh-CN"/>
              </w:rPr>
              <w:t>CA_</w:t>
            </w:r>
            <w:r>
              <w:rPr>
                <w:szCs w:val="18"/>
                <w:lang w:val="en-US" w:eastAsia="zh-CN"/>
              </w:rPr>
              <w:t>n40A-n78C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eastAsia="zh-CN"/>
              </w:rPr>
              <w:t>CA_n40B-n78A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CA_n40B_BCS0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CA_n40B_BCS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 xml:space="preserve">10, 15, 20, </w:t>
            </w:r>
            <w:r>
              <w:rPr>
                <w:rFonts w:hint="eastAsia" w:eastAsia="宋体" w:cs="Arial"/>
                <w:szCs w:val="18"/>
                <w:lang w:val="en-US" w:eastAsia="zh-CN" w:bidi="ar"/>
              </w:rPr>
              <w:t xml:space="preserve">25, </w:t>
            </w:r>
            <w:r>
              <w:rPr>
                <w:rFonts w:eastAsia="宋体" w:cs="Arial"/>
                <w:szCs w:val="18"/>
                <w:lang w:val="en-US" w:eastAsia="zh-CN" w:bidi="ar"/>
              </w:rPr>
              <w:t>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CA_</w:t>
            </w:r>
            <w:r>
              <w:rPr>
                <w:szCs w:val="18"/>
                <w:lang w:val="en-US" w:eastAsia="zh-CN"/>
              </w:rPr>
              <w:t>n40B-n78(2A)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CA_n40B_BCS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w:t>
            </w:r>
            <w:r>
              <w:rPr>
                <w:rFonts w:hint="eastAsia" w:eastAsia="宋体" w:cs="Arial"/>
                <w:szCs w:val="18"/>
                <w:lang w:val="en-US" w:eastAsia="zh-CN" w:bidi="ar"/>
              </w:rPr>
              <w:t>7</w:t>
            </w:r>
            <w:r>
              <w:rPr>
                <w:rFonts w:eastAsia="宋体" w:cs="Arial"/>
                <w:szCs w:val="18"/>
                <w:lang w:val="en-US" w:eastAsia="zh-CN" w:bidi="ar"/>
              </w:rPr>
              <w:t>8(2A)_BCS</w:t>
            </w:r>
            <w:r>
              <w:rPr>
                <w:rFonts w:hint="eastAsia" w:eastAsia="宋体" w:cs="Arial"/>
                <w:szCs w:val="18"/>
                <w:lang w:val="en-US" w:eastAsia="zh-CN" w:bidi="ar"/>
              </w:rPr>
              <w:t>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szCs w:val="18"/>
                <w:lang w:val="en-US" w:eastAsia="zh-CN"/>
              </w:rPr>
              <w:t>CA_n40B-n78C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CA_n40B_BCS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CA_n78</w:t>
            </w:r>
            <w:r>
              <w:rPr>
                <w:rFonts w:hint="eastAsia" w:eastAsia="宋体" w:cs="Arial"/>
                <w:szCs w:val="18"/>
                <w:lang w:val="en-US" w:eastAsia="zh-CN" w:bidi="ar"/>
              </w:rPr>
              <w:t>C</w:t>
            </w:r>
            <w:r>
              <w:rPr>
                <w:rFonts w:eastAsia="宋体" w:cs="Arial"/>
                <w:szCs w:val="18"/>
                <w:lang w:val="en-US" w:eastAsia="zh-CN" w:bidi="ar"/>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val="en-US" w:eastAsia="zh-CN"/>
              </w:rPr>
              <w:t>CA_n40A-n79A</w:t>
            </w:r>
          </w:p>
        </w:tc>
        <w:tc>
          <w:tcPr>
            <w:tcW w:w="1690" w:type="dxa"/>
            <w:tcBorders>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sz w:val="18"/>
                <w:lang w:val="en-US" w:eastAsia="zh-CN"/>
              </w:rPr>
            </w:pPr>
            <w:r>
              <w:rPr>
                <w:rFonts w:ascii="Arial" w:hAnsi="Arial" w:eastAsiaTheme="minorEastAsia"/>
                <w:sz w:val="18"/>
                <w:lang w:val="en-US" w:eastAsia="zh-CN"/>
              </w:rPr>
              <w:t>n40</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keepNext/>
              <w:keepLines/>
              <w:spacing w:after="0"/>
              <w:jc w:val="center"/>
              <w:rPr>
                <w:rFonts w:ascii="Arial" w:hAnsi="Arial" w:eastAsiaTheme="minorEastAsia"/>
                <w:sz w:val="18"/>
                <w:lang w:val="en-US" w:eastAsia="zh-CN"/>
              </w:rPr>
            </w:pPr>
            <w:r>
              <w:rPr>
                <w:rFonts w:ascii="Arial" w:hAnsi="Arial" w:eastAsiaTheme="minorEastAsia"/>
                <w:sz w:val="18"/>
                <w:lang w:val="en-US" w:eastAsia="zh-CN"/>
              </w:rPr>
              <w:t>n79</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52"/>
              <w:rPr>
                <w:lang w:val="en-US"/>
              </w:rPr>
            </w:pPr>
            <w:r>
              <w:rPr>
                <w:rFonts w:hint="eastAsia" w:eastAsiaTheme="minorEastAsia"/>
                <w:lang w:val="en-US" w:eastAsia="zh-CN"/>
              </w:rPr>
              <w:t>CA_n40A-n79A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w:t>
            </w:r>
            <w:r>
              <w:rPr>
                <w:rFonts w:hint="eastAsia" w:eastAsia="宋体" w:cs="Arial"/>
                <w:szCs w:val="18"/>
                <w:lang w:val="en-US" w:eastAsia="zh-CN" w:bidi="ar"/>
              </w:rPr>
              <w:t>79</w:t>
            </w:r>
            <w:r>
              <w:rPr>
                <w:rFonts w:eastAsia="宋体" w:cs="Arial"/>
                <w:szCs w:val="18"/>
                <w:lang w:val="en-US" w:eastAsia="zh-CN"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val="en-US" w:eastAsia="zh-CN"/>
              </w:rPr>
              <w:t>CA_n40A-n79</w:t>
            </w:r>
            <w:r>
              <w:rPr>
                <w:szCs w:val="18"/>
                <w:lang w:val="en-US" w:eastAsia="zh-CN"/>
              </w:rPr>
              <w:t>C</w:t>
            </w:r>
          </w:p>
        </w:tc>
        <w:tc>
          <w:tcPr>
            <w:tcW w:w="1690" w:type="dxa"/>
            <w:tcBorders>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sz w:val="18"/>
                <w:lang w:val="en-US" w:eastAsia="zh-CN"/>
              </w:rPr>
            </w:pPr>
            <w:r>
              <w:rPr>
                <w:rFonts w:ascii="Arial" w:hAnsi="Arial" w:eastAsiaTheme="minorEastAsia"/>
                <w:sz w:val="18"/>
                <w:lang w:val="en-US" w:eastAsia="zh-CN"/>
              </w:rPr>
              <w:t>n40</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keepNext/>
              <w:keepLines/>
              <w:spacing w:after="0"/>
              <w:jc w:val="center"/>
              <w:rPr>
                <w:rFonts w:ascii="Arial" w:hAnsi="Arial" w:eastAsiaTheme="minorEastAsia"/>
                <w:sz w:val="18"/>
                <w:lang w:val="en-US" w:eastAsia="zh-CN"/>
              </w:rPr>
            </w:pPr>
            <w:r>
              <w:rPr>
                <w:rFonts w:ascii="Arial" w:hAnsi="Arial" w:eastAsiaTheme="minorEastAsia"/>
                <w:sz w:val="18"/>
                <w:lang w:val="en-US" w:eastAsia="zh-CN"/>
              </w:rPr>
              <w:t>n79</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52"/>
              <w:rPr>
                <w:rFonts w:eastAsiaTheme="minorEastAsia"/>
                <w:vertAlign w:val="superscript"/>
                <w:lang w:val="en-US" w:eastAsia="zh-CN"/>
              </w:rPr>
            </w:pPr>
            <w:r>
              <w:rPr>
                <w:rFonts w:hint="eastAsia" w:eastAsiaTheme="minorEastAsia"/>
                <w:lang w:val="en-US" w:eastAsia="zh-CN" w:bidi="ar"/>
              </w:rPr>
              <w:t>CA_n79C</w:t>
            </w:r>
            <w:r>
              <w:rPr>
                <w:rFonts w:hint="eastAsia" w:eastAsiaTheme="minorEastAsia"/>
                <w:vertAlign w:val="superscript"/>
                <w:lang w:val="en-US" w:eastAsia="zh-CN"/>
              </w:rPr>
              <w:t>8</w:t>
            </w:r>
          </w:p>
          <w:p>
            <w:pPr>
              <w:pStyle w:val="52"/>
              <w:rPr>
                <w:lang w:val="en-US" w:eastAsia="zh-CN"/>
              </w:rPr>
            </w:pPr>
            <w:r>
              <w:rPr>
                <w:rFonts w:hint="eastAsia" w:eastAsiaTheme="minorEastAsia"/>
                <w:szCs w:val="18"/>
                <w:lang w:val="en-US" w:eastAsia="zh-CN"/>
              </w:rPr>
              <w:t>CA_n40A-n79A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CA_n79</w:t>
            </w:r>
            <w:r>
              <w:rPr>
                <w:rFonts w:hint="eastAsia" w:eastAsia="宋体" w:cs="Arial"/>
                <w:szCs w:val="18"/>
                <w:lang w:val="en-US" w:eastAsia="zh-CN" w:bidi="ar"/>
              </w:rPr>
              <w:t>C</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color w:val="000000"/>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52"/>
              <w:overflowPunct w:val="0"/>
              <w:autoSpaceDE w:val="0"/>
              <w:autoSpaceDN w:val="0"/>
              <w:adjustRightInd w:val="0"/>
              <w:rPr>
                <w:rFonts w:cs="Arial"/>
                <w:bCs/>
                <w:szCs w:val="18"/>
                <w:lang w:val="en-US" w:eastAsia="zh-CN"/>
              </w:rPr>
            </w:pPr>
            <w:r>
              <w:rPr>
                <w:rFonts w:hint="eastAsia" w:cs="Arial"/>
                <w:bCs/>
                <w:szCs w:val="18"/>
                <w:lang w:val="en-US" w:eastAsia="zh-CN"/>
              </w:rPr>
              <w:t>CA_n79C</w:t>
            </w:r>
          </w:p>
          <w:p>
            <w:pPr>
              <w:pStyle w:val="52"/>
              <w:keepNext w:val="0"/>
              <w:keepLines w:val="0"/>
              <w:rPr>
                <w:rFonts w:cs="Arial"/>
                <w:bCs/>
                <w:szCs w:val="18"/>
                <w:lang w:val="en-US" w:eastAsia="zh-CN"/>
              </w:rPr>
            </w:pPr>
            <w:r>
              <w:rPr>
                <w:rFonts w:hint="eastAsia"/>
                <w:szCs w:val="18"/>
                <w:lang w:val="en-US" w:eastAsia="zh-CN"/>
              </w:rPr>
              <w:t>CA_n40A-n79A</w:t>
            </w:r>
          </w:p>
          <w:p>
            <w:pPr>
              <w:pStyle w:val="52"/>
              <w:rPr>
                <w:rFonts w:cs="Arial"/>
                <w:color w:val="000000"/>
                <w:szCs w:val="18"/>
                <w:lang w:val="en-US"/>
              </w:rPr>
            </w:pPr>
            <w:r>
              <w:rPr>
                <w:rFonts w:hint="eastAsia" w:cs="Arial"/>
                <w:bCs/>
                <w:szCs w:val="18"/>
                <w:lang w:val="en-US" w:eastAsia="zh-CN"/>
              </w:rPr>
              <w:t>CA_n40A-n79C</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eastAsia="宋体" w:cs="Arial"/>
                <w:szCs w:val="18"/>
                <w:lang w:val="en-US" w:eastAsia="zh-CN" w:bidi="ar"/>
              </w:rPr>
              <w:t>CA_n79</w:t>
            </w:r>
            <w:r>
              <w:rPr>
                <w:rFonts w:hint="eastAsia" w:eastAsia="宋体" w:cs="Arial"/>
                <w:szCs w:val="18"/>
                <w:lang w:val="en-US" w:eastAsia="zh-CN" w:bidi="ar"/>
              </w:rPr>
              <w:t>C</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eastAsia="zh-CN"/>
              </w:rPr>
            </w:pPr>
            <w:r>
              <w:rPr>
                <w:rFonts w:cs="Arial"/>
                <w:color w:val="000000"/>
                <w:szCs w:val="18"/>
                <w:lang w:val="en-US"/>
              </w:rPr>
              <w:t>CA_n40A-n105A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szCs w:val="18"/>
                <w:lang w:val="en-US"/>
              </w:rPr>
            </w:pPr>
            <w:r>
              <w:rPr>
                <w:rFonts w:cs="Arial"/>
                <w:color w:val="000000"/>
                <w:szCs w:val="18"/>
                <w:lang w:val="en-US"/>
              </w:rPr>
              <w:t>CA_n40A-n105A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szCs w:val="18"/>
                <w:lang w:val="en-US" w:eastAsia="zh-CN"/>
              </w:rPr>
            </w:pPr>
            <w:r>
              <w:rPr>
                <w:rFonts w:cs="Arial"/>
                <w:color w:val="000000"/>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szCs w:val="18"/>
                <w:lang w:val="en-US" w:eastAsia="zh-CN"/>
              </w:rPr>
            </w:pPr>
            <w:r>
              <w:rPr>
                <w:rFonts w:cs="Arial"/>
                <w:szCs w:val="18"/>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szCs w:val="18"/>
                <w:lang w:val="en-US" w:eastAsia="zh-CN"/>
              </w:rPr>
            </w:pPr>
            <w:r>
              <w:rPr>
                <w:rFonts w:cs="Arial"/>
                <w:color w:val="000000"/>
                <w:szCs w:val="18"/>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szCs w:val="18"/>
                <w:lang w:val="en-US" w:eastAsia="zh-CN"/>
              </w:rPr>
            </w:pPr>
            <w:r>
              <w:rPr>
                <w:rFonts w:cs="Arial"/>
                <w:szCs w:val="18"/>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rPr>
            </w:pPr>
          </w:p>
        </w:tc>
      </w:tr>
    </w:tbl>
    <w:p>
      <w:pPr>
        <w:pStyle w:val="83"/>
      </w:pPr>
    </w:p>
    <w:p>
      <w:pPr>
        <w:pStyle w:val="55"/>
        <w:rPr>
          <w:bCs/>
        </w:rPr>
      </w:pPr>
      <w:r>
        <w:rPr>
          <w:bCs/>
        </w:rPr>
        <w:t>Table 5.5A.3.1-1</w:t>
      </w:r>
      <w:r>
        <w:rPr>
          <w:rFonts w:hint="eastAsia" w:eastAsia="宋体"/>
          <w:bCs/>
          <w:lang w:val="en-US" w:eastAsia="zh-CN"/>
        </w:rPr>
        <w:t>j</w:t>
      </w:r>
      <w:r>
        <w:rPr>
          <w:bCs/>
        </w:rPr>
        <w:t>: NR CA configurations and bandwidth combinations sets defined for inter-band CA (two bands)</w:t>
      </w:r>
    </w:p>
    <w:tbl>
      <w:tblPr>
        <w:tblStyle w:val="4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rPr>
                <w:rFonts w:eastAsiaTheme="minorEastAsia"/>
              </w:rPr>
            </w:pPr>
            <w:r>
              <w:rPr>
                <w:rFonts w:eastAsiaTheme="minorEastAsia"/>
              </w:rPr>
              <w:t>NR CA configuration</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rPr>
                <w:rFonts w:eastAsiaTheme="minorEastAsia"/>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51"/>
              <w:rPr>
                <w:rFonts w:eastAsiaTheme="minorEastAsia"/>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51"/>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1"/>
              <w:rPr>
                <w:rFonts w:eastAsiaTheme="minorEastAsia"/>
                <w:szCs w:val="18"/>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rPr>
              <w:t>CA_n41A-n48A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CA_n41A-n48</w:t>
            </w:r>
            <w:r>
              <w:rPr>
                <w:rFonts w:hint="eastAsia" w:eastAsiaTheme="minorEastAsia"/>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MS Mincho"/>
                <w:lang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MS Mincho"/>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MS Mincho"/>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CA_n48B</w:t>
            </w:r>
            <w:r>
              <w:rPr>
                <w:rFonts w:hint="eastAsia" w:eastAsia="宋体" w:cs="Arial"/>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CA_n41A-n48</w:t>
            </w:r>
            <w:r>
              <w:rPr>
                <w:rFonts w:hint="eastAsia" w:eastAsiaTheme="minor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MS Mincho"/>
                <w:lang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MS Mincho"/>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MS Mincho"/>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CA_n48</w:t>
            </w:r>
            <w:r>
              <w:rPr>
                <w:rFonts w:hint="eastAsia" w:eastAsia="宋体" w:cs="Arial"/>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rFonts w:eastAsiaTheme="minorEastAsia"/>
                <w:lang w:eastAsia="zh-CN"/>
              </w:rPr>
              <w:t>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rFonts w:eastAsiaTheme="minorEastAsia"/>
                <w:lang w:eastAsia="zh-CN"/>
              </w:rPr>
              <w:t>48</w:t>
            </w:r>
            <w:r>
              <w:rPr>
                <w:rFonts w:eastAsia="MS Mincho"/>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rPr>
              <w:t>CA_n41C-n48A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rPr>
              <w:t>CA_n41C-n48B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rFonts w:eastAsiaTheme="minorEastAsia"/>
                <w:lang w:eastAsia="zh-CN"/>
              </w:rPr>
              <w:t>48</w:t>
            </w:r>
            <w:r>
              <w:rPr>
                <w:rFonts w:eastAsia="MS Mincho"/>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CA_n48B</w:t>
            </w:r>
            <w:r>
              <w:rPr>
                <w:rFonts w:hint="eastAsia" w:eastAsia="宋体" w:cs="Arial"/>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rPr>
              <w:t>CA_n41C-n48</w:t>
            </w:r>
            <w:r>
              <w:rPr>
                <w:rFonts w:hint="eastAsia" w:eastAsiaTheme="minor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rFonts w:eastAsiaTheme="minorEastAsia"/>
                <w:lang w:eastAsia="zh-CN"/>
              </w:rPr>
              <w:t>48</w:t>
            </w:r>
            <w:r>
              <w:rPr>
                <w:rFonts w:eastAsia="MS Mincho"/>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CA_n48</w:t>
            </w:r>
            <w:r>
              <w:rPr>
                <w:rFonts w:hint="eastAsia" w:eastAsia="宋体" w:cs="Arial"/>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rPr>
              <w:t>CA_n41(2A)-n48A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CA_n41(2A)-n48</w:t>
            </w:r>
            <w:r>
              <w:rPr>
                <w:rFonts w:hint="eastAsia" w:eastAsiaTheme="minorEastAsia"/>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CA_n48B</w:t>
            </w:r>
            <w:r>
              <w:rPr>
                <w:rFonts w:hint="eastAsia" w:eastAsia="宋体" w:cs="Arial"/>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CA_n41(2A)-n48</w:t>
            </w:r>
            <w:r>
              <w:rPr>
                <w:rFonts w:hint="eastAsia" w:eastAsiaTheme="minor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CA_n48</w:t>
            </w:r>
            <w:r>
              <w:rPr>
                <w:rFonts w:hint="eastAsia" w:eastAsia="宋体" w:cs="Arial"/>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lang w:eastAsia="zh-CN"/>
              </w:rPr>
              <w:t>CA</w:t>
            </w:r>
            <w:r>
              <w:rPr>
                <w:rFonts w:eastAsiaTheme="minorEastAsia"/>
              </w:rPr>
              <w:t>_</w:t>
            </w:r>
            <w:r>
              <w:rPr>
                <w:rFonts w:eastAsiaTheme="minorEastAsia"/>
                <w:lang w:eastAsia="zh-CN"/>
              </w:rPr>
              <w:t>n41(2</w:t>
            </w:r>
            <w:r>
              <w:rPr>
                <w:rFonts w:eastAsiaTheme="minorEastAsia"/>
                <w:lang w:val="sv-SE" w:eastAsia="ja-JP"/>
              </w:rPr>
              <w:t>A)-</w:t>
            </w:r>
            <w:r>
              <w:rPr>
                <w:rFonts w:eastAsiaTheme="minorEastAsia"/>
                <w:lang w:eastAsia="zh-CN"/>
              </w:rPr>
              <w:t>n48(2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lang w:eastAsia="zh-CN"/>
              </w:rPr>
              <w:t>CA</w:t>
            </w:r>
            <w:r>
              <w:rPr>
                <w:rFonts w:eastAsiaTheme="minorEastAsia"/>
              </w:rPr>
              <w:t>_</w:t>
            </w:r>
            <w:r>
              <w:rPr>
                <w:rFonts w:eastAsiaTheme="minorEastAsia"/>
                <w:lang w:eastAsia="zh-CN"/>
              </w:rPr>
              <w:t>n41</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CA_n41A-n50A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rPr>
            </w:pPr>
            <w:r>
              <w:rPr>
                <w:rFonts w:hint="eastAsia" w:eastAsiaTheme="minorEastAsia"/>
                <w:szCs w:val="18"/>
                <w:lang w:val="en-US" w:eastAsia="zh-CN"/>
              </w:rPr>
              <w:t>CA_n41A-n50A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5, 10, 15, 20, 40, 50, 60, 80</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CA_n41A-n66A</w:t>
            </w:r>
            <w:r>
              <w:rPr>
                <w:szCs w:val="18"/>
                <w:vertAlign w:val="superscript"/>
                <w:lang w:val="en-US" w:eastAsia="zh-CN"/>
              </w:rPr>
              <w:t>13,14</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ins w:id="91" w:author="unicom" w:date="2024-05-28T10:18:51Z"/>
                <w:rFonts w:eastAsiaTheme="minorEastAsia"/>
                <w:szCs w:val="18"/>
                <w:vertAlign w:val="superscript"/>
                <w:lang w:val="en-US" w:eastAsia="zh-CN"/>
              </w:rPr>
            </w:pPr>
            <w:ins w:id="92" w:author="unicom" w:date="2024-05-28T10:18:51Z">
              <w:r>
                <w:rPr>
                  <w:rFonts w:eastAsiaTheme="minorEastAsia"/>
                  <w:szCs w:val="18"/>
                  <w:lang w:val="en-US" w:eastAsia="zh-CN"/>
                </w:rPr>
                <w:t>n66</w:t>
              </w:r>
            </w:ins>
            <w:ins w:id="93" w:author="unicom" w:date="2024-05-28T10:18:51Z">
              <w:r>
                <w:rPr>
                  <w:rFonts w:eastAsiaTheme="minorEastAsia"/>
                  <w:szCs w:val="18"/>
                  <w:vertAlign w:val="superscript"/>
                  <w:lang w:val="en-US" w:eastAsia="zh-CN"/>
                </w:rPr>
                <w:t>8</w:t>
              </w:r>
            </w:ins>
          </w:p>
          <w:p>
            <w:pPr>
              <w:pStyle w:val="52"/>
              <w:rPr>
                <w:rFonts w:eastAsiaTheme="minorEastAsia"/>
                <w:szCs w:val="18"/>
                <w:lang w:val="en-US"/>
              </w:rPr>
            </w:pPr>
            <w:r>
              <w:rPr>
                <w:rFonts w:eastAsiaTheme="minorEastAsia"/>
                <w:szCs w:val="18"/>
                <w:lang w:val="en-US" w:eastAsia="zh-CN"/>
              </w:rPr>
              <w:t>CA_n41A-n66A</w:t>
            </w:r>
            <w:r>
              <w:rPr>
                <w:rFonts w:hint="eastAsia" w:eastAsiaTheme="minorEastAsia"/>
                <w:szCs w:val="18"/>
                <w:vertAlign w:val="superscript"/>
                <w:lang w:val="en-US" w:eastAsia="zh-CN"/>
              </w:rPr>
              <w:t>8</w:t>
            </w:r>
            <w:r>
              <w:rPr>
                <w:rFonts w:eastAsiaTheme="minorEastAsia"/>
                <w:szCs w:val="18"/>
                <w:vertAlign w:val="superscript"/>
                <w:lang w:val="en-US" w:eastAsia="zh-CN"/>
              </w:rPr>
              <w:t xml:space="preserve">, </w:t>
            </w:r>
            <w:r>
              <w:rPr>
                <w:szCs w:val="18"/>
                <w:vertAlign w:val="superscript"/>
                <w:lang w:val="en-US" w:eastAsia="zh-CN"/>
              </w:rPr>
              <w:t>13,14</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szCs w:val="18"/>
              </w:rPr>
            </w:pPr>
            <w:r>
              <w:rPr>
                <w:rFonts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n41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szCs w:val="18"/>
              </w:rPr>
            </w:pPr>
            <w:r>
              <w:rPr>
                <w:rFonts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eastAsia="ko-KR"/>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Yu Mincho"/>
                <w:szCs w:val="18"/>
                <w:lang w:eastAsia="ko-KR"/>
              </w:rPr>
              <w:t>CA_n41(2A)-n66A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 xml:space="preserve">, </w:t>
            </w:r>
            <w:r>
              <w:rPr>
                <w:rFonts w:hint="eastAsia" w:eastAsiaTheme="minorEastAsia"/>
                <w:szCs w:val="18"/>
                <w:vertAlign w:val="superscript"/>
                <w:lang w:val="en-US" w:eastAsia="zh-CN"/>
              </w:rPr>
              <w:t>9</w:t>
            </w:r>
          </w:p>
          <w:p>
            <w:pPr>
              <w:pStyle w:val="52"/>
              <w:rPr>
                <w:rFonts w:eastAsiaTheme="minorEastAsia"/>
                <w:szCs w:val="18"/>
                <w:lang w:val="en-US"/>
              </w:rPr>
            </w:pPr>
            <w:r>
              <w:rPr>
                <w:rFonts w:cs="Arial" w:eastAsiaTheme="minorEastAsia"/>
                <w:szCs w:val="18"/>
                <w:lang w:val="en-US" w:eastAsia="zh-CN"/>
              </w:rPr>
              <w:t>CA_n41A-n66A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eastAsia="ko-KR"/>
              </w:rPr>
            </w:pPr>
            <w:r>
              <w:rPr>
                <w:rFonts w:eastAsia="宋体" w:cs="Arial"/>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eastAsia="ko-KR"/>
              </w:rPr>
            </w:pPr>
            <w:r>
              <w:rPr>
                <w:rFonts w:eastAsia="宋体" w:cs="Arial"/>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eastAsiaTheme="minorEastAsia"/>
                <w:szCs w:val="18"/>
              </w:rPr>
            </w:pPr>
          </w:p>
        </w:tc>
        <w:tc>
          <w:tcPr>
            <w:tcW w:w="1690" w:type="dxa"/>
            <w:tcBorders>
              <w:top w:val="nil"/>
              <w:left w:val="single" w:color="auto" w:sz="4" w:space="0"/>
              <w:bottom w:val="nil"/>
              <w:right w:val="single" w:color="auto" w:sz="4" w:space="0"/>
            </w:tcBorders>
            <w:vAlign w:val="center"/>
          </w:tcPr>
          <w:p>
            <w:pPr>
              <w:pStyle w:val="52"/>
              <w:rPr>
                <w:rFonts w:cs="Arial" w:eastAsiaTheme="minorEastAsia"/>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eastAsia="ko-KR"/>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eastAsiaTheme="minorEastAsia"/>
                <w:szCs w:val="18"/>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szCs w:val="18"/>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eastAsia="ko-KR"/>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eastAsia="ko-KR"/>
              </w:rPr>
            </w:pPr>
            <w:r>
              <w:rPr>
                <w:rFonts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eastAsia="ko-KR"/>
              </w:rPr>
            </w:pPr>
            <w:r>
              <w:rPr>
                <w:rFonts w:eastAsia="宋体" w:cs="Arial"/>
                <w:szCs w:val="18"/>
                <w:lang w:val="en-US" w:eastAsia="zh-CN" w:bidi="ar"/>
              </w:rPr>
              <w:t>CA_n41(2A)</w:t>
            </w:r>
            <w:r>
              <w:rPr>
                <w:rFonts w:hint="eastAsia" w:eastAsia="宋体" w:cs="Arial"/>
                <w:szCs w:val="18"/>
                <w:lang w:val="en-US" w:eastAsia="zh-CN" w:bidi="ar"/>
              </w:rPr>
              <w:t>_</w:t>
            </w:r>
            <w:r>
              <w:rPr>
                <w:rFonts w:eastAsia="宋体" w:cs="Arial"/>
                <w:szCs w:val="18"/>
                <w:lang w:val="en-US" w:eastAsia="zh-CN" w:bidi="ar"/>
              </w:rPr>
              <w:t>BCS 4 and 5</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eastAsia="ko-KR"/>
              </w:rPr>
            </w:pPr>
            <w:r>
              <w:rPr>
                <w:rFonts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eastAsia="ko-KR"/>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CA_n41A-n66(2A)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52"/>
              <w:rPr>
                <w:rFonts w:eastAsiaTheme="minorEastAsia"/>
              </w:rPr>
            </w:pPr>
            <w:r>
              <w:rPr>
                <w:rFonts w:eastAsiaTheme="minorEastAsia"/>
              </w:rPr>
              <w:t>CA_n41A-n66A</w:t>
            </w:r>
            <w:r>
              <w:rPr>
                <w:rFonts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eastAsiaTheme="minorEastAsia"/>
                <w:szCs w:val="18"/>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szCs w:val="18"/>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Yu Mincho" w:cs="Arial"/>
                <w:szCs w:val="18"/>
                <w:lang w:eastAsia="ko-KR"/>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 xml:space="preserve">n41 channel bandwidths in Table 5.3.5-1 </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CA_n66(2A)_BCS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Yu Mincho"/>
                <w:szCs w:val="18"/>
                <w:lang w:eastAsia="ko-KR"/>
              </w:rPr>
              <w:t>CA_n41C-n66A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52"/>
              <w:rPr>
                <w:rFonts w:eastAsiaTheme="minorEastAsia"/>
                <w:szCs w:val="18"/>
                <w:vertAlign w:val="superscript"/>
                <w:lang w:val="en-US"/>
              </w:rPr>
            </w:pPr>
            <w:r>
              <w:rPr>
                <w:rFonts w:eastAsiaTheme="minorEastAsia"/>
                <w:szCs w:val="18"/>
                <w:lang w:val="en-US"/>
              </w:rPr>
              <w:t>CA_n41A-n66A</w:t>
            </w:r>
            <w:r>
              <w:rPr>
                <w:rFonts w:eastAsiaTheme="minorEastAsia"/>
                <w:szCs w:val="18"/>
                <w:vertAlign w:val="superscript"/>
                <w:lang w:val="en-US"/>
              </w:rPr>
              <w:t>8</w:t>
            </w:r>
          </w:p>
          <w:p>
            <w:pPr>
              <w:pStyle w:val="52"/>
              <w:rPr>
                <w:rFonts w:eastAsiaTheme="minorEastAsia"/>
                <w:szCs w:val="18"/>
                <w:vertAlign w:val="superscript"/>
                <w:lang w:val="en-US" w:eastAsia="zh-CN"/>
              </w:rPr>
            </w:pPr>
            <w:r>
              <w:rPr>
                <w:rFonts w:eastAsiaTheme="minorEastAsia"/>
                <w:szCs w:val="18"/>
                <w:lang w:val="en-US"/>
              </w:rPr>
              <w:t>CA_n41C</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eastAsia="ko-KR"/>
              </w:rPr>
            </w:pPr>
            <w:r>
              <w:rPr>
                <w:rFonts w:eastAsia="宋体" w:cs="Arial"/>
                <w:szCs w:val="18"/>
                <w:lang w:val="en-US" w:eastAsia="zh-CN" w:bidi="ar"/>
              </w:rPr>
              <w:t>CA_n41C_BCS0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eastAsia="ko-KR"/>
              </w:rPr>
            </w:pPr>
            <w:r>
              <w:rPr>
                <w:rFonts w:eastAsia="宋体" w:cs="Arial"/>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eastAsia="ko-KR"/>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52"/>
              <w:rPr>
                <w:rFonts w:eastAsiaTheme="minorEastAsia"/>
                <w:szCs w:val="18"/>
                <w:vertAlign w:val="superscript"/>
                <w:lang w:val="en-US"/>
              </w:rPr>
            </w:pPr>
            <w:r>
              <w:rPr>
                <w:rFonts w:eastAsiaTheme="minorEastAsia"/>
                <w:szCs w:val="18"/>
                <w:lang w:val="en-US"/>
              </w:rPr>
              <w:t>CA_n41A-n66A</w:t>
            </w:r>
            <w:r>
              <w:rPr>
                <w:rFonts w:eastAsiaTheme="minorEastAsia"/>
                <w:szCs w:val="18"/>
                <w:vertAlign w:val="superscript"/>
                <w:lang w:val="en-US"/>
              </w:rPr>
              <w:t>8</w:t>
            </w:r>
          </w:p>
          <w:p>
            <w:pPr>
              <w:pStyle w:val="52"/>
              <w:rPr>
                <w:rFonts w:eastAsiaTheme="minorEastAsia"/>
                <w:szCs w:val="18"/>
                <w:lang w:val="en-US"/>
              </w:rPr>
            </w:pPr>
            <w:r>
              <w:rPr>
                <w:rFonts w:eastAsiaTheme="minorEastAsia"/>
                <w:szCs w:val="18"/>
                <w:lang w:val="en-US"/>
              </w:rPr>
              <w:t>CA_n41C</w:t>
            </w:r>
          </w:p>
          <w:p>
            <w:pPr>
              <w:pStyle w:val="52"/>
              <w:rPr>
                <w:rFonts w:eastAsiaTheme="minorEastAsia"/>
                <w:lang w:val="en-US"/>
              </w:rPr>
            </w:pPr>
            <w:r>
              <w:rPr>
                <w:rFonts w:cs="Arial"/>
                <w:color w:val="000000"/>
                <w:szCs w:val="18"/>
                <w:lang w:val="en-US"/>
              </w:rPr>
              <w:t>CA_n41C-n66A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CA_n41C</w:t>
            </w:r>
            <w:r>
              <w:rPr>
                <w:rFonts w:hint="eastAsia" w:eastAsia="宋体" w:cs="Arial"/>
                <w:szCs w:val="18"/>
                <w:lang w:val="en-US" w:eastAsia="zh-CN" w:bidi="ar"/>
              </w:rPr>
              <w:t>_</w:t>
            </w:r>
            <w:r>
              <w:rPr>
                <w:rFonts w:eastAsia="宋体" w:cs="Arial"/>
                <w:szCs w:val="18"/>
                <w:lang w:val="en-US" w:eastAsia="zh-CN" w:bidi="ar"/>
              </w:rPr>
              <w:t>BCS 4 and 5</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rPr>
              <w:t>CA_n41C-n66(2A)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52"/>
              <w:rPr>
                <w:rFonts w:eastAsiaTheme="minorEastAsia"/>
                <w:szCs w:val="18"/>
                <w:vertAlign w:val="superscript"/>
                <w:lang w:val="en-US" w:eastAsia="zh-CN"/>
              </w:rPr>
            </w:pPr>
            <w:r>
              <w:rPr>
                <w:rFonts w:eastAsiaTheme="minorEastAsia"/>
              </w:rPr>
              <w:t>CA_n41A-n66A</w:t>
            </w:r>
            <w:r>
              <w:rPr>
                <w:rFonts w:eastAsiaTheme="minorEastAsia"/>
                <w:szCs w:val="18"/>
                <w:vertAlign w:val="superscript"/>
                <w:lang w:val="en-US" w:eastAsia="zh-CN"/>
              </w:rPr>
              <w:t>8</w:t>
            </w:r>
          </w:p>
          <w:p>
            <w:pPr>
              <w:pStyle w:val="52"/>
              <w:rPr>
                <w:rFonts w:eastAsiaTheme="minorEastAsia"/>
              </w:rPr>
            </w:pPr>
            <w:r>
              <w:rPr>
                <w:rFonts w:eastAsiaTheme="minorEastAsia"/>
              </w:rPr>
              <w:t>CA_n41C-n66A</w:t>
            </w:r>
          </w:p>
          <w:p>
            <w:pPr>
              <w:pStyle w:val="52"/>
              <w:rPr>
                <w:rFonts w:eastAsiaTheme="minorEastAsia"/>
                <w:szCs w:val="18"/>
                <w:lang w:val="en-US"/>
              </w:rPr>
            </w:pPr>
            <w:r>
              <w:rPr>
                <w:rFonts w:eastAsiaTheme="minorEastAsia"/>
              </w:rPr>
              <w:t>CA_n41C</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4</w:t>
            </w:r>
            <w:r>
              <w:rPr>
                <w:rFonts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CA_n66(2A)_BCS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rPr>
              <w:t>CA_n41(2A)-n66(2A)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52"/>
              <w:rPr>
                <w:rFonts w:eastAsiaTheme="minorEastAsia"/>
                <w:szCs w:val="18"/>
                <w:lang w:val="en-US"/>
              </w:rPr>
            </w:pPr>
            <w:r>
              <w:rPr>
                <w:rFonts w:eastAsiaTheme="minorEastAsia"/>
              </w:rPr>
              <w:t>CA_n41A-n66A</w:t>
            </w:r>
            <w:r>
              <w:rPr>
                <w:rFonts w:eastAsiaTheme="minor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4</w:t>
            </w:r>
            <w:r>
              <w:rPr>
                <w:rFonts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CA_n66(2A)_BCS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rPr>
              <w:t>CA_n41(3A)-n66A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52"/>
              <w:rPr>
                <w:rFonts w:eastAsiaTheme="minorEastAsia"/>
                <w:szCs w:val="18"/>
                <w:lang w:val="en-US"/>
              </w:rPr>
            </w:pPr>
            <w:r>
              <w:rPr>
                <w:rFonts w:eastAsiaTheme="minorEastAsia"/>
              </w:rPr>
              <w:t>CA_n41A-n66A</w:t>
            </w:r>
            <w:r>
              <w:rPr>
                <w:rFonts w:eastAsiaTheme="minor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CA_n41(3A)_BCS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4</w:t>
            </w:r>
            <w:r>
              <w:rPr>
                <w:rFonts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CA_n41(3A)-n66(2A)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n41</w:t>
            </w:r>
            <w:r>
              <w:rPr>
                <w:rFonts w:eastAsiaTheme="minorEastAsia"/>
                <w:vertAlign w:val="superscript"/>
                <w:lang w:val="en-US"/>
              </w:rPr>
              <w:t>8,9</w:t>
            </w:r>
          </w:p>
          <w:p>
            <w:pPr>
              <w:pStyle w:val="52"/>
              <w:rPr>
                <w:rFonts w:eastAsiaTheme="minorEastAsia"/>
                <w:lang w:val="en-US"/>
              </w:rPr>
            </w:pPr>
            <w:r>
              <w:rPr>
                <w:rFonts w:eastAsiaTheme="minorEastAsia"/>
                <w:lang w:val="en-US"/>
              </w:rPr>
              <w:t>CA_n41A-n66A</w:t>
            </w:r>
            <w:r>
              <w:rPr>
                <w:rFonts w:eastAsiaTheme="minorEastAsia"/>
                <w:vertAlign w:val="superscript"/>
                <w:lang w:val="en-US"/>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cs="Arial" w:eastAsiaTheme="minorEastAsia"/>
                <w:lang w:val="en-US" w:eastAsia="zh-CN" w:bidi="ar"/>
              </w:rPr>
              <w:t>CA_n41(3A)_BCS 4</w:t>
            </w:r>
            <w:r>
              <w:rPr>
                <w:rFonts w:eastAsiaTheme="minorEastAsia"/>
              </w:rPr>
              <w:t xml:space="preserve"> </w:t>
            </w:r>
            <w:r>
              <w:rPr>
                <w:rFonts w:cs="Arial" w:eastAsiaTheme="minorEastAsia"/>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cs="Arial" w:eastAsiaTheme="minorEastAsia"/>
                <w:lang w:val="en-US" w:eastAsia="zh-CN" w:bidi="ar"/>
              </w:rPr>
              <w:t>CA_n66(2A)_BCS 4</w:t>
            </w:r>
            <w:r>
              <w:rPr>
                <w:rFonts w:eastAsiaTheme="minorEastAsia"/>
              </w:rPr>
              <w:t xml:space="preserve"> </w:t>
            </w:r>
            <w:r>
              <w:rPr>
                <w:rFonts w:cs="Arial" w:eastAsiaTheme="minorEastAsia"/>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rPr>
              <w:t>CA_n41(A-C)-n66A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52"/>
              <w:rPr>
                <w:rFonts w:eastAsiaTheme="minorEastAsia"/>
                <w:szCs w:val="18"/>
                <w:vertAlign w:val="superscript"/>
                <w:lang w:val="en-US" w:eastAsia="zh-CN"/>
              </w:rPr>
            </w:pPr>
            <w:r>
              <w:rPr>
                <w:rFonts w:eastAsiaTheme="minorEastAsia"/>
                <w:szCs w:val="18"/>
                <w:lang w:val="en-US"/>
              </w:rPr>
              <w:t>CA_n41C</w:t>
            </w:r>
            <w:r>
              <w:rPr>
                <w:rFonts w:eastAsiaTheme="minorEastAsia"/>
                <w:szCs w:val="18"/>
                <w:vertAlign w:val="superscript"/>
                <w:lang w:val="en-US" w:eastAsia="zh-CN"/>
              </w:rPr>
              <w:t>8</w:t>
            </w:r>
          </w:p>
          <w:p>
            <w:pPr>
              <w:pStyle w:val="52"/>
              <w:rPr>
                <w:rFonts w:eastAsiaTheme="minorEastAsia"/>
                <w:szCs w:val="18"/>
                <w:lang w:val="en-US"/>
              </w:rPr>
            </w:pPr>
            <w:r>
              <w:rPr>
                <w:rFonts w:eastAsiaTheme="minorEastAsia"/>
              </w:rPr>
              <w:t>CA_n41A-n66A</w:t>
            </w:r>
            <w:r>
              <w:rPr>
                <w:rFonts w:eastAsiaTheme="minor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CA_n41(A-C)_BCS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4</w:t>
            </w:r>
            <w:r>
              <w:rPr>
                <w:rFonts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 xml:space="preserve">n66 channel bandwidths in Table 5.3.5-1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CA_n41(A-C)-n66(2A)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n41</w:t>
            </w:r>
            <w:r>
              <w:rPr>
                <w:rFonts w:eastAsiaTheme="minorEastAsia"/>
                <w:vertAlign w:val="superscript"/>
                <w:lang w:val="en-US"/>
              </w:rPr>
              <w:t>8,9</w:t>
            </w:r>
          </w:p>
          <w:p>
            <w:pPr>
              <w:pStyle w:val="52"/>
              <w:rPr>
                <w:rFonts w:eastAsiaTheme="minorEastAsia"/>
                <w:lang w:val="en-US"/>
              </w:rPr>
            </w:pPr>
            <w:r>
              <w:rPr>
                <w:rFonts w:eastAsiaTheme="minorEastAsia"/>
                <w:lang w:val="en-US"/>
              </w:rPr>
              <w:t>CA_n41C</w:t>
            </w:r>
            <w:r>
              <w:rPr>
                <w:rFonts w:eastAsiaTheme="minorEastAsia"/>
                <w:vertAlign w:val="superscript"/>
                <w:lang w:val="en-US"/>
              </w:rPr>
              <w:t>8</w:t>
            </w:r>
          </w:p>
          <w:p>
            <w:pPr>
              <w:pStyle w:val="52"/>
              <w:rPr>
                <w:rFonts w:eastAsiaTheme="minorEastAsia"/>
                <w:lang w:val="en-US" w:eastAsia="zh-CN"/>
              </w:rPr>
            </w:pPr>
            <w:r>
              <w:rPr>
                <w:rFonts w:eastAsiaTheme="minorEastAsia"/>
                <w:lang w:val="en-US"/>
              </w:rPr>
              <w:t>CA_n41A-n66A</w:t>
            </w:r>
            <w:r>
              <w:rPr>
                <w:rFonts w:eastAsiaTheme="minorEastAsia"/>
                <w:vertAlign w:val="superscript"/>
                <w:lang w:val="en-US"/>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rPr>
            </w:pPr>
            <w:r>
              <w:rPr>
                <w:rFonts w:cs="Arial" w:eastAsiaTheme="minorEastAsia"/>
                <w:lang w:val="en-US" w:eastAsia="zh-CN" w:bidi="ar"/>
              </w:rPr>
              <w:t>CA_n41(A-C)_BCS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rPr>
            </w:pPr>
            <w:r>
              <w:rPr>
                <w:rFonts w:cs="Arial" w:eastAsiaTheme="minorEastAsia"/>
                <w:lang w:val="en-US" w:eastAsia="zh-CN" w:bidi="ar"/>
              </w:rPr>
              <w:t>CA_n66(2A)_BCS 4</w:t>
            </w:r>
            <w:r>
              <w:rPr>
                <w:rFonts w:eastAsiaTheme="minorEastAsia"/>
              </w:rPr>
              <w:t xml:space="preserve"> </w:t>
            </w:r>
            <w:r>
              <w:rPr>
                <w:rFonts w:cs="Arial" w:eastAsiaTheme="minorEastAsia"/>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lang w:val="en-US" w:eastAsia="zh-CN"/>
              </w:rPr>
              <w:t>CA_n41A-n70A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lang w:val="en-US" w:eastAsia="zh-CN"/>
              </w:rPr>
              <w:t>CA_n41A-n70A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10</w:t>
            </w:r>
            <w:r>
              <w:rPr>
                <w:rFonts w:eastAsia="宋体"/>
                <w:lang w:val="en-US" w:eastAsia="zh-CN"/>
              </w:rPr>
              <w:t>,</w:t>
            </w:r>
            <w:r>
              <w:rPr>
                <w:rFonts w:hint="eastAsia" w:eastAsia="宋体"/>
                <w:lang w:val="en-US" w:eastAsia="zh-CN"/>
              </w:rPr>
              <w:t xml:space="preserve"> </w:t>
            </w:r>
            <w:r>
              <w:rPr>
                <w:rFonts w:cs="Arial" w:eastAsiaTheme="minorEastAsia"/>
                <w:szCs w:val="18"/>
              </w:rPr>
              <w:t>15</w:t>
            </w:r>
            <w:r>
              <w:rPr>
                <w:rFonts w:eastAsia="宋体"/>
                <w:lang w:val="en-US" w:eastAsia="zh-CN"/>
              </w:rPr>
              <w:t>,</w:t>
            </w:r>
            <w:r>
              <w:rPr>
                <w:rFonts w:hint="eastAsia" w:eastAsia="宋体"/>
                <w:lang w:val="en-US" w:eastAsia="zh-CN"/>
              </w:rPr>
              <w:t xml:space="preserve"> </w:t>
            </w:r>
            <w:r>
              <w:rPr>
                <w:rFonts w:cs="Arial" w:eastAsiaTheme="minorEastAsia"/>
                <w:szCs w:val="18"/>
              </w:rPr>
              <w:t>20</w:t>
            </w:r>
            <w:r>
              <w:rPr>
                <w:rFonts w:eastAsia="宋体"/>
                <w:lang w:val="en-US" w:eastAsia="zh-CN"/>
              </w:rPr>
              <w:t>,</w:t>
            </w:r>
            <w:r>
              <w:rPr>
                <w:rFonts w:hint="eastAsia" w:eastAsia="宋体"/>
                <w:lang w:val="en-US" w:eastAsia="zh-CN"/>
              </w:rPr>
              <w:t xml:space="preserve"> </w:t>
            </w:r>
            <w:r>
              <w:rPr>
                <w:rFonts w:cs="Arial" w:eastAsiaTheme="minorEastAsia"/>
                <w:szCs w:val="18"/>
              </w:rPr>
              <w:t>30</w:t>
            </w:r>
            <w:r>
              <w:rPr>
                <w:rFonts w:eastAsia="宋体"/>
                <w:lang w:val="en-US" w:eastAsia="zh-CN"/>
              </w:rPr>
              <w:t>,</w:t>
            </w:r>
            <w:r>
              <w:rPr>
                <w:rFonts w:hint="eastAsia" w:eastAsia="宋体"/>
                <w:lang w:val="en-US" w:eastAsia="zh-CN"/>
              </w:rPr>
              <w:t xml:space="preserve"> </w:t>
            </w:r>
            <w:r>
              <w:rPr>
                <w:rFonts w:cs="Arial" w:eastAsiaTheme="minorEastAsia"/>
                <w:szCs w:val="18"/>
              </w:rPr>
              <w:t>40</w:t>
            </w:r>
            <w:r>
              <w:rPr>
                <w:rFonts w:eastAsia="宋体"/>
                <w:lang w:val="en-US" w:eastAsia="zh-CN"/>
              </w:rPr>
              <w:t>,</w:t>
            </w:r>
            <w:r>
              <w:rPr>
                <w:rFonts w:hint="eastAsia" w:eastAsia="宋体"/>
                <w:lang w:val="en-US" w:eastAsia="zh-CN"/>
              </w:rPr>
              <w:t xml:space="preserve"> </w:t>
            </w:r>
            <w:r>
              <w:rPr>
                <w:rFonts w:cs="Arial" w:eastAsiaTheme="minorEastAsia"/>
                <w:szCs w:val="18"/>
              </w:rPr>
              <w:t>50</w:t>
            </w:r>
            <w:r>
              <w:rPr>
                <w:rFonts w:eastAsia="宋体"/>
                <w:lang w:val="en-US" w:eastAsia="zh-CN"/>
              </w:rPr>
              <w:t>,</w:t>
            </w:r>
            <w:r>
              <w:rPr>
                <w:rFonts w:hint="eastAsia" w:eastAsia="宋体"/>
                <w:lang w:val="en-US" w:eastAsia="zh-CN"/>
              </w:rPr>
              <w:t xml:space="preserve"> </w:t>
            </w:r>
            <w:r>
              <w:rPr>
                <w:rFonts w:cs="Arial" w:eastAsiaTheme="minorEastAsia"/>
                <w:szCs w:val="18"/>
              </w:rPr>
              <w:t>60</w:t>
            </w:r>
            <w:r>
              <w:rPr>
                <w:rFonts w:eastAsia="宋体"/>
                <w:lang w:val="en-US" w:eastAsia="zh-CN"/>
              </w:rPr>
              <w:t>,</w:t>
            </w:r>
            <w:r>
              <w:rPr>
                <w:rFonts w:hint="eastAsia" w:eastAsia="宋体"/>
                <w:lang w:val="en-US" w:eastAsia="zh-CN"/>
              </w:rPr>
              <w:t xml:space="preserve"> </w:t>
            </w:r>
            <w:r>
              <w:rPr>
                <w:rFonts w:cs="Arial" w:eastAsiaTheme="minorEastAsia"/>
                <w:szCs w:val="18"/>
              </w:rPr>
              <w:t>70</w:t>
            </w:r>
            <w:r>
              <w:rPr>
                <w:rFonts w:eastAsia="宋体"/>
                <w:lang w:val="en-US" w:eastAsia="zh-CN"/>
              </w:rPr>
              <w:t>,</w:t>
            </w:r>
            <w:r>
              <w:rPr>
                <w:rFonts w:hint="eastAsia" w:eastAsia="宋体"/>
                <w:lang w:val="en-US" w:eastAsia="zh-CN"/>
              </w:rPr>
              <w:t xml:space="preserve"> </w:t>
            </w:r>
            <w:r>
              <w:rPr>
                <w:rFonts w:cs="Arial" w:eastAsiaTheme="minorEastAsia"/>
                <w:szCs w:val="18"/>
              </w:rPr>
              <w:t>80</w:t>
            </w:r>
            <w:r>
              <w:rPr>
                <w:rFonts w:eastAsia="宋体"/>
                <w:lang w:val="en-US" w:eastAsia="zh-CN"/>
              </w:rPr>
              <w:t>,</w:t>
            </w:r>
            <w:r>
              <w:rPr>
                <w:rFonts w:hint="eastAsia" w:eastAsia="宋体"/>
                <w:lang w:val="en-US" w:eastAsia="zh-CN"/>
              </w:rPr>
              <w:t xml:space="preserve"> </w:t>
            </w:r>
            <w:r>
              <w:rPr>
                <w:rFonts w:cs="Arial" w:eastAsiaTheme="minorEastAsia"/>
                <w:szCs w:val="18"/>
              </w:rPr>
              <w:t>90</w:t>
            </w:r>
            <w:r>
              <w:rPr>
                <w:rFonts w:eastAsia="宋体"/>
                <w:lang w:val="en-US" w:eastAsia="zh-CN"/>
              </w:rPr>
              <w:t>,</w:t>
            </w:r>
            <w:r>
              <w:rPr>
                <w:rFonts w:hint="eastAsia" w:eastAsia="宋体"/>
                <w:lang w:val="en-US" w:eastAsia="zh-CN"/>
              </w:rPr>
              <w:t xml:space="preserve"> </w:t>
            </w:r>
            <w:r>
              <w:rPr>
                <w:rFonts w:cs="Arial" w:eastAsiaTheme="minorEastAsia"/>
                <w:szCs w:val="18"/>
              </w:rPr>
              <w:t>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5</w:t>
            </w:r>
            <w:r>
              <w:rPr>
                <w:rFonts w:eastAsia="宋体" w:cs="Arial"/>
                <w:szCs w:val="18"/>
                <w:lang w:val="en-US" w:eastAsia="zh-CN"/>
              </w:rPr>
              <w:t>,</w:t>
            </w:r>
            <w:r>
              <w:rPr>
                <w:rFonts w:hint="eastAsia" w:eastAsia="宋体" w:cs="Arial"/>
                <w:szCs w:val="18"/>
                <w:lang w:val="en-US" w:eastAsia="zh-CN"/>
              </w:rPr>
              <w:t xml:space="preserve"> </w:t>
            </w:r>
            <w:r>
              <w:rPr>
                <w:rFonts w:cs="Arial" w:eastAsiaTheme="minorEastAsia"/>
                <w:szCs w:val="18"/>
              </w:rPr>
              <w:t>10</w:t>
            </w:r>
            <w:r>
              <w:rPr>
                <w:rFonts w:eastAsia="宋体" w:cs="Arial"/>
                <w:szCs w:val="18"/>
                <w:lang w:val="en-US" w:eastAsia="zh-CN"/>
              </w:rPr>
              <w:t>,</w:t>
            </w:r>
            <w:r>
              <w:rPr>
                <w:rFonts w:hint="eastAsia" w:eastAsia="宋体" w:cs="Arial"/>
                <w:szCs w:val="18"/>
                <w:lang w:val="en-US" w:eastAsia="zh-CN"/>
              </w:rPr>
              <w:t xml:space="preserve"> </w:t>
            </w:r>
            <w:r>
              <w:rPr>
                <w:rFonts w:cs="Arial" w:eastAsiaTheme="minorEastAsia"/>
                <w:szCs w:val="18"/>
              </w:rPr>
              <w:t>15</w:t>
            </w:r>
            <w:r>
              <w:rPr>
                <w:rFonts w:eastAsia="宋体" w:cs="Arial"/>
                <w:szCs w:val="18"/>
                <w:lang w:val="en-US" w:eastAsia="zh-CN"/>
              </w:rPr>
              <w:t>,</w:t>
            </w:r>
            <w:r>
              <w:rPr>
                <w:rFonts w:hint="eastAsia" w:eastAsia="宋体" w:cs="Arial"/>
                <w:szCs w:val="18"/>
                <w:lang w:val="en-US" w:eastAsia="zh-CN"/>
              </w:rPr>
              <w:t xml:space="preserve"> </w:t>
            </w:r>
            <w:r>
              <w:rPr>
                <w:rFonts w:cs="Arial" w:eastAsiaTheme="minorEastAsia"/>
                <w:szCs w:val="18"/>
              </w:rPr>
              <w:t>20</w:t>
            </w:r>
            <w:r>
              <w:rPr>
                <w:rFonts w:cs="Arial" w:eastAsiaTheme="minorEastAsia"/>
                <w:szCs w:val="18"/>
                <w:vertAlign w:val="superscript"/>
              </w:rPr>
              <w:t>1</w:t>
            </w:r>
            <w:r>
              <w:rPr>
                <w:rFonts w:eastAsia="宋体"/>
                <w:lang w:val="en-US" w:eastAsia="zh-CN"/>
              </w:rPr>
              <w:t>,</w:t>
            </w:r>
            <w:r>
              <w:rPr>
                <w:rFonts w:hint="eastAsia" w:eastAsia="宋体"/>
                <w:lang w:val="en-US" w:eastAsia="zh-CN"/>
              </w:rPr>
              <w:t xml:space="preserve"> </w:t>
            </w:r>
            <w:r>
              <w:rPr>
                <w:rFonts w:eastAsia="宋体"/>
                <w:lang w:val="en-US" w:eastAsia="zh-CN"/>
              </w:rPr>
              <w:t>25</w:t>
            </w:r>
            <w:r>
              <w:rPr>
                <w:rFonts w:cs="Arial" w:eastAsiaTheme="minorEastAsia"/>
                <w:szCs w:val="18"/>
                <w:vertAlign w:val="superscript"/>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CA_n41A-n71A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ins w:id="94" w:author="unicom" w:date="2024-05-28T10:15:03Z"/>
                <w:rFonts w:eastAsiaTheme="minorEastAsia"/>
                <w:szCs w:val="18"/>
                <w:highlight w:val="none"/>
                <w:vertAlign w:val="superscript"/>
                <w:lang w:val="en-US" w:eastAsia="zh-CN"/>
                <w:rPrChange w:id="95" w:author="unicom" w:date="2024-05-28T10:15:08Z">
                  <w:rPr>
                    <w:ins w:id="96" w:author="unicom" w:date="2024-05-28T10:15:03Z"/>
                    <w:rFonts w:eastAsiaTheme="minorEastAsia"/>
                    <w:szCs w:val="18"/>
                    <w:highlight w:val="yellow"/>
                    <w:vertAlign w:val="superscript"/>
                    <w:lang w:val="en-US" w:eastAsia="zh-CN"/>
                  </w:rPr>
                </w:rPrChange>
              </w:rPr>
            </w:pPr>
            <w:ins w:id="97" w:author="unicom" w:date="2024-05-28T10:15:02Z">
              <w:r>
                <w:rPr>
                  <w:rFonts w:eastAsiaTheme="minorEastAsia"/>
                  <w:szCs w:val="18"/>
                  <w:highlight w:val="none"/>
                  <w:lang w:val="en-US"/>
                  <w:rPrChange w:id="98" w:author="unicom" w:date="2024-05-28T10:15:08Z">
                    <w:rPr>
                      <w:rFonts w:eastAsiaTheme="minorEastAsia"/>
                      <w:szCs w:val="18"/>
                      <w:highlight w:val="yellow"/>
                      <w:lang w:val="en-US"/>
                    </w:rPr>
                  </w:rPrChange>
                </w:rPr>
                <w:t>n71</w:t>
              </w:r>
            </w:ins>
            <w:ins w:id="99" w:author="unicom" w:date="2024-05-28T10:15:02Z">
              <w:r>
                <w:rPr>
                  <w:rFonts w:eastAsiaTheme="minorEastAsia"/>
                  <w:szCs w:val="18"/>
                  <w:highlight w:val="none"/>
                  <w:vertAlign w:val="superscript"/>
                  <w:lang w:val="en-US" w:eastAsia="zh-CN"/>
                  <w:rPrChange w:id="100" w:author="unicom" w:date="2024-05-28T10:15:08Z">
                    <w:rPr>
                      <w:rFonts w:eastAsiaTheme="minorEastAsia"/>
                      <w:szCs w:val="18"/>
                      <w:highlight w:val="yellow"/>
                      <w:vertAlign w:val="superscript"/>
                      <w:lang w:val="en-US" w:eastAsia="zh-CN"/>
                    </w:rPr>
                  </w:rPrChange>
                </w:rPr>
                <w:t>8</w:t>
              </w:r>
            </w:ins>
          </w:p>
          <w:p>
            <w:pPr>
              <w:pStyle w:val="52"/>
              <w:rPr>
                <w:rFonts w:eastAsiaTheme="minorEastAsia"/>
                <w:szCs w:val="18"/>
                <w:lang w:val="en-US"/>
              </w:rPr>
            </w:pPr>
            <w:r>
              <w:rPr>
                <w:rFonts w:eastAsiaTheme="minorEastAsia"/>
                <w:szCs w:val="18"/>
                <w:lang w:val="en-US" w:eastAsia="zh-CN"/>
              </w:rPr>
              <w:t>CA_n41A-n71A</w:t>
            </w:r>
            <w:r>
              <w:rPr>
                <w:rFonts w:hint="eastAsia" w:eastAsiaTheme="minorEastAsia"/>
                <w:szCs w:val="18"/>
                <w:vertAlign w:val="superscript"/>
                <w:lang w:val="en-US" w:eastAsia="zh-CN"/>
              </w:rPr>
              <w:t>8</w:t>
            </w:r>
            <w:r>
              <w:rPr>
                <w:rFonts w:eastAsiaTheme="minorEastAsia"/>
                <w:szCs w:val="18"/>
                <w:vertAlign w:val="superscript"/>
                <w:lang w:val="en-US" w:eastAsia="zh-CN"/>
              </w:rPr>
              <w:t>, 13, 14</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szCs w:val="18"/>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szCs w:val="18"/>
                <w:lang w:eastAsia="ko-KR"/>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Yu Mincho"/>
                <w:szCs w:val="18"/>
                <w:lang w:eastAsia="ko-KR"/>
              </w:rPr>
              <w:t>CA_n41A-n71B</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szCs w:val="18"/>
                <w:lang w:val="en-US"/>
              </w:rPr>
            </w:pPr>
            <w:r>
              <w:rPr>
                <w:rFonts w:cs="Arial" w:eastAsiaTheme="minorEastAsia"/>
                <w:szCs w:val="18"/>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szCs w:val="18"/>
                <w:lang w:eastAsia="ko-KR"/>
              </w:rPr>
            </w:pPr>
            <w:r>
              <w:rPr>
                <w:rFonts w:eastAsia="宋体" w:cs="Arial"/>
                <w:szCs w:val="18"/>
                <w:lang w:val="en-US" w:eastAsia="zh-CN" w:bidi="ar"/>
              </w:rPr>
              <w:t>10, 15, 20, 30, 40, 50, 60, 80, 90, 100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szCs w:val="18"/>
                <w:lang w:eastAsia="ko-KR"/>
              </w:rPr>
            </w:pPr>
            <w:r>
              <w:rPr>
                <w:rFonts w:eastAsia="Yu Mincho"/>
                <w:szCs w:val="18"/>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szCs w:val="18"/>
                <w:lang w:eastAsia="ko-KR"/>
              </w:rPr>
            </w:pPr>
            <w:r>
              <w:rPr>
                <w:rFonts w:eastAsia="宋体" w:cs="Arial"/>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eastAsiaTheme="minorEastAsia"/>
                <w:szCs w:val="18"/>
                <w:lang w:val="en-US"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CA_n71B_BCS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lang w:val="en-US" w:eastAsia="zh-CN"/>
              </w:rPr>
              <w:t>CA_n41A-n71</w:t>
            </w:r>
            <w:r>
              <w:rPr>
                <w:rFonts w:eastAsiaTheme="minorEastAsia"/>
                <w:lang w:val="en-US" w:eastAsia="zh-CN"/>
              </w:rPr>
              <w:t>(2</w:t>
            </w:r>
            <w:r>
              <w:rPr>
                <w:rFonts w:hint="eastAsia" w:eastAsiaTheme="minorEastAsia"/>
                <w:lang w:val="en-US" w:eastAsia="zh-CN"/>
              </w:rPr>
              <w:t>A</w:t>
            </w:r>
            <w:r>
              <w:rPr>
                <w:rFonts w:eastAsiaTheme="minorEastAsia"/>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szCs w:val="18"/>
                <w:lang w:val="en-US"/>
              </w:rPr>
            </w:pPr>
            <w:r>
              <w:rPr>
                <w:rFonts w:eastAsiaTheme="minorEastAsia"/>
                <w:lang w:val="en-US" w:eastAsia="zh-CN"/>
              </w:rPr>
              <w:t>CA_n41A-n71A</w:t>
            </w:r>
            <w:r>
              <w:rPr>
                <w:rFonts w:hint="eastAsia" w:eastAsiaTheme="minor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szCs w:val="18"/>
                <w:lang w:eastAsia="ko-KR"/>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szCs w:val="18"/>
                <w:lang w:eastAsia="ko-KR"/>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r>
              <w:rPr>
                <w:rFonts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CA_n71(2A)_BCS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CA_n41C-n71A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 xml:space="preserve">, </w:t>
            </w:r>
            <w:r>
              <w:rPr>
                <w:rFonts w:hint="eastAsia" w:eastAsiaTheme="minorEastAsia"/>
                <w:szCs w:val="18"/>
                <w:vertAlign w:val="superscript"/>
                <w:lang w:val="en-US" w:eastAsia="zh-CN"/>
              </w:rPr>
              <w:t>9</w:t>
            </w:r>
          </w:p>
          <w:p>
            <w:pPr>
              <w:pStyle w:val="52"/>
              <w:rPr>
                <w:rFonts w:eastAsiaTheme="minorEastAsia"/>
                <w:szCs w:val="18"/>
                <w:vertAlign w:val="superscript"/>
                <w:lang w:val="en-US" w:eastAsia="zh-CN"/>
              </w:rPr>
            </w:pPr>
            <w:r>
              <w:rPr>
                <w:rFonts w:cs="Arial" w:eastAsiaTheme="minorEastAsia"/>
                <w:szCs w:val="18"/>
              </w:rPr>
              <w:t>CA_n41A-n71A</w:t>
            </w:r>
            <w:r>
              <w:rPr>
                <w:rFonts w:hint="eastAsia" w:eastAsiaTheme="minorEastAsia"/>
                <w:szCs w:val="18"/>
                <w:vertAlign w:val="superscript"/>
                <w:lang w:val="en-US" w:eastAsia="zh-CN"/>
              </w:rPr>
              <w:t>8</w:t>
            </w:r>
          </w:p>
          <w:p>
            <w:pPr>
              <w:pStyle w:val="52"/>
              <w:rPr>
                <w:rFonts w:eastAsiaTheme="minorEastAsia"/>
                <w:szCs w:val="18"/>
                <w:lang w:val="en-US"/>
              </w:rPr>
            </w:pPr>
            <w:r>
              <w:rPr>
                <w:rFonts w:cs="Arial" w:eastAsiaTheme="minorEastAsia"/>
                <w:szCs w:val="18"/>
              </w:rPr>
              <w:t>CA_n41C</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szCs w:val="18"/>
              </w:rPr>
            </w:pPr>
            <w:r>
              <w:rPr>
                <w:rFonts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 xml:space="preserve">, </w:t>
            </w:r>
            <w:r>
              <w:rPr>
                <w:rFonts w:hint="eastAsia" w:eastAsiaTheme="minorEastAsia"/>
                <w:szCs w:val="18"/>
                <w:vertAlign w:val="superscript"/>
                <w:lang w:val="en-US" w:eastAsia="zh-CN"/>
              </w:rPr>
              <w:t>9</w:t>
            </w:r>
          </w:p>
          <w:p>
            <w:pPr>
              <w:pStyle w:val="52"/>
              <w:rPr>
                <w:rFonts w:eastAsiaTheme="minorEastAsia"/>
                <w:szCs w:val="18"/>
                <w:vertAlign w:val="superscript"/>
                <w:lang w:val="en-US" w:eastAsia="zh-CN"/>
              </w:rPr>
            </w:pPr>
            <w:r>
              <w:rPr>
                <w:rFonts w:cs="Arial" w:eastAsiaTheme="minorEastAsia"/>
                <w:szCs w:val="18"/>
              </w:rPr>
              <w:t>CA_n41A-n71A</w:t>
            </w:r>
            <w:r>
              <w:rPr>
                <w:rFonts w:hint="eastAsia" w:eastAsiaTheme="minorEastAsia"/>
                <w:szCs w:val="18"/>
                <w:vertAlign w:val="superscript"/>
                <w:lang w:val="en-US" w:eastAsia="zh-CN"/>
              </w:rPr>
              <w:t>8</w:t>
            </w:r>
          </w:p>
          <w:p>
            <w:pPr>
              <w:pStyle w:val="52"/>
              <w:rPr>
                <w:rFonts w:eastAsiaTheme="minorEastAsia"/>
                <w:szCs w:val="18"/>
                <w:vertAlign w:val="superscript"/>
                <w:lang w:val="en-US"/>
              </w:rPr>
            </w:pPr>
            <w:r>
              <w:rPr>
                <w:rFonts w:cs="Arial" w:eastAsiaTheme="minorEastAsia"/>
                <w:szCs w:val="18"/>
              </w:rPr>
              <w:t>CA_n41C</w:t>
            </w:r>
            <w:r>
              <w:rPr>
                <w:rFonts w:eastAsiaTheme="minorEastAsia"/>
                <w:szCs w:val="18"/>
                <w:vertAlign w:val="superscript"/>
                <w:lang w:val="en-US"/>
              </w:rPr>
              <w:t>8</w:t>
            </w:r>
          </w:p>
          <w:p>
            <w:pPr>
              <w:pStyle w:val="52"/>
              <w:rPr>
                <w:rFonts w:eastAsiaTheme="minorEastAsia"/>
                <w:szCs w:val="18"/>
                <w:lang w:val="en-US"/>
              </w:rPr>
            </w:pPr>
            <w:r>
              <w:rPr>
                <w:rFonts w:cs="Arial"/>
                <w:color w:val="000000"/>
                <w:szCs w:val="18"/>
                <w:lang w:val="en-US"/>
              </w:rPr>
              <w:t>CA_n41C-n71A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lang w:val="en-US" w:eastAsia="zh-CN"/>
              </w:rPr>
              <w:t>CA_n41</w:t>
            </w:r>
            <w:r>
              <w:rPr>
                <w:rFonts w:eastAsiaTheme="minorEastAsia"/>
                <w:lang w:val="en-US" w:eastAsia="zh-CN"/>
              </w:rPr>
              <w:t>C</w:t>
            </w:r>
            <w:r>
              <w:rPr>
                <w:rFonts w:hint="eastAsia" w:eastAsiaTheme="minorEastAsia"/>
                <w:lang w:val="en-US" w:eastAsia="zh-CN"/>
              </w:rPr>
              <w:t>-n71</w:t>
            </w:r>
            <w:r>
              <w:rPr>
                <w:rFonts w:eastAsiaTheme="minorEastAsia"/>
                <w:lang w:val="en-US" w:eastAsia="zh-CN"/>
              </w:rPr>
              <w:t>(2</w:t>
            </w:r>
            <w:r>
              <w:rPr>
                <w:rFonts w:hint="eastAsia" w:eastAsiaTheme="minorEastAsia"/>
                <w:lang w:val="en-US" w:eastAsia="zh-CN"/>
              </w:rPr>
              <w:t>A</w:t>
            </w:r>
            <w:r>
              <w:rPr>
                <w:rFonts w:eastAsiaTheme="minorEastAsia"/>
                <w:lang w:val="en-US" w:eastAsia="zh-CN"/>
              </w:rPr>
              <w:t>)</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szCs w:val="18"/>
                <w:vertAlign w:val="superscript"/>
                <w:lang w:val="en-US" w:eastAsia="zh-CN"/>
              </w:rPr>
            </w:pPr>
            <w:r>
              <w:rPr>
                <w:rFonts w:hint="eastAsia" w:eastAsiaTheme="minorEastAsia"/>
                <w:szCs w:val="18"/>
                <w:lang w:val="en-US" w:eastAsia="zh-CN"/>
              </w:rPr>
              <w:t>CA_n41A-n71A</w:t>
            </w:r>
            <w:r>
              <w:rPr>
                <w:rFonts w:hint="eastAsia" w:eastAsiaTheme="minorEastAsia"/>
                <w:szCs w:val="18"/>
                <w:vertAlign w:val="superscript"/>
                <w:lang w:val="en-US" w:eastAsia="zh-CN"/>
              </w:rPr>
              <w:t>8</w:t>
            </w:r>
          </w:p>
          <w:p>
            <w:pPr>
              <w:pStyle w:val="52"/>
              <w:rPr>
                <w:rFonts w:eastAsiaTheme="minorEastAsia"/>
                <w:lang w:val="en-US" w:eastAsia="zh-CN"/>
              </w:rPr>
            </w:pPr>
            <w:r>
              <w:rPr>
                <w:rFonts w:hint="eastAsia" w:eastAsiaTheme="minorEastAsia"/>
                <w:lang w:val="en-US" w:eastAsia="zh-CN"/>
              </w:rPr>
              <w:t>CA_n41</w:t>
            </w:r>
            <w:r>
              <w:rPr>
                <w:rFonts w:eastAsiaTheme="minorEastAsia"/>
                <w:lang w:val="en-US" w:eastAsia="zh-CN"/>
              </w:rPr>
              <w:t>C</w:t>
            </w:r>
            <w:r>
              <w:rPr>
                <w:rFonts w:hint="eastAsia" w:eastAsiaTheme="minorEastAsia"/>
                <w:lang w:val="en-US" w:eastAsia="zh-CN"/>
              </w:rPr>
              <w:t>-n71A</w:t>
            </w:r>
          </w:p>
          <w:p>
            <w:pPr>
              <w:pStyle w:val="52"/>
              <w:rPr>
                <w:rFonts w:eastAsiaTheme="minorEastAsia"/>
                <w:szCs w:val="18"/>
                <w:lang w:val="en-US" w:eastAsia="zh-CN"/>
              </w:rPr>
            </w:pPr>
            <w:r>
              <w:rPr>
                <w:rFonts w:eastAsiaTheme="minorEastAsia"/>
                <w:szCs w:val="18"/>
                <w:lang w:val="en-US" w:eastAsia="zh-CN"/>
              </w:rPr>
              <w:t>CA_n41C</w:t>
            </w:r>
            <w:r>
              <w:rPr>
                <w:rFonts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CA_n41C_BCS1</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CA_n71(2A)_BCS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CA_n41(2A)-n71A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 xml:space="preserve">, </w:t>
            </w:r>
            <w:r>
              <w:rPr>
                <w:rFonts w:hint="eastAsia" w:eastAsiaTheme="minorEastAsia"/>
                <w:szCs w:val="18"/>
                <w:vertAlign w:val="superscript"/>
                <w:lang w:val="en-US" w:eastAsia="zh-CN"/>
              </w:rPr>
              <w:t>9</w:t>
            </w:r>
          </w:p>
          <w:p>
            <w:pPr>
              <w:pStyle w:val="52"/>
              <w:rPr>
                <w:rFonts w:eastAsiaTheme="minorEastAsia"/>
                <w:szCs w:val="18"/>
                <w:lang w:val="en-US"/>
              </w:rPr>
            </w:pPr>
            <w:r>
              <w:rPr>
                <w:rFonts w:eastAsiaTheme="minorEastAsia"/>
                <w:szCs w:val="18"/>
                <w:lang w:val="en-US" w:eastAsia="zh-CN"/>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val="en-US" w:eastAsia="zh-CN"/>
              </w:rPr>
              <w:t>CA_n41(2A)-n71</w:t>
            </w:r>
            <w:r>
              <w:rPr>
                <w:rFonts w:eastAsiaTheme="minorEastAsia"/>
                <w:szCs w:val="18"/>
                <w:lang w:val="en-US" w:eastAsia="zh-CN"/>
              </w:rPr>
              <w:t>(2</w:t>
            </w:r>
            <w:r>
              <w:rPr>
                <w:rFonts w:hint="eastAsia" w:eastAsiaTheme="minorEastAsia"/>
                <w:szCs w:val="18"/>
                <w:lang w:val="en-US" w:eastAsia="zh-CN"/>
              </w:rPr>
              <w:t>A</w:t>
            </w:r>
            <w:r>
              <w:rPr>
                <w:rFonts w:eastAsiaTheme="minorEastAsia"/>
                <w:szCs w:val="18"/>
                <w:lang w:val="en-US" w:eastAsia="zh-CN"/>
              </w:rPr>
              <w:t>)</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szCs w:val="18"/>
                <w:lang w:val="en-US"/>
              </w:rPr>
            </w:pPr>
            <w:r>
              <w:rPr>
                <w:rFonts w:eastAsiaTheme="minorEastAsia"/>
                <w:szCs w:val="18"/>
                <w:lang w:val="en-US" w:eastAsia="zh-CN"/>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CA_n71(2A)_BCS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Yu Mincho"/>
                <w:szCs w:val="18"/>
                <w:lang w:eastAsia="ko-KR"/>
              </w:rPr>
              <w:t>CA_n41(2A)-n71B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szCs w:val="18"/>
                <w:lang w:val="en-US"/>
              </w:rPr>
            </w:pPr>
            <w:r>
              <w:rPr>
                <w:rFonts w:eastAsia="Yu Mincho"/>
                <w:szCs w:val="18"/>
                <w:lang w:eastAsia="ko-KR"/>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szCs w:val="18"/>
                <w:lang w:eastAsia="ko-KR"/>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Yu Mincho"/>
                <w:szCs w:val="18"/>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szCs w:val="18"/>
                <w:lang w:eastAsia="ko-KR"/>
              </w:rPr>
            </w:pPr>
            <w:r>
              <w:rPr>
                <w:rFonts w:eastAsia="宋体" w:cs="Arial"/>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52"/>
              <w:rPr>
                <w:rFonts w:eastAsia="Yu Mincho"/>
                <w:szCs w:val="18"/>
              </w:rPr>
            </w:pPr>
            <w:r>
              <w:rPr>
                <w:rFonts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CA_n71</w:t>
            </w:r>
            <w:r>
              <w:rPr>
                <w:rFonts w:hint="eastAsia" w:eastAsia="宋体" w:cs="Arial"/>
                <w:szCs w:val="18"/>
                <w:lang w:val="en-US" w:eastAsia="zh-CN" w:bidi="ar"/>
              </w:rPr>
              <w:t>B</w:t>
            </w:r>
            <w:r>
              <w:rPr>
                <w:rFonts w:eastAsia="宋体" w:cs="Arial"/>
                <w:szCs w:val="18"/>
                <w:lang w:val="en-US" w:eastAsia="zh-CN" w:bidi="ar"/>
              </w:rPr>
              <w:t>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rPr>
              <w:t>CA_n41(3A)-n71A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szCs w:val="18"/>
                <w:lang w:val="en-US"/>
              </w:rPr>
            </w:pPr>
            <w:r>
              <w:rPr>
                <w:rFonts w:eastAsiaTheme="minorEastAsia"/>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CA_n41(3A)_BCS0</w:t>
            </w:r>
          </w:p>
        </w:tc>
        <w:tc>
          <w:tcPr>
            <w:tcW w:w="1360" w:type="dxa"/>
            <w:tcBorders>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CA_n41(3A)_BCS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rPr>
              <w:t>CA_n41(3A)-n71B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szCs w:val="18"/>
                <w:vertAlign w:val="superscript"/>
                <w:lang w:val="en-US"/>
              </w:rPr>
            </w:pPr>
            <w:r>
              <w:rPr>
                <w:rFonts w:eastAsia="宋体"/>
                <w:szCs w:val="18"/>
                <w:lang w:val="en-US"/>
              </w:rPr>
              <w:t>n41</w:t>
            </w:r>
            <w:r>
              <w:rPr>
                <w:rFonts w:eastAsia="宋体"/>
                <w:szCs w:val="18"/>
                <w:vertAlign w:val="superscript"/>
                <w:lang w:val="en-US"/>
              </w:rPr>
              <w:t>8,9</w:t>
            </w:r>
          </w:p>
          <w:p>
            <w:pPr>
              <w:pStyle w:val="52"/>
              <w:rPr>
                <w:rFonts w:eastAsiaTheme="minorEastAsia"/>
                <w:szCs w:val="18"/>
                <w:lang w:val="en-US"/>
              </w:rPr>
            </w:pPr>
            <w:r>
              <w:rPr>
                <w:rFonts w:eastAsiaTheme="minorEastAsia"/>
              </w:rPr>
              <w:t>CA_n41A-n71A</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CA_n41(3A)</w:t>
            </w:r>
            <w:r>
              <w:rPr>
                <w:rFonts w:hint="eastAsia" w:eastAsiaTheme="minorEastAsia"/>
                <w:lang w:val="en-US" w:eastAsia="zh-CN" w:bidi="ar"/>
              </w:rPr>
              <w:t>_BCS4 and 5</w:t>
            </w:r>
          </w:p>
        </w:tc>
        <w:tc>
          <w:tcPr>
            <w:tcW w:w="1360" w:type="dxa"/>
            <w:tcBorders>
              <w:left w:val="single" w:color="auto" w:sz="4" w:space="0"/>
              <w:bottom w:val="nil"/>
              <w:right w:val="single" w:color="auto" w:sz="4" w:space="0"/>
            </w:tcBorders>
            <w:shd w:val="clear" w:color="auto" w:fill="auto"/>
            <w:vAlign w:val="center"/>
          </w:tcPr>
          <w:p>
            <w:pPr>
              <w:pStyle w:val="52"/>
              <w:rPr>
                <w:rFonts w:eastAsia="Yu Mincho"/>
                <w:szCs w:val="18"/>
                <w:lang w:val="en-US" w:eastAsia="zh-CN"/>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CA_n71B</w:t>
            </w:r>
            <w:r>
              <w:rPr>
                <w:rFonts w:hint="eastAsia" w:eastAsiaTheme="minorEastAsia"/>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CA_n41(3A)-n71(2A)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szCs w:val="18"/>
                <w:vertAlign w:val="superscript"/>
                <w:lang w:val="en-US"/>
              </w:rPr>
            </w:pPr>
            <w:r>
              <w:rPr>
                <w:rFonts w:eastAsia="宋体"/>
                <w:szCs w:val="18"/>
                <w:lang w:val="en-US"/>
              </w:rPr>
              <w:t>n41</w:t>
            </w:r>
            <w:r>
              <w:rPr>
                <w:rFonts w:eastAsia="宋体"/>
                <w:szCs w:val="18"/>
                <w:vertAlign w:val="superscript"/>
                <w:lang w:val="en-US"/>
              </w:rPr>
              <w:t>8,9</w:t>
            </w:r>
          </w:p>
          <w:p>
            <w:pPr>
              <w:pStyle w:val="52"/>
              <w:rPr>
                <w:rFonts w:eastAsiaTheme="minorEastAsia"/>
                <w:szCs w:val="18"/>
                <w:lang w:val="en-US"/>
              </w:rPr>
            </w:pPr>
            <w:r>
              <w:rPr>
                <w:rFonts w:eastAsiaTheme="minorEastAsia"/>
              </w:rPr>
              <w:t>CA_n41A-n71A</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CA_n41(3A)</w:t>
            </w:r>
            <w:r>
              <w:rPr>
                <w:rFonts w:hint="eastAsia" w:eastAsiaTheme="minorEastAsia"/>
                <w:lang w:val="en-US" w:eastAsia="zh-CN" w:bidi="ar"/>
              </w:rPr>
              <w:t>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lang w:val="en-US" w:eastAsia="zh-CN"/>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CA_n71(2A)</w:t>
            </w:r>
            <w:r>
              <w:rPr>
                <w:rFonts w:hint="eastAsia" w:eastAsiaTheme="minorEastAsia"/>
                <w:lang w:val="en-US" w:eastAsia="zh-CN"/>
              </w:rPr>
              <w:t>_BCS4 and 5</w:t>
            </w:r>
            <w:r>
              <w:rPr>
                <w:rFonts w:eastAsiaTheme="minorEastAsia"/>
              </w:rPr>
              <w:t xml:space="preserve">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rPr>
              <w:t>CA_n41(A-C)-n71A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szCs w:val="18"/>
                <w:vertAlign w:val="superscript"/>
                <w:lang w:val="en-US" w:eastAsia="zh-CN"/>
              </w:rPr>
            </w:pPr>
            <w:r>
              <w:rPr>
                <w:rFonts w:eastAsiaTheme="minorEastAsia"/>
              </w:rPr>
              <w:t>CA_n41A-n71A</w:t>
            </w:r>
            <w:r>
              <w:rPr>
                <w:rFonts w:hint="eastAsia" w:eastAsiaTheme="minorEastAsia"/>
                <w:szCs w:val="18"/>
                <w:vertAlign w:val="superscript"/>
                <w:lang w:val="en-US" w:eastAsia="zh-CN"/>
              </w:rPr>
              <w:t>8</w:t>
            </w:r>
          </w:p>
          <w:p>
            <w:pPr>
              <w:pStyle w:val="52"/>
              <w:rPr>
                <w:rFonts w:eastAsiaTheme="minorEastAsia"/>
                <w:szCs w:val="18"/>
                <w:lang w:val="en-US" w:eastAsia="zh-CN"/>
              </w:rPr>
            </w:pPr>
            <w:r>
              <w:rPr>
                <w:rFonts w:hint="eastAsia" w:eastAsiaTheme="minorEastAsia"/>
                <w:szCs w:val="18"/>
                <w:lang w:val="en-US" w:eastAsia="zh-CN"/>
              </w:rPr>
              <w:t>C</w:t>
            </w:r>
            <w:r>
              <w:rPr>
                <w:rFonts w:eastAsiaTheme="minorEastAsia"/>
                <w:szCs w:val="18"/>
                <w:lang w:val="en-US" w:eastAsia="zh-CN"/>
              </w:rPr>
              <w:t>A_n41C</w:t>
            </w:r>
            <w:r>
              <w:rPr>
                <w:rFonts w:hint="eastAsia" w:eastAsiaTheme="minorEastAsia"/>
                <w:szCs w:val="18"/>
                <w:vertAlign w:val="superscript"/>
                <w:lang w:val="en-US" w:eastAsia="zh-CN"/>
              </w:rPr>
              <w:t>8</w:t>
            </w:r>
          </w:p>
          <w:p>
            <w:pPr>
              <w:pStyle w:val="52"/>
              <w:rPr>
                <w:rFonts w:eastAsiaTheme="minorEastAsia"/>
                <w:vertAlign w:val="superscript"/>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cs="Arial" w:eastAsiaTheme="minorEastAsia"/>
                <w:szCs w:val="18"/>
                <w:lang w:val="en-US" w:eastAsia="zh-CN" w:bidi="ar"/>
              </w:rPr>
              <w:t>CA_n41(A-C)_BCS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CA_n41(A-C)-n71B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szCs w:val="18"/>
                <w:vertAlign w:val="superscript"/>
                <w:lang w:val="en-US"/>
              </w:rPr>
            </w:pPr>
            <w:r>
              <w:rPr>
                <w:rFonts w:eastAsia="宋体"/>
                <w:szCs w:val="18"/>
                <w:lang w:val="en-US"/>
              </w:rPr>
              <w:t>n41</w:t>
            </w:r>
            <w:r>
              <w:rPr>
                <w:rFonts w:eastAsia="宋体"/>
                <w:szCs w:val="18"/>
                <w:vertAlign w:val="superscript"/>
                <w:lang w:val="en-US"/>
              </w:rPr>
              <w:t>8,9</w:t>
            </w:r>
          </w:p>
          <w:p>
            <w:pPr>
              <w:pStyle w:val="52"/>
              <w:rPr>
                <w:rFonts w:eastAsiaTheme="minorEastAsia"/>
                <w:szCs w:val="18"/>
                <w:lang w:val="en-US"/>
              </w:rPr>
            </w:pPr>
            <w:r>
              <w:rPr>
                <w:rFonts w:eastAsiaTheme="minorEastAsia"/>
                <w:szCs w:val="18"/>
                <w:lang w:val="en-US"/>
              </w:rPr>
              <w:t>CA_n41A-n71A</w:t>
            </w:r>
            <w:r>
              <w:rPr>
                <w:rFonts w:eastAsiaTheme="minorEastAsia"/>
                <w:szCs w:val="18"/>
                <w:vertAlign w:val="superscript"/>
                <w:lang w:val="en-US"/>
              </w:rPr>
              <w:t>8</w:t>
            </w:r>
          </w:p>
          <w:p>
            <w:pPr>
              <w:pStyle w:val="52"/>
              <w:rPr>
                <w:rFonts w:eastAsiaTheme="minorEastAsia"/>
                <w:szCs w:val="18"/>
                <w:lang w:val="en-US" w:eastAsia="zh-CN"/>
              </w:rPr>
            </w:pPr>
            <w:r>
              <w:rPr>
                <w:rFonts w:eastAsiaTheme="minorEastAsia"/>
                <w:szCs w:val="18"/>
                <w:lang w:val="en-US"/>
              </w:rPr>
              <w:t>CA_n41C</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CA_n41(A-C)</w:t>
            </w:r>
            <w:r>
              <w:rPr>
                <w:rFonts w:hint="eastAsia" w:eastAsiaTheme="minorEastAsia"/>
                <w:lang w:val="en-US" w:eastAsia="zh-CN"/>
              </w:rPr>
              <w:t>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lang w:eastAsia="zh-CN"/>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CA_n71B</w:t>
            </w:r>
            <w:r>
              <w:rPr>
                <w:rFonts w:hint="eastAsia" w:eastAsiaTheme="minorEastAsia"/>
                <w:lang w:val="en-US" w:eastAsia="zh-CN"/>
              </w:rPr>
              <w:t>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CA_n41(A-C)-n71(2A)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szCs w:val="18"/>
                <w:vertAlign w:val="superscript"/>
                <w:lang w:val="en-US"/>
              </w:rPr>
            </w:pPr>
            <w:r>
              <w:rPr>
                <w:rFonts w:eastAsia="宋体"/>
                <w:szCs w:val="18"/>
                <w:lang w:val="en-US"/>
              </w:rPr>
              <w:t>n41</w:t>
            </w:r>
            <w:r>
              <w:rPr>
                <w:rFonts w:eastAsia="宋体"/>
                <w:szCs w:val="18"/>
                <w:vertAlign w:val="superscript"/>
                <w:lang w:val="en-US"/>
              </w:rPr>
              <w:t>8,9</w:t>
            </w:r>
          </w:p>
          <w:p>
            <w:pPr>
              <w:pStyle w:val="52"/>
              <w:rPr>
                <w:rFonts w:eastAsiaTheme="minorEastAsia"/>
                <w:szCs w:val="18"/>
                <w:lang w:val="en-US"/>
              </w:rPr>
            </w:pPr>
            <w:r>
              <w:rPr>
                <w:rFonts w:eastAsiaTheme="minorEastAsia"/>
                <w:szCs w:val="18"/>
                <w:lang w:val="en-US"/>
              </w:rPr>
              <w:t>CA_n41A-n71A</w:t>
            </w:r>
            <w:r>
              <w:rPr>
                <w:rFonts w:eastAsiaTheme="minorEastAsia"/>
                <w:szCs w:val="18"/>
                <w:vertAlign w:val="superscript"/>
                <w:lang w:val="en-US"/>
              </w:rPr>
              <w:t>8</w:t>
            </w:r>
          </w:p>
          <w:p>
            <w:pPr>
              <w:pStyle w:val="52"/>
              <w:rPr>
                <w:rFonts w:eastAsiaTheme="minorEastAsia"/>
                <w:szCs w:val="18"/>
                <w:lang w:val="en-US" w:eastAsia="zh-CN"/>
              </w:rPr>
            </w:pPr>
            <w:r>
              <w:rPr>
                <w:rFonts w:eastAsiaTheme="minorEastAsia"/>
                <w:szCs w:val="18"/>
                <w:lang w:val="en-US"/>
              </w:rPr>
              <w:t>CA_n41C</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CA_n41(A-C)</w:t>
            </w:r>
            <w:r>
              <w:rPr>
                <w:rFonts w:hint="eastAsia" w:eastAsiaTheme="minorEastAsia"/>
                <w:lang w:val="en-US" w:eastAsia="zh-CN"/>
              </w:rPr>
              <w:t>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lang w:eastAsia="zh-CN"/>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CA_n71(2A)</w:t>
            </w:r>
            <w:r>
              <w:rPr>
                <w:rFonts w:hint="eastAsia" w:eastAsiaTheme="minorEastAsia"/>
                <w:lang w:val="en-US" w:eastAsia="zh-CN"/>
              </w:rPr>
              <w:t>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Yu Mincho"/>
                <w:szCs w:val="18"/>
                <w:lang w:eastAsia="ko-KR"/>
              </w:rPr>
              <w:t>CA_n41C-n71B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52"/>
              <w:rPr>
                <w:rFonts w:eastAsiaTheme="minorEastAsia"/>
                <w:szCs w:val="18"/>
                <w:vertAlign w:val="superscript"/>
                <w:lang w:val="en-US" w:eastAsia="zh-CN"/>
              </w:rPr>
            </w:pPr>
            <w:r>
              <w:rPr>
                <w:rFonts w:eastAsia="Yu Mincho"/>
                <w:szCs w:val="18"/>
                <w:lang w:eastAsia="ko-KR"/>
              </w:rPr>
              <w:t>CA_n41A-n71A</w:t>
            </w:r>
            <w:r>
              <w:rPr>
                <w:rFonts w:hint="eastAsia" w:eastAsiaTheme="minorEastAsia"/>
                <w:szCs w:val="18"/>
                <w:vertAlign w:val="superscript"/>
                <w:lang w:val="en-US" w:eastAsia="zh-CN"/>
              </w:rPr>
              <w:t>8</w:t>
            </w:r>
          </w:p>
          <w:p>
            <w:pPr>
              <w:pStyle w:val="52"/>
              <w:rPr>
                <w:szCs w:val="18"/>
                <w:lang w:val="en-US" w:eastAsia="zh-CN"/>
              </w:rPr>
            </w:pPr>
            <w:r>
              <w:rPr>
                <w:rFonts w:eastAsia="Yu Mincho"/>
                <w:szCs w:val="18"/>
                <w:lang w:eastAsia="ko-KR"/>
              </w:rPr>
              <w:t>CA_n41C-n71</w:t>
            </w:r>
            <w:r>
              <w:rPr>
                <w:rFonts w:hint="eastAsia"/>
                <w:szCs w:val="18"/>
                <w:lang w:val="en-US" w:eastAsia="zh-CN"/>
              </w:rPr>
              <w:t>A</w:t>
            </w:r>
          </w:p>
          <w:p>
            <w:pPr>
              <w:pStyle w:val="52"/>
              <w:rPr>
                <w:rFonts w:eastAsiaTheme="minorEastAsia"/>
                <w:szCs w:val="18"/>
                <w:lang w:val="en-US"/>
              </w:rPr>
            </w:pPr>
            <w:r>
              <w:rPr>
                <w:rFonts w:eastAsia="Yu Mincho"/>
                <w:szCs w:val="18"/>
                <w:lang w:eastAsia="ko-KR"/>
              </w:rPr>
              <w:t>CA_n41C</w:t>
            </w:r>
            <w:r>
              <w:rPr>
                <w:rFonts w:eastAsia="Yu Mincho"/>
                <w:szCs w:val="18"/>
                <w:vertAlign w:val="superscript"/>
                <w:lang w:eastAsia="ko-KR"/>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szCs w:val="18"/>
                <w:lang w:eastAsia="ko-KR"/>
              </w:rPr>
            </w:pPr>
            <w:r>
              <w:rPr>
                <w:rFonts w:eastAsia="宋体" w:cs="Arial"/>
                <w:szCs w:val="18"/>
                <w:lang w:val="en-US" w:eastAsia="zh-CN" w:bidi="ar"/>
              </w:rPr>
              <w:t>CA_n41C_BCS0</w:t>
            </w:r>
          </w:p>
        </w:tc>
        <w:tc>
          <w:tcPr>
            <w:tcW w:w="1360" w:type="dxa"/>
            <w:tcBorders>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eastAsia="Yu Mincho"/>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eastAsia="ko-KR"/>
              </w:rPr>
            </w:pPr>
            <w:r>
              <w:rPr>
                <w:rFonts w:eastAsia="宋体" w:cs="Arial"/>
                <w:szCs w:val="18"/>
                <w:lang w:val="en-US" w:eastAsia="zh-CN" w:bidi="ar"/>
              </w:rPr>
              <w:t>CA_n71B_BCS0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eastAsia="ko-KR"/>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CA_n71B_BCS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bCs/>
                <w:lang w:val="sv-SE" w:eastAsia="zh-CN"/>
              </w:rPr>
              <w:t>CA</w:t>
            </w:r>
            <w:r>
              <w:rPr>
                <w:rFonts w:eastAsiaTheme="minorEastAsia"/>
                <w:bCs/>
                <w:lang w:val="sv-SE" w:eastAsia="ja-JP"/>
              </w:rPr>
              <w:t>_</w:t>
            </w:r>
            <w:r>
              <w:rPr>
                <w:rFonts w:eastAsiaTheme="minorEastAsia"/>
                <w:bCs/>
                <w:lang w:val="en-US" w:eastAsia="zh-CN"/>
              </w:rPr>
              <w:t>n41</w:t>
            </w:r>
            <w:r>
              <w:rPr>
                <w:rFonts w:eastAsiaTheme="minorEastAsia"/>
                <w:bCs/>
                <w:lang w:val="sv-SE" w:eastAsia="ja-JP"/>
              </w:rPr>
              <w:t>A-</w:t>
            </w:r>
            <w:r>
              <w:rPr>
                <w:rFonts w:eastAsiaTheme="minorEastAsia"/>
                <w:bCs/>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bCs/>
                <w:lang w:val="en-US" w:eastAsia="zh-CN"/>
              </w:rPr>
              <w:t>CA_n41A-n74A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bCs/>
                <w:lang w:val="sv-SE"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val="sv-SE" w:eastAsia="zh-CN"/>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bCs/>
                <w:lang w:val="sv-SE" w:eastAsia="ja-JP"/>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val="sv-SE" w:eastAsia="ja-JP"/>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CA_n41A-n77A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w:t>
            </w:r>
            <w:r>
              <w:rPr>
                <w:rFonts w:eastAsiaTheme="minorEastAsia"/>
                <w:szCs w:val="18"/>
                <w:vertAlign w:val="superscript"/>
                <w:lang w:val="en-US" w:eastAsia="zh-CN"/>
              </w:rPr>
              <w:t>9</w:t>
            </w:r>
          </w:p>
          <w:p>
            <w:pPr>
              <w:pStyle w:val="52"/>
              <w:rPr>
                <w:rFonts w:eastAsiaTheme="minorEastAsia"/>
                <w:szCs w:val="18"/>
                <w:vertAlign w:val="superscript"/>
                <w:lang w:val="en-US" w:eastAsia="zh-CN"/>
              </w:rPr>
            </w:pPr>
            <w:r>
              <w:rPr>
                <w:rFonts w:eastAsiaTheme="minorEastAsia"/>
                <w:szCs w:val="18"/>
                <w:lang w:val="en-US"/>
              </w:rPr>
              <w:t>n77</w:t>
            </w:r>
            <w:r>
              <w:rPr>
                <w:rFonts w:eastAsiaTheme="minorEastAsia"/>
                <w:szCs w:val="18"/>
                <w:vertAlign w:val="superscript"/>
                <w:lang w:val="en-US" w:eastAsia="zh-CN"/>
              </w:rPr>
              <w:t>8,9</w:t>
            </w:r>
          </w:p>
          <w:p>
            <w:pPr>
              <w:pStyle w:val="52"/>
              <w:rPr>
                <w:rFonts w:eastAsiaTheme="minorEastAsia"/>
                <w:lang w:eastAsia="zh-CN"/>
              </w:rPr>
            </w:pPr>
            <w:r>
              <w:rPr>
                <w:rFonts w:eastAsiaTheme="minorEastAsia"/>
              </w:rPr>
              <w:t>CA_n41A-n77A</w:t>
            </w:r>
            <w:r>
              <w:rPr>
                <w:rFonts w:eastAsiaTheme="minorEastAsia"/>
                <w:szCs w:val="18"/>
                <w:vertAlign w:val="superscript"/>
                <w:lang w:val="en-US" w:eastAsia="zh-CN"/>
              </w:rPr>
              <w:t>8, 13</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CA_n41B-n77A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CA_n41B_BCS0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CA_n41(2A)-n77A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n41</w:t>
            </w:r>
            <w:r>
              <w:rPr>
                <w:rFonts w:eastAsiaTheme="minorEastAsia"/>
                <w:vertAlign w:val="superscript"/>
              </w:rPr>
              <w:t>8,9</w:t>
            </w:r>
          </w:p>
          <w:p>
            <w:pPr>
              <w:pStyle w:val="52"/>
              <w:rPr>
                <w:rFonts w:eastAsiaTheme="minorEastAsia"/>
              </w:rPr>
            </w:pPr>
            <w:r>
              <w:rPr>
                <w:rFonts w:eastAsiaTheme="minorEastAsia"/>
              </w:rPr>
              <w:t>n77</w:t>
            </w:r>
            <w:r>
              <w:rPr>
                <w:rFonts w:eastAsiaTheme="minorEastAsia"/>
                <w:vertAlign w:val="superscript"/>
              </w:rPr>
              <w:t>8,9</w:t>
            </w:r>
          </w:p>
          <w:p>
            <w:pPr>
              <w:pStyle w:val="52"/>
              <w:rPr>
                <w:rFonts w:eastAsiaTheme="minorEastAsia"/>
                <w:lang w:eastAsia="zh-CN"/>
              </w:rPr>
            </w:pPr>
            <w:r>
              <w:rPr>
                <w:rFonts w:eastAsiaTheme="minorEastAsia"/>
              </w:rPr>
              <w:t>CA_n41A-n77A</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CA_n41(3A)-n77A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n41</w:t>
            </w:r>
            <w:r>
              <w:rPr>
                <w:rFonts w:eastAsiaTheme="minorEastAsia"/>
                <w:vertAlign w:val="superscript"/>
              </w:rPr>
              <w:t>8,9</w:t>
            </w:r>
          </w:p>
          <w:p>
            <w:pPr>
              <w:pStyle w:val="52"/>
              <w:rPr>
                <w:rFonts w:eastAsiaTheme="minorEastAsia"/>
              </w:rPr>
            </w:pPr>
            <w:r>
              <w:rPr>
                <w:rFonts w:eastAsiaTheme="minorEastAsia"/>
              </w:rPr>
              <w:t>n77</w:t>
            </w:r>
            <w:r>
              <w:rPr>
                <w:rFonts w:eastAsiaTheme="minorEastAsia"/>
                <w:vertAlign w:val="superscript"/>
              </w:rPr>
              <w:t>8,9</w:t>
            </w:r>
          </w:p>
          <w:p>
            <w:pPr>
              <w:pStyle w:val="52"/>
              <w:rPr>
                <w:rFonts w:eastAsiaTheme="minorEastAsia"/>
                <w:lang w:eastAsia="zh-CN"/>
              </w:rPr>
            </w:pPr>
            <w:r>
              <w:rPr>
                <w:rFonts w:eastAsiaTheme="minorEastAsia"/>
              </w:rPr>
              <w:t>CA_n41A-n77A</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CA_n41(3A)_BCS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CA_n41(A-C)-n77A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n41</w:t>
            </w:r>
            <w:r>
              <w:rPr>
                <w:rFonts w:eastAsiaTheme="minorEastAsia"/>
                <w:vertAlign w:val="superscript"/>
              </w:rPr>
              <w:t>8,9</w:t>
            </w:r>
          </w:p>
          <w:p>
            <w:pPr>
              <w:pStyle w:val="52"/>
              <w:rPr>
                <w:rFonts w:eastAsiaTheme="minorEastAsia"/>
                <w:vertAlign w:val="superscript"/>
              </w:rPr>
            </w:pPr>
            <w:r>
              <w:rPr>
                <w:rFonts w:eastAsiaTheme="minorEastAsia"/>
              </w:rPr>
              <w:t>n77</w:t>
            </w:r>
            <w:r>
              <w:rPr>
                <w:rFonts w:eastAsiaTheme="minorEastAsia"/>
                <w:vertAlign w:val="superscript"/>
              </w:rPr>
              <w:t>8,9</w:t>
            </w:r>
          </w:p>
          <w:p>
            <w:pPr>
              <w:pStyle w:val="52"/>
              <w:rPr>
                <w:rFonts w:eastAsiaTheme="minorEastAsia"/>
                <w:vertAlign w:val="superscript"/>
              </w:rPr>
            </w:pPr>
            <w:r>
              <w:rPr>
                <w:rFonts w:eastAsiaTheme="minorEastAsia"/>
              </w:rPr>
              <w:t>CA_n41C</w:t>
            </w:r>
            <w:r>
              <w:rPr>
                <w:rFonts w:eastAsiaTheme="minorEastAsia"/>
                <w:vertAlign w:val="superscript"/>
              </w:rPr>
              <w:t>8</w:t>
            </w:r>
          </w:p>
          <w:p>
            <w:pPr>
              <w:pStyle w:val="52"/>
              <w:rPr>
                <w:rFonts w:eastAsiaTheme="minorEastAsia"/>
                <w:lang w:eastAsia="zh-CN"/>
              </w:rPr>
            </w:pPr>
            <w:r>
              <w:rPr>
                <w:rFonts w:eastAsiaTheme="minorEastAsia"/>
              </w:rPr>
              <w:t>CA_n41A-n77A</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CA_n41(A-C)_BCS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CA_n41C-n77A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n41</w:t>
            </w:r>
            <w:r>
              <w:rPr>
                <w:rFonts w:eastAsiaTheme="minorEastAsia"/>
                <w:vertAlign w:val="superscript"/>
              </w:rPr>
              <w:t>8,9</w:t>
            </w:r>
          </w:p>
          <w:p>
            <w:pPr>
              <w:pStyle w:val="52"/>
              <w:rPr>
                <w:rFonts w:eastAsiaTheme="minorEastAsia"/>
                <w:vertAlign w:val="superscript"/>
                <w:lang w:eastAsia="zh-CN"/>
              </w:rPr>
            </w:pPr>
            <w:r>
              <w:rPr>
                <w:rFonts w:eastAsiaTheme="minorEastAsia"/>
              </w:rPr>
              <w:t>n77</w:t>
            </w:r>
            <w:r>
              <w:rPr>
                <w:rFonts w:eastAsiaTheme="minorEastAsia"/>
                <w:vertAlign w:val="superscript"/>
              </w:rPr>
              <w:t>8,9</w:t>
            </w:r>
          </w:p>
          <w:p>
            <w:pPr>
              <w:pStyle w:val="52"/>
              <w:rPr>
                <w:rFonts w:eastAsiaTheme="minorEastAsia"/>
              </w:rPr>
            </w:pPr>
            <w:r>
              <w:rPr>
                <w:rFonts w:eastAsiaTheme="minorEastAsia"/>
              </w:rPr>
              <w:t>CA_n41A-n77A</w:t>
            </w:r>
            <w:r>
              <w:rPr>
                <w:rFonts w:eastAsiaTheme="minorEastAsia"/>
                <w:vertAlign w:val="superscript"/>
              </w:rPr>
              <w:t>8</w:t>
            </w:r>
          </w:p>
          <w:p>
            <w:pPr>
              <w:pStyle w:val="52"/>
              <w:rPr>
                <w:rFonts w:eastAsiaTheme="minorEastAsia"/>
                <w:lang w:eastAsia="zh-CN"/>
              </w:rPr>
            </w:pPr>
            <w:r>
              <w:rPr>
                <w:rFonts w:eastAsiaTheme="minorEastAsia"/>
              </w:rPr>
              <w:t>CA_n41C</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n41</w:t>
            </w:r>
            <w:r>
              <w:rPr>
                <w:rFonts w:eastAsiaTheme="minorEastAsia"/>
                <w:vertAlign w:val="superscript"/>
              </w:rPr>
              <w:t>8,9</w:t>
            </w:r>
          </w:p>
          <w:p>
            <w:pPr>
              <w:pStyle w:val="52"/>
              <w:rPr>
                <w:rFonts w:eastAsiaTheme="minorEastAsia"/>
                <w:vertAlign w:val="superscript"/>
                <w:lang w:eastAsia="zh-CN"/>
              </w:rPr>
            </w:pPr>
            <w:r>
              <w:rPr>
                <w:rFonts w:eastAsiaTheme="minorEastAsia"/>
              </w:rPr>
              <w:t>n77</w:t>
            </w:r>
            <w:r>
              <w:rPr>
                <w:rFonts w:eastAsiaTheme="minorEastAsia"/>
                <w:vertAlign w:val="superscript"/>
              </w:rPr>
              <w:t>8,9</w:t>
            </w:r>
          </w:p>
          <w:p>
            <w:pPr>
              <w:pStyle w:val="52"/>
              <w:rPr>
                <w:rFonts w:eastAsiaTheme="minorEastAsia"/>
              </w:rPr>
            </w:pPr>
            <w:r>
              <w:rPr>
                <w:rFonts w:eastAsiaTheme="minorEastAsia"/>
              </w:rPr>
              <w:t>CA_n41A-n77A</w:t>
            </w:r>
            <w:r>
              <w:rPr>
                <w:rFonts w:eastAsiaTheme="minorEastAsia"/>
                <w:vertAlign w:val="superscript"/>
              </w:rPr>
              <w:t>8</w:t>
            </w:r>
          </w:p>
          <w:p>
            <w:pPr>
              <w:pStyle w:val="52"/>
              <w:rPr>
                <w:rFonts w:eastAsiaTheme="minorEastAsia"/>
                <w:vertAlign w:val="superscript"/>
              </w:rPr>
            </w:pPr>
            <w:r>
              <w:rPr>
                <w:rFonts w:eastAsiaTheme="minorEastAsia"/>
              </w:rPr>
              <w:t>CA_n41C</w:t>
            </w:r>
            <w:r>
              <w:rPr>
                <w:rFonts w:eastAsiaTheme="minorEastAsia"/>
                <w:vertAlign w:val="superscript"/>
              </w:rPr>
              <w:t>8</w:t>
            </w:r>
          </w:p>
          <w:p>
            <w:pPr>
              <w:pStyle w:val="52"/>
              <w:rPr>
                <w:rFonts w:eastAsiaTheme="minorEastAsia"/>
                <w:lang w:eastAsia="zh-CN"/>
              </w:rPr>
            </w:pPr>
            <w:r>
              <w:rPr>
                <w:rFonts w:cs="Arial"/>
                <w:color w:val="000000"/>
                <w:szCs w:val="18"/>
                <w:lang w:val="en-US"/>
              </w:rPr>
              <w:t>CA_n41C-n77A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CA_n41A-n77(2A)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n41</w:t>
            </w:r>
            <w:r>
              <w:rPr>
                <w:rFonts w:eastAsiaTheme="minorEastAsia"/>
                <w:vertAlign w:val="superscript"/>
              </w:rPr>
              <w:t>8,9</w:t>
            </w:r>
          </w:p>
          <w:p>
            <w:pPr>
              <w:pStyle w:val="52"/>
              <w:rPr>
                <w:rFonts w:eastAsiaTheme="minorEastAsia"/>
                <w:vertAlign w:val="superscript"/>
              </w:rPr>
            </w:pPr>
            <w:r>
              <w:rPr>
                <w:rFonts w:eastAsiaTheme="minorEastAsia"/>
              </w:rPr>
              <w:t>n77</w:t>
            </w:r>
            <w:r>
              <w:rPr>
                <w:rFonts w:eastAsiaTheme="minorEastAsia"/>
                <w:vertAlign w:val="superscript"/>
              </w:rPr>
              <w:t>8,9</w:t>
            </w:r>
          </w:p>
          <w:p>
            <w:pPr>
              <w:spacing w:after="0"/>
              <w:jc w:val="center"/>
              <w:rPr>
                <w:rFonts w:ascii="Arial" w:hAnsi="Arial" w:eastAsia="宋体" w:cs="Arial"/>
                <w:sz w:val="18"/>
                <w:szCs w:val="18"/>
                <w:lang w:eastAsia="zh-CN" w:bidi="ar"/>
              </w:rPr>
            </w:pPr>
            <w:r>
              <w:rPr>
                <w:rFonts w:hint="eastAsia" w:ascii="Arial" w:hAnsi="Arial" w:eastAsia="宋体" w:cs="Arial"/>
                <w:sz w:val="18"/>
                <w:szCs w:val="18"/>
                <w:lang w:eastAsia="zh-CN" w:bidi="ar"/>
              </w:rPr>
              <w:t>CA_n77(2A)</w:t>
            </w:r>
          </w:p>
          <w:p>
            <w:pPr>
              <w:pStyle w:val="52"/>
              <w:rPr>
                <w:rFonts w:eastAsiaTheme="minorEastAsia"/>
                <w:lang w:eastAsia="zh-CN"/>
              </w:rPr>
            </w:pPr>
            <w:r>
              <w:rPr>
                <w:rFonts w:cs="Arial" w:eastAsiaTheme="minorEastAsia"/>
                <w:szCs w:val="18"/>
              </w:rPr>
              <w:t>CA_n41A-n77A</w:t>
            </w:r>
            <w:r>
              <w:rPr>
                <w:rFonts w:cs="Arial" w:eastAsiaTheme="minorEastAsia"/>
                <w:szCs w:val="18"/>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n41</w:t>
            </w:r>
            <w:r>
              <w:rPr>
                <w:rFonts w:eastAsiaTheme="minorEastAsia"/>
                <w:vertAlign w:val="superscript"/>
              </w:rPr>
              <w:t>8,9</w:t>
            </w:r>
          </w:p>
          <w:p>
            <w:pPr>
              <w:pStyle w:val="52"/>
              <w:rPr>
                <w:rFonts w:eastAsiaTheme="minorEastAsia"/>
                <w:vertAlign w:val="superscript"/>
              </w:rPr>
            </w:pPr>
            <w:r>
              <w:rPr>
                <w:rFonts w:eastAsiaTheme="minorEastAsia"/>
              </w:rPr>
              <w:t>n77</w:t>
            </w:r>
            <w:r>
              <w:rPr>
                <w:rFonts w:eastAsiaTheme="minorEastAsia"/>
                <w:vertAlign w:val="superscript"/>
              </w:rPr>
              <w:t>8,9</w:t>
            </w:r>
          </w:p>
          <w:p>
            <w:pPr>
              <w:pStyle w:val="52"/>
              <w:rPr>
                <w:rFonts w:eastAsiaTheme="minorEastAsia"/>
                <w:lang w:eastAsia="zh-CN"/>
              </w:rPr>
            </w:pPr>
            <w:r>
              <w:rPr>
                <w:rFonts w:cs="Arial" w:eastAsiaTheme="minorEastAsia"/>
                <w:szCs w:val="18"/>
              </w:rPr>
              <w:t>CA_n41A-n77A</w:t>
            </w:r>
            <w:r>
              <w:rPr>
                <w:rFonts w:cs="Arial" w:eastAsiaTheme="minorEastAsia"/>
                <w:szCs w:val="18"/>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CA_n77(2A)_BCS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CA_n41C-n77(2A)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rPr>
            </w:pPr>
            <w:r>
              <w:rPr>
                <w:rFonts w:eastAsiaTheme="minorEastAsia"/>
              </w:rPr>
              <w:t>n41</w:t>
            </w:r>
            <w:r>
              <w:rPr>
                <w:rFonts w:eastAsiaTheme="minorEastAsia"/>
                <w:vertAlign w:val="superscript"/>
              </w:rPr>
              <w:t>8,9</w:t>
            </w:r>
          </w:p>
          <w:p>
            <w:pPr>
              <w:pStyle w:val="52"/>
              <w:rPr>
                <w:rFonts w:eastAsiaTheme="minorEastAsia"/>
                <w:vertAlign w:val="superscript"/>
                <w:lang w:eastAsia="zh-CN"/>
              </w:rPr>
            </w:pPr>
            <w:r>
              <w:rPr>
                <w:rFonts w:eastAsiaTheme="minorEastAsia"/>
              </w:rPr>
              <w:t>n77</w:t>
            </w:r>
            <w:r>
              <w:rPr>
                <w:rFonts w:eastAsiaTheme="minorEastAsia"/>
                <w:vertAlign w:val="superscript"/>
              </w:rPr>
              <w:t>8,9</w:t>
            </w:r>
          </w:p>
          <w:p>
            <w:pPr>
              <w:pStyle w:val="52"/>
              <w:rPr>
                <w:rFonts w:eastAsiaTheme="minorEastAsia"/>
              </w:rPr>
            </w:pPr>
            <w:r>
              <w:rPr>
                <w:rFonts w:eastAsiaTheme="minorEastAsia"/>
              </w:rPr>
              <w:t>CA_n41A-n77A</w:t>
            </w:r>
            <w:r>
              <w:rPr>
                <w:rFonts w:eastAsiaTheme="minorEastAsia"/>
                <w:vertAlign w:val="superscript"/>
              </w:rPr>
              <w:t>8</w:t>
            </w:r>
          </w:p>
          <w:p>
            <w:pPr>
              <w:pStyle w:val="52"/>
              <w:rPr>
                <w:rFonts w:eastAsiaTheme="minorEastAsia"/>
                <w:lang w:eastAsia="zh-CN"/>
              </w:rPr>
            </w:pPr>
            <w:r>
              <w:rPr>
                <w:rFonts w:eastAsiaTheme="minorEastAsia"/>
              </w:rPr>
              <w:t>CA_n41C</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CA_n77(2A)_BCS1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等线"/>
                <w:lang w:eastAsia="zh-CN"/>
              </w:rPr>
              <w:t>CA_n41A-n77(3A)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en-GB"/>
              </w:rPr>
            </w:pPr>
            <w:r>
              <w:rPr>
                <w:lang w:eastAsia="en-GB"/>
              </w:rPr>
              <w:t>n41</w:t>
            </w:r>
            <w:r>
              <w:rPr>
                <w:vertAlign w:val="superscript"/>
                <w:lang w:eastAsia="en-GB"/>
              </w:rPr>
              <w:t>8,9</w:t>
            </w:r>
          </w:p>
          <w:p>
            <w:pPr>
              <w:pStyle w:val="52"/>
              <w:rPr>
                <w:vertAlign w:val="superscript"/>
                <w:lang w:eastAsia="zh-CN"/>
              </w:rPr>
            </w:pPr>
            <w:r>
              <w:rPr>
                <w:lang w:eastAsia="en-GB"/>
              </w:rPr>
              <w:t>n77</w:t>
            </w:r>
            <w:r>
              <w:rPr>
                <w:vertAlign w:val="superscript"/>
                <w:lang w:eastAsia="en-GB"/>
              </w:rPr>
              <w:t>8,9</w:t>
            </w:r>
          </w:p>
          <w:p>
            <w:pPr>
              <w:pStyle w:val="52"/>
              <w:rPr>
                <w:rFonts w:eastAsiaTheme="minorEastAsia"/>
                <w:lang w:eastAsia="zh-CN"/>
              </w:rPr>
            </w:pPr>
            <w:r>
              <w:rPr>
                <w:rFonts w:eastAsia="等线"/>
                <w:lang w:eastAsia="zh-CN"/>
              </w:rPr>
              <w:t>CA_n41A-n77A</w:t>
            </w:r>
            <w:r>
              <w:rPr>
                <w:vertAlign w:val="superscript"/>
                <w:lang w:eastAsia="en-GB"/>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等线"/>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等线"/>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rPr>
                <w:rFonts w:eastAsia="宋体" w:cs="Arial"/>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rPr>
                <w:rFonts w:eastAsia="等线"/>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CA_n77(3A)_BCS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rPr>
              <w:t>CA_n41(2A)-n77(2A)</w:t>
            </w:r>
          </w:p>
        </w:tc>
        <w:tc>
          <w:tcPr>
            <w:tcW w:w="169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CA_n41(2A)_BCS1</w:t>
            </w:r>
          </w:p>
        </w:tc>
        <w:tc>
          <w:tcPr>
            <w:tcW w:w="136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rPr>
                <w:rFonts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1690" w:type="dxa"/>
            <w:tcBorders>
              <w:top w:val="single" w:color="auto" w:sz="4" w:space="0"/>
              <w:left w:val="single" w:color="auto" w:sz="4" w:space="0"/>
              <w:bottom w:val="nil"/>
              <w:right w:val="single" w:color="auto" w:sz="4" w:space="0"/>
            </w:tcBorders>
            <w:vAlign w:val="center"/>
          </w:tcPr>
          <w:p>
            <w:pPr>
              <w:pStyle w:val="52"/>
              <w:rPr>
                <w:rFonts w:eastAsiaTheme="minorEastAsia"/>
              </w:rPr>
            </w:pPr>
            <w:r>
              <w:rPr>
                <w:rFonts w:eastAsiaTheme="minorEastAsia"/>
              </w:rPr>
              <w:t>n41</w:t>
            </w:r>
            <w:r>
              <w:rPr>
                <w:rFonts w:eastAsiaTheme="minorEastAsia"/>
                <w:vertAlign w:val="superscript"/>
              </w:rPr>
              <w:t>8,9</w:t>
            </w:r>
          </w:p>
          <w:p>
            <w:pPr>
              <w:pStyle w:val="52"/>
              <w:rPr>
                <w:rFonts w:eastAsiaTheme="minorEastAsia"/>
                <w:vertAlign w:val="superscript"/>
                <w:lang w:eastAsia="zh-CN"/>
              </w:rPr>
            </w:pPr>
            <w:r>
              <w:rPr>
                <w:rFonts w:eastAsiaTheme="minorEastAsia"/>
              </w:rPr>
              <w:t>n77</w:t>
            </w:r>
            <w:r>
              <w:rPr>
                <w:rFonts w:eastAsiaTheme="minorEastAsia"/>
                <w:vertAlign w:val="superscript"/>
              </w:rPr>
              <w:t>8,9</w:t>
            </w:r>
          </w:p>
          <w:p>
            <w:pPr>
              <w:pStyle w:val="52"/>
              <w:rPr>
                <w:rFonts w:eastAsiaTheme="minorEastAsia"/>
                <w:lang w:eastAsia="zh-CN"/>
              </w:rPr>
            </w:pPr>
            <w:r>
              <w:rPr>
                <w:rFonts w:cs="Arial" w:eastAsiaTheme="minorEastAsia"/>
                <w:color w:val="000000"/>
                <w:szCs w:val="18"/>
              </w:rPr>
              <w:t>CA_n41A-n77A</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CA_n41(2A)</w:t>
            </w:r>
            <w:r>
              <w:rPr>
                <w:rFonts w:cs="Arial" w:eastAsiaTheme="minorEastAsia"/>
                <w:szCs w:val="18"/>
                <w:lang w:val="en-US" w:eastAsia="zh-CN" w:bidi="ar"/>
              </w:rPr>
              <w:t xml:space="preserve"> BCS 4</w:t>
            </w:r>
            <w:r>
              <w:rPr>
                <w:rFonts w:eastAsiaTheme="minorEastAsia"/>
              </w:rPr>
              <w:t xml:space="preserve"> </w:t>
            </w:r>
            <w:r>
              <w:rPr>
                <w:rFonts w:cs="Arial" w:eastAsiaTheme="minorEastAsia"/>
                <w:szCs w:val="18"/>
                <w:lang w:val="en-US" w:eastAsia="zh-CN" w:bidi="ar"/>
              </w:rPr>
              <w:t>and 5</w:t>
            </w:r>
          </w:p>
        </w:tc>
        <w:tc>
          <w:tcPr>
            <w:tcW w:w="136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CA_n77(2A)</w:t>
            </w:r>
            <w:r>
              <w:rPr>
                <w:rFonts w:cs="Arial" w:eastAsiaTheme="minorEastAsia"/>
                <w:szCs w:val="18"/>
                <w:lang w:val="en-US" w:eastAsia="zh-CN" w:bidi="ar"/>
              </w:rPr>
              <w:t xml:space="preserve"> BCS 4</w:t>
            </w:r>
            <w:r>
              <w:rPr>
                <w:rFonts w:eastAsiaTheme="minorEastAsia"/>
              </w:rPr>
              <w:t xml:space="preserve"> </w:t>
            </w:r>
            <w:r>
              <w:rPr>
                <w:rFonts w:cs="Arial" w:eastAsiaTheme="minorEastAsia"/>
                <w:szCs w:val="18"/>
                <w:lang w:val="en-US" w:eastAsia="zh-CN" w:bidi="ar"/>
              </w:rPr>
              <w:t>and 5</w:t>
            </w:r>
          </w:p>
        </w:tc>
        <w:tc>
          <w:tcPr>
            <w:tcW w:w="136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等线"/>
                <w:lang w:eastAsia="zh-CN"/>
              </w:rPr>
              <w:t>CA_n41A-n77C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等线"/>
                <w:lang w:eastAsia="zh-CN"/>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等线"/>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等线"/>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rPr>
                <w:rFonts w:eastAsia="等线"/>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CA_n77C_BCS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CA_n41A-n78A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eastAsia="zh-CN"/>
              </w:rPr>
              <w:t>CA_n41A-n78A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s="Arial"/>
                <w:szCs w:val="18"/>
                <w:lang w:val="en-US" w:eastAsia="zh-CN" w:bidi="ar"/>
              </w:rPr>
              <w:t>10, 15, 20, 40, 50, 60, 80, 100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w:t>
            </w:r>
            <w:r>
              <w:rPr>
                <w:rFonts w:eastAsiaTheme="minorEastAsia"/>
                <w:lang w:val="sv-SE" w:eastAsia="ja-JP"/>
              </w:rPr>
              <w:t>A-</w:t>
            </w:r>
            <w:r>
              <w:rPr>
                <w:rFonts w:eastAsiaTheme="minorEastAsia"/>
                <w:lang w:val="en-US" w:eastAsia="zh-CN"/>
              </w:rPr>
              <w:t>n78</w:t>
            </w:r>
            <w:r>
              <w:rPr>
                <w:rFonts w:hint="eastAsia" w:eastAsiaTheme="minorEastAsia"/>
                <w:lang w:val="en-US" w:eastAsia="zh-CN"/>
              </w:rPr>
              <w:t>(2</w:t>
            </w:r>
            <w:r>
              <w:rPr>
                <w:rFonts w:eastAsiaTheme="minorEastAsia"/>
                <w:lang w:val="sv-SE" w:eastAsia="ja-JP"/>
              </w:rPr>
              <w:t>A</w:t>
            </w:r>
            <w:r>
              <w:rPr>
                <w:rFonts w:hint="eastAsia" w:eastAsiaTheme="minorEastAsia"/>
                <w:lang w:val="sv-SE"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eastAsia="zh-CN"/>
              </w:rPr>
              <w:t>CA_n41A-n78A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w:t>
            </w:r>
            <w:r>
              <w:rPr>
                <w:rFonts w:eastAsiaTheme="minorEastAsia"/>
                <w:lang w:val="sv-SE" w:eastAsia="ja-JP"/>
              </w:rPr>
              <w:t>A-</w:t>
            </w:r>
            <w:r>
              <w:rPr>
                <w:rFonts w:eastAsiaTheme="minorEastAsia"/>
                <w:lang w:val="en-US" w:eastAsia="zh-CN"/>
              </w:rPr>
              <w:t>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w:t>
            </w:r>
            <w:r>
              <w:rPr>
                <w:rFonts w:eastAsiaTheme="minorEastAsia"/>
                <w:lang w:val="sv-SE" w:eastAsia="ja-JP"/>
              </w:rPr>
              <w:t>A-</w:t>
            </w:r>
            <w:r>
              <w:rPr>
                <w:rFonts w:eastAsiaTheme="minorEastAsia"/>
                <w:lang w:val="en-US" w:eastAsia="zh-CN"/>
              </w:rPr>
              <w:t>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CA_n78C_BCS4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eastAsiaTheme="minorEastAsia"/>
                <w:szCs w:val="18"/>
                <w:lang w:eastAsia="zh-CN"/>
              </w:rPr>
              <w:t>CA_n41A-n7</w:t>
            </w:r>
            <w:r>
              <w:rPr>
                <w:rFonts w:hint="eastAsia" w:eastAsiaTheme="minorEastAsia"/>
                <w:szCs w:val="18"/>
                <w:lang w:val="en-US" w:eastAsia="zh-CN"/>
              </w:rPr>
              <w:t>9</w:t>
            </w:r>
            <w:r>
              <w:rPr>
                <w:rFonts w:eastAsiaTheme="minorEastAsia"/>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n41</w:t>
            </w:r>
            <w:r>
              <w:rPr>
                <w:rFonts w:hint="eastAsia"/>
                <w:vertAlign w:val="superscript"/>
                <w:lang w:val="en-US" w:eastAsia="zh-CN"/>
              </w:rPr>
              <w:t>8</w:t>
            </w:r>
            <w:r>
              <w:rPr>
                <w:vertAlign w:val="superscript"/>
                <w:lang w:val="en-US" w:eastAsia="zh-CN"/>
              </w:rPr>
              <w:t>,9</w:t>
            </w:r>
          </w:p>
          <w:p>
            <w:pPr>
              <w:pStyle w:val="52"/>
              <w:rPr>
                <w:vertAlign w:val="superscript"/>
                <w:lang w:val="en-US" w:eastAsia="zh-CN"/>
              </w:rPr>
            </w:pPr>
            <w:r>
              <w:rPr>
                <w:lang w:val="en-US" w:eastAsia="en-GB"/>
              </w:rPr>
              <w:t>n79</w:t>
            </w:r>
            <w:r>
              <w:rPr>
                <w:rFonts w:hint="eastAsia"/>
                <w:vertAlign w:val="superscript"/>
                <w:lang w:val="en-US" w:eastAsia="zh-CN"/>
              </w:rPr>
              <w:t>8</w:t>
            </w:r>
            <w:r>
              <w:rPr>
                <w:vertAlign w:val="superscript"/>
                <w:lang w:val="en-US" w:eastAsia="zh-CN"/>
              </w:rPr>
              <w:t>,9</w:t>
            </w:r>
          </w:p>
          <w:p>
            <w:pPr>
              <w:pStyle w:val="52"/>
              <w:rPr>
                <w:rFonts w:eastAsiaTheme="minorEastAsia"/>
                <w:lang w:val="en-US"/>
              </w:rPr>
            </w:pPr>
            <w:r>
              <w:rPr>
                <w:lang w:eastAsia="zh-CN"/>
              </w:rPr>
              <w:t>CA_n41A-n7</w:t>
            </w:r>
            <w:r>
              <w:rPr>
                <w:lang w:val="en-US" w:eastAsia="zh-CN"/>
              </w:rPr>
              <w:t>9</w:t>
            </w:r>
            <w:r>
              <w:rPr>
                <w:lang w:eastAsia="zh-CN"/>
              </w:rPr>
              <w:t>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10, 15, 20, 40, 50, 60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r>
              <w:rPr>
                <w:rFonts w:hint="eastAsia" w:eastAsiaTheme="minor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eastAsiaTheme="minorEastAsia"/>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CA_n41A-n7</w:t>
            </w:r>
            <w:r>
              <w:rPr>
                <w:rFonts w:hint="eastAsia" w:eastAsiaTheme="minorEastAsia"/>
                <w:lang w:val="en-US" w:eastAsia="zh-CN"/>
              </w:rPr>
              <w:t>9</w:t>
            </w:r>
            <w:r>
              <w:rPr>
                <w:rFonts w:eastAsiaTheme="minorEastAsia"/>
                <w:lang w:eastAsia="zh-CN"/>
              </w:rPr>
              <w:t>C</w:t>
            </w:r>
          </w:p>
        </w:tc>
        <w:tc>
          <w:tcPr>
            <w:tcW w:w="1690" w:type="dxa"/>
            <w:tcBorders>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n41</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keepNext/>
              <w:keepLines/>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n79</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keepNext/>
              <w:keepLines/>
              <w:spacing w:after="0"/>
              <w:jc w:val="center"/>
              <w:rPr>
                <w:rFonts w:ascii="Arial" w:hAnsi="Arial" w:eastAsiaTheme="minorEastAsia"/>
                <w:sz w:val="18"/>
                <w:lang w:val="en-US"/>
              </w:rPr>
            </w:pPr>
            <w:r>
              <w:rPr>
                <w:rFonts w:ascii="Arial" w:hAnsi="Arial" w:eastAsiaTheme="minorEastAsia"/>
                <w:sz w:val="18"/>
                <w:lang w:val="en-US"/>
              </w:rPr>
              <w:t>CA_n41A-n79A</w:t>
            </w:r>
            <w:r>
              <w:rPr>
                <w:rFonts w:hint="eastAsia" w:ascii="Arial" w:hAnsi="Arial" w:eastAsiaTheme="minorEastAsia"/>
                <w:sz w:val="18"/>
                <w:vertAlign w:val="superscript"/>
                <w:lang w:val="en-US" w:eastAsia="zh-CN"/>
              </w:rPr>
              <w:t>8</w:t>
            </w:r>
          </w:p>
          <w:p>
            <w:pPr>
              <w:pStyle w:val="52"/>
              <w:rPr>
                <w:rFonts w:eastAsiaTheme="minorEastAsia"/>
                <w:lang w:val="en-US" w:eastAsia="zh-CN"/>
              </w:rPr>
            </w:pPr>
            <w:r>
              <w:rPr>
                <w:rFonts w:eastAsiaTheme="minorEastAsia"/>
                <w:lang w:val="en-US"/>
              </w:rPr>
              <w:t>CA_n79C</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lang w:val="en-US" w:eastAsia="zh-CN" w:bidi="ar"/>
              </w:rPr>
              <w:t>10, 15, 20, 30, 40, 50, 60, 70, 80, 90, 100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color w:val="000000"/>
                <w:lang w:val="en-US"/>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lang w:val="en-US" w:eastAsia="zh-CN"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CA_n41</w:t>
            </w:r>
            <w:r>
              <w:rPr>
                <w:rFonts w:hint="eastAsia" w:eastAsiaTheme="minorEastAsia"/>
                <w:lang w:eastAsia="zh-CN"/>
              </w:rPr>
              <w:t>C</w:t>
            </w:r>
            <w:r>
              <w:rPr>
                <w:rFonts w:eastAsiaTheme="minorEastAsia"/>
                <w:lang w:eastAsia="zh-CN"/>
              </w:rPr>
              <w:t>-n7</w:t>
            </w:r>
            <w:r>
              <w:rPr>
                <w:rFonts w:hint="eastAsia" w:eastAsiaTheme="minorEastAsia"/>
                <w:lang w:val="en-US" w:eastAsia="zh-CN"/>
              </w:rPr>
              <w:t>9</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n41</w:t>
            </w:r>
            <w:r>
              <w:rPr>
                <w:rFonts w:ascii="Arial" w:hAnsi="Arial" w:eastAsiaTheme="minorEastAsia"/>
                <w:sz w:val="18"/>
                <w:vertAlign w:val="superscript"/>
                <w:lang w:val="en-US" w:eastAsia="zh-CN"/>
              </w:rPr>
              <w:t>8,9</w:t>
            </w:r>
          </w:p>
          <w:p>
            <w:pPr>
              <w:keepNext/>
              <w:keepLines/>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n79</w:t>
            </w:r>
            <w:r>
              <w:rPr>
                <w:rFonts w:ascii="Arial" w:hAnsi="Arial" w:eastAsiaTheme="minorEastAsia"/>
                <w:sz w:val="18"/>
                <w:vertAlign w:val="superscript"/>
                <w:lang w:val="en-US" w:eastAsia="zh-CN"/>
              </w:rPr>
              <w:t>8,9</w:t>
            </w:r>
          </w:p>
          <w:p>
            <w:pPr>
              <w:keepNext/>
              <w:keepLines/>
              <w:spacing w:after="0"/>
              <w:jc w:val="center"/>
              <w:rPr>
                <w:rFonts w:ascii="Arial" w:hAnsi="Arial" w:eastAsiaTheme="minorEastAsia"/>
                <w:sz w:val="18"/>
                <w:lang w:eastAsia="zh-CN"/>
              </w:rPr>
            </w:pPr>
            <w:r>
              <w:rPr>
                <w:rFonts w:ascii="Arial" w:hAnsi="Arial" w:eastAsiaTheme="minorEastAsia"/>
                <w:sz w:val="18"/>
                <w:lang w:eastAsia="zh-CN"/>
              </w:rPr>
              <w:t>CA_n41A-n7</w:t>
            </w:r>
            <w:r>
              <w:rPr>
                <w:rFonts w:hint="eastAsia" w:ascii="Arial" w:hAnsi="Arial" w:eastAsiaTheme="minorEastAsia"/>
                <w:sz w:val="18"/>
                <w:lang w:val="en-US" w:eastAsia="zh-CN"/>
              </w:rPr>
              <w:t>9</w:t>
            </w:r>
            <w:r>
              <w:rPr>
                <w:rFonts w:ascii="Arial" w:hAnsi="Arial" w:eastAsiaTheme="minorEastAsia"/>
                <w:sz w:val="18"/>
                <w:lang w:eastAsia="zh-CN"/>
              </w:rPr>
              <w:t>A</w:t>
            </w:r>
            <w:r>
              <w:rPr>
                <w:rFonts w:hint="eastAsia" w:ascii="Arial" w:hAnsi="Arial" w:eastAsiaTheme="minorEastAsia"/>
                <w:sz w:val="18"/>
                <w:vertAlign w:val="superscript"/>
                <w:lang w:val="en-US" w:eastAsia="zh-CN"/>
              </w:rPr>
              <w:t>8</w:t>
            </w:r>
          </w:p>
          <w:p>
            <w:pPr>
              <w:pStyle w:val="52"/>
              <w:rPr>
                <w:rFonts w:eastAsiaTheme="minorEastAsia"/>
                <w:lang w:val="en-US"/>
              </w:rPr>
            </w:pPr>
            <w:r>
              <w:rPr>
                <w:rFonts w:hint="eastAsia" w:eastAsiaTheme="minorEastAsia"/>
                <w:lang w:val="en-US" w:eastAsia="zh-CN"/>
              </w:rPr>
              <w:t>CA_n41C</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szCs w:val="18"/>
                <w:lang w:val="en-US" w:eastAsia="zh-CN" w:bidi="ar"/>
              </w:rPr>
              <w:t>CA_n41C_BCS4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CA_n41</w:t>
            </w:r>
            <w:r>
              <w:rPr>
                <w:rFonts w:hint="eastAsia" w:eastAsiaTheme="minorEastAsia"/>
                <w:lang w:eastAsia="zh-CN"/>
              </w:rPr>
              <w:t>C</w:t>
            </w:r>
            <w:r>
              <w:rPr>
                <w:rFonts w:eastAsiaTheme="minorEastAsia"/>
                <w:lang w:eastAsia="zh-CN"/>
              </w:rPr>
              <w:t>-n7</w:t>
            </w:r>
            <w:r>
              <w:rPr>
                <w:rFonts w:hint="eastAsia" w:eastAsiaTheme="minorEastAsia"/>
                <w:lang w:val="en-US" w:eastAsia="zh-CN"/>
              </w:rPr>
              <w:t>9</w:t>
            </w:r>
            <w:r>
              <w:rPr>
                <w:rFonts w:eastAsiaTheme="minorEastAsia"/>
                <w:lang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CA_n41C</w:t>
            </w:r>
          </w:p>
          <w:p>
            <w:pPr>
              <w:pStyle w:val="52"/>
              <w:rPr>
                <w:rFonts w:eastAsiaTheme="minorEastAsia"/>
                <w:lang w:val="en-US" w:eastAsia="zh-CN"/>
              </w:rPr>
            </w:pPr>
            <w:r>
              <w:rPr>
                <w:rFonts w:eastAsiaTheme="minorEastAsia"/>
                <w:lang w:val="en-US" w:eastAsia="zh-CN"/>
              </w:rPr>
              <w:t>CA_n79C</w:t>
            </w:r>
          </w:p>
          <w:p>
            <w:pPr>
              <w:pStyle w:val="52"/>
              <w:rPr>
                <w:rFonts w:eastAsiaTheme="minorEastAsia"/>
                <w:lang w:val="en-US" w:eastAsia="zh-CN"/>
              </w:rPr>
            </w:pPr>
            <w:r>
              <w:rPr>
                <w:rFonts w:eastAsiaTheme="minorEastAsia"/>
                <w:lang w:val="en-US" w:eastAsia="zh-CN"/>
              </w:rPr>
              <w:t>CA_n41A-n79A</w:t>
            </w: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lang w:val="en-US" w:eastAsia="zh-CN" w:bidi="ar"/>
              </w:rPr>
              <w:t>CA_n41C_BCS4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lang w:val="en-US" w:eastAsia="zh-CN"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color w:val="000000"/>
                <w:lang w:eastAsia="zh-CN"/>
              </w:rPr>
            </w:pPr>
            <w:r>
              <w:rPr>
                <w:rFonts w:cs="Arial"/>
                <w:color w:val="000000"/>
                <w:lang w:val="en-US"/>
              </w:rPr>
              <w:t>CA_n41A-n85A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bCs/>
                <w:lang w:val="en-US"/>
              </w:rPr>
            </w:pPr>
            <w:r>
              <w:rPr>
                <w:rFonts w:cs="Arial"/>
                <w:bCs/>
                <w:lang w:val="en-US"/>
              </w:rPr>
              <w:t>CA_n41A-n85A</w:t>
            </w:r>
          </w:p>
        </w:tc>
        <w:tc>
          <w:tcPr>
            <w:tcW w:w="730" w:type="dxa"/>
            <w:tcBorders>
              <w:left w:val="single" w:color="auto" w:sz="4" w:space="0"/>
              <w:right w:val="single" w:color="auto" w:sz="4" w:space="0"/>
            </w:tcBorders>
            <w:vAlign w:val="center"/>
          </w:tcPr>
          <w:p>
            <w:pPr>
              <w:pStyle w:val="52"/>
              <w:rPr>
                <w:rFonts w:cs="Arial" w:eastAsiaTheme="minorEastAsia"/>
                <w:color w:val="000000"/>
                <w:lang w:val="en-US" w:eastAsia="zh-CN"/>
              </w:rPr>
            </w:pPr>
            <w:r>
              <w:rPr>
                <w:rFonts w:cs="Arial"/>
                <w:color w:val="000000"/>
                <w:lang w:val="en-US"/>
              </w:rPr>
              <w:t>n</w:t>
            </w:r>
            <w:r>
              <w:rPr>
                <w:rFonts w:hint="eastAsia" w:cs="Arial"/>
                <w:color w:val="000000"/>
                <w:lang w:val="en-US" w:eastAsia="zh-CN"/>
              </w:rPr>
              <w:t>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rPr>
            </w:pPr>
            <w:r>
              <w:rPr>
                <w:rFonts w:cs="Arial"/>
                <w:color w:val="000000"/>
                <w:lang w:val="en-US"/>
              </w:rPr>
              <w:t>See n</w:t>
            </w:r>
            <w:r>
              <w:rPr>
                <w:rFonts w:hint="eastAsia" w:cs="Arial"/>
                <w:color w:val="000000"/>
                <w:lang w:val="en-US" w:eastAsia="zh-CN"/>
              </w:rPr>
              <w:t>41</w:t>
            </w:r>
            <w:r>
              <w:rPr>
                <w:rFonts w:cs="Arial"/>
                <w:color w:val="000000"/>
                <w:lang w:val="en-US"/>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rPr>
            </w:pPr>
            <w:r>
              <w:rPr>
                <w:rFonts w:cs="Arial"/>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bCs/>
                <w:lang w:val="en-US"/>
              </w:rPr>
            </w:pPr>
          </w:p>
        </w:tc>
        <w:tc>
          <w:tcPr>
            <w:tcW w:w="730" w:type="dxa"/>
            <w:tcBorders>
              <w:left w:val="single" w:color="auto" w:sz="4" w:space="0"/>
              <w:right w:val="single" w:color="auto" w:sz="4" w:space="0"/>
            </w:tcBorders>
            <w:vAlign w:val="center"/>
          </w:tcPr>
          <w:p>
            <w:pPr>
              <w:pStyle w:val="52"/>
              <w:rPr>
                <w:rFonts w:cs="Arial" w:eastAsiaTheme="minorEastAsia"/>
                <w:color w:val="000000"/>
                <w:lang w:val="en-US" w:eastAsia="zh-CN"/>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rPr>
            </w:pPr>
            <w:r>
              <w:rPr>
                <w:rFonts w:cs="Arial"/>
                <w:color w:val="000000"/>
                <w:lang w:val="en-US"/>
              </w:rPr>
              <w:t>See n85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color w:val="000000"/>
                <w:lang w:eastAsia="zh-CN"/>
              </w:rPr>
            </w:pPr>
            <w:r>
              <w:rPr>
                <w:rFonts w:cs="Arial"/>
                <w:color w:val="000000"/>
                <w:lang w:val="en-US"/>
              </w:rPr>
              <w:t>CA_n41C-n85A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bCs/>
                <w:lang w:val="en-US"/>
              </w:rPr>
            </w:pPr>
            <w:r>
              <w:rPr>
                <w:rFonts w:cs="Arial"/>
                <w:bCs/>
                <w:lang w:val="en-US"/>
              </w:rPr>
              <w:t>CA_n41A-n85A</w:t>
            </w:r>
          </w:p>
          <w:p>
            <w:pPr>
              <w:pStyle w:val="52"/>
              <w:rPr>
                <w:rFonts w:cs="Arial" w:eastAsiaTheme="minorEastAsia"/>
                <w:bCs/>
                <w:lang w:val="en-US"/>
              </w:rPr>
            </w:pPr>
            <w:r>
              <w:rPr>
                <w:rFonts w:cs="Arial"/>
                <w:bCs/>
                <w:lang w:val="en-US"/>
              </w:rPr>
              <w:t>CA_n41C</w:t>
            </w:r>
          </w:p>
        </w:tc>
        <w:tc>
          <w:tcPr>
            <w:tcW w:w="730" w:type="dxa"/>
            <w:tcBorders>
              <w:left w:val="single" w:color="auto" w:sz="4" w:space="0"/>
              <w:right w:val="single" w:color="auto" w:sz="4" w:space="0"/>
            </w:tcBorders>
            <w:vAlign w:val="center"/>
          </w:tcPr>
          <w:p>
            <w:pPr>
              <w:pStyle w:val="52"/>
              <w:rPr>
                <w:rFonts w:cs="Arial" w:eastAsiaTheme="minorEastAsia"/>
                <w:color w:val="000000"/>
                <w:lang w:val="en-US" w:eastAsia="zh-CN"/>
              </w:rPr>
            </w:pPr>
            <w:r>
              <w:rPr>
                <w:rFonts w:cs="Arial"/>
                <w:color w:val="000000"/>
                <w:lang w:val="en-US"/>
              </w:rPr>
              <w:t>n</w:t>
            </w:r>
            <w:r>
              <w:rPr>
                <w:rFonts w:hint="eastAsia" w:cs="Arial"/>
                <w:color w:val="000000"/>
                <w:lang w:val="en-US" w:eastAsia="zh-CN"/>
              </w:rPr>
              <w:t>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rPr>
            </w:pPr>
            <w:r>
              <w:rPr>
                <w:rFonts w:cs="Arial"/>
                <w:color w:val="000000"/>
                <w:lang w:val="en-US"/>
              </w:rPr>
              <w:t>CA_n41C_BCS 4 and 5</w:t>
            </w:r>
          </w:p>
        </w:tc>
        <w:tc>
          <w:tcPr>
            <w:tcW w:w="136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rPr>
            </w:pPr>
            <w:r>
              <w:rPr>
                <w:rFonts w:cs="Arial"/>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bCs/>
                <w:lang w:val="en-US"/>
              </w:rPr>
            </w:pPr>
          </w:p>
        </w:tc>
        <w:tc>
          <w:tcPr>
            <w:tcW w:w="730" w:type="dxa"/>
            <w:tcBorders>
              <w:left w:val="single" w:color="auto" w:sz="4" w:space="0"/>
              <w:right w:val="single" w:color="auto" w:sz="4" w:space="0"/>
            </w:tcBorders>
            <w:vAlign w:val="center"/>
          </w:tcPr>
          <w:p>
            <w:pPr>
              <w:pStyle w:val="52"/>
              <w:rPr>
                <w:rFonts w:cs="Arial" w:eastAsiaTheme="minorEastAsia"/>
                <w:color w:val="000000"/>
                <w:lang w:val="en-US" w:eastAsia="zh-CN"/>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rPr>
            </w:pPr>
            <w:r>
              <w:rPr>
                <w:rFonts w:cs="Arial"/>
                <w:color w:val="000000"/>
                <w:lang w:val="en-US"/>
              </w:rPr>
              <w:t>See n85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color w:val="000000"/>
                <w:lang w:eastAsia="zh-CN"/>
              </w:rPr>
            </w:pPr>
            <w:r>
              <w:rPr>
                <w:rFonts w:cs="Arial"/>
                <w:color w:val="000000"/>
                <w:lang w:val="en-US"/>
              </w:rPr>
              <w:t>CA_n41(2A)-n85A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bCs/>
                <w:lang w:val="en-US"/>
              </w:rPr>
            </w:pPr>
            <w:r>
              <w:rPr>
                <w:rFonts w:cs="Arial"/>
                <w:bCs/>
                <w:lang w:val="en-US"/>
              </w:rPr>
              <w:t>CA_n41A-n85A</w:t>
            </w:r>
          </w:p>
        </w:tc>
        <w:tc>
          <w:tcPr>
            <w:tcW w:w="730" w:type="dxa"/>
            <w:tcBorders>
              <w:left w:val="single" w:color="auto" w:sz="4" w:space="0"/>
              <w:right w:val="single" w:color="auto" w:sz="4" w:space="0"/>
            </w:tcBorders>
            <w:vAlign w:val="center"/>
          </w:tcPr>
          <w:p>
            <w:pPr>
              <w:pStyle w:val="52"/>
              <w:rPr>
                <w:rFonts w:cs="Arial" w:eastAsiaTheme="minorEastAsia"/>
                <w:color w:val="000000"/>
                <w:lang w:val="en-US" w:eastAsia="zh-CN"/>
              </w:rPr>
            </w:pPr>
            <w:r>
              <w:rPr>
                <w:rFonts w:cs="Arial"/>
                <w:color w:val="000000"/>
                <w:lang w:val="en-US"/>
              </w:rPr>
              <w:t>n</w:t>
            </w:r>
            <w:r>
              <w:rPr>
                <w:rFonts w:hint="eastAsia" w:cs="Arial"/>
                <w:color w:val="000000"/>
                <w:lang w:val="en-US" w:eastAsia="zh-CN"/>
              </w:rPr>
              <w:t>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rPr>
            </w:pPr>
            <w:r>
              <w:rPr>
                <w:rFonts w:cs="Arial"/>
                <w:color w:val="000000"/>
                <w:lang w:val="en-US"/>
              </w:rPr>
              <w:t>CA_n41(2A)_BCS 4 and 5</w:t>
            </w:r>
          </w:p>
        </w:tc>
        <w:tc>
          <w:tcPr>
            <w:tcW w:w="1360" w:type="dxa"/>
            <w:tcBorders>
              <w:top w:val="nil"/>
              <w:left w:val="single" w:color="auto" w:sz="4" w:space="0"/>
              <w:bottom w:val="nil"/>
              <w:right w:val="single" w:color="auto" w:sz="4" w:space="0"/>
            </w:tcBorders>
            <w:shd w:val="clear" w:color="auto" w:fill="auto"/>
            <w:vAlign w:val="center"/>
          </w:tcPr>
          <w:p>
            <w:pPr>
              <w:pStyle w:val="52"/>
              <w:rPr>
                <w:rFonts w:cs="Arial" w:eastAsiaTheme="minorEastAsia"/>
              </w:rPr>
            </w:pPr>
            <w:r>
              <w:rPr>
                <w:rFonts w:cs="Arial"/>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bCs/>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rPr>
            </w:pPr>
            <w:r>
              <w:rPr>
                <w:rFonts w:cs="Arial"/>
                <w:color w:val="000000"/>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color w:val="000000"/>
                <w:lang w:eastAsia="zh-CN"/>
              </w:rPr>
            </w:pPr>
            <w:r>
              <w:rPr>
                <w:rFonts w:cs="Arial"/>
                <w:color w:val="000000"/>
                <w:lang w:eastAsia="zh-CN"/>
              </w:rPr>
              <w:t>CA_n41(3A)-n85A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bCs/>
                <w:lang w:val="en-US"/>
              </w:rPr>
            </w:pPr>
            <w:r>
              <w:rPr>
                <w:rFonts w:cs="Arial"/>
                <w:bCs/>
                <w:lang w:val="en-US"/>
              </w:rPr>
              <w:t>CA_n41A-n85A</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CA_n41(3A)_BCS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bCs/>
                <w:lang w:val="en-US"/>
              </w:rPr>
            </w:pP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color w:val="000000"/>
                <w:lang w:eastAsia="zh-CN"/>
              </w:rPr>
            </w:pPr>
            <w:bookmarkStart w:id="113" w:name="OLE_LINK37"/>
            <w:r>
              <w:rPr>
                <w:rFonts w:cs="Arial"/>
                <w:color w:val="000000"/>
                <w:lang w:eastAsia="zh-CN"/>
              </w:rPr>
              <w:t>CA_n41(A-C)-n85A</w:t>
            </w:r>
            <w:bookmarkEnd w:id="113"/>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bCs/>
                <w:lang w:val="en-US"/>
              </w:rPr>
            </w:pPr>
            <w:r>
              <w:rPr>
                <w:rFonts w:cs="Arial"/>
                <w:bCs/>
                <w:lang w:val="en-US"/>
              </w:rPr>
              <w:t>CA_n41A-n85A</w:t>
            </w:r>
          </w:p>
          <w:p>
            <w:pPr>
              <w:pStyle w:val="52"/>
              <w:rPr>
                <w:rFonts w:cs="Arial" w:eastAsiaTheme="minorEastAsia"/>
                <w:bCs/>
                <w:lang w:val="en-US"/>
              </w:rPr>
            </w:pPr>
            <w:r>
              <w:rPr>
                <w:rFonts w:cs="Arial"/>
                <w:bCs/>
                <w:lang w:val="en-US"/>
              </w:rPr>
              <w:t>CA_n41C</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CA_n41(A-C)_BCS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bCs/>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rPr>
            </w:pPr>
          </w:p>
        </w:tc>
      </w:tr>
    </w:tbl>
    <w:p>
      <w:pPr>
        <w:pStyle w:val="83"/>
      </w:pPr>
    </w:p>
    <w:p>
      <w:pPr>
        <w:pStyle w:val="6"/>
      </w:pPr>
      <w:r>
        <w:t>Table 5.5A.3.1-1k ~ Table 5.5A.3.1-1n</w:t>
      </w:r>
    </w:p>
    <w:p>
      <w:pPr>
        <w:pStyle w:val="55"/>
        <w:rPr>
          <w:bCs/>
        </w:rPr>
      </w:pPr>
      <w:r>
        <w:rPr>
          <w:bCs/>
        </w:rPr>
        <w:t>Table 5.5A.3.1-1</w:t>
      </w:r>
      <w:r>
        <w:rPr>
          <w:rFonts w:hint="eastAsia" w:eastAsia="宋体"/>
          <w:bCs/>
          <w:lang w:val="en-US" w:eastAsia="zh-CN"/>
        </w:rPr>
        <w:t>k</w:t>
      </w:r>
      <w:r>
        <w:rPr>
          <w:bCs/>
        </w:rPr>
        <w:t>: NR CA configurations and bandwidth combinations sets defined for inter-band CA (two bands)</w:t>
      </w:r>
    </w:p>
    <w:tbl>
      <w:tblPr>
        <w:tblStyle w:val="4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NR CA configuration</w:t>
            </w:r>
          </w:p>
        </w:tc>
        <w:tc>
          <w:tcPr>
            <w:tcW w:w="1690" w:type="dxa"/>
            <w:tcBorders>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Uplink CA configuration</w:t>
            </w:r>
            <w:r>
              <w:rPr>
                <w:rFonts w:hint="eastAsia" w:ascii="Arial" w:hAnsi="Arial"/>
                <w:b/>
                <w:sz w:val="18"/>
                <w:lang w:eastAsia="zh-CN"/>
              </w:rPr>
              <w:t xml:space="preserve"> </w:t>
            </w:r>
            <w:r>
              <w:rPr>
                <w:rFonts w:ascii="Arial" w:hAnsi="Arial"/>
                <w:b/>
                <w:sz w:val="18"/>
              </w:rPr>
              <w:t>or single uplink carrier</w:t>
            </w:r>
            <w:r>
              <w:rPr>
                <w:rFonts w:hint="eastAsia" w:ascii="Arial" w:hAnsi="Arial"/>
                <w:b/>
                <w:sz w:val="18"/>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b/>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360" w:type="dxa"/>
            <w:tcBorders>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CA_n46A-n48A</w:t>
            </w:r>
          </w:p>
        </w:tc>
        <w:tc>
          <w:tcPr>
            <w:tcW w:w="1690" w:type="dxa"/>
            <w:tcBorders>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20, 40, 60, 80</w:t>
            </w:r>
          </w:p>
        </w:tc>
        <w:tc>
          <w:tcPr>
            <w:tcW w:w="1360" w:type="dxa"/>
            <w:tcBorders>
              <w:top w:val="nil"/>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5, 10, 15, 20, 40, 50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val="en-US" w:eastAsia="zh-CN"/>
              </w:rPr>
            </w:pPr>
            <w:r>
              <w:rPr>
                <w:lang w:val="en-US"/>
              </w:rPr>
              <w:t>CA_n46A-n48(2A)</w:t>
            </w:r>
          </w:p>
        </w:tc>
        <w:tc>
          <w:tcPr>
            <w:tcW w:w="1690" w:type="dxa"/>
            <w:tcBorders>
              <w:left w:val="single" w:color="auto" w:sz="4" w:space="0"/>
              <w:bottom w:val="nil"/>
              <w:right w:val="single" w:color="auto" w:sz="4" w:space="0"/>
            </w:tcBorders>
            <w:shd w:val="clear" w:color="auto" w:fill="auto"/>
            <w:vAlign w:val="center"/>
          </w:tcPr>
          <w:p>
            <w:pPr>
              <w:pStyle w:val="52"/>
              <w:rPr>
                <w:lang w:eastAsia="zh-CN"/>
              </w:rPr>
            </w:pPr>
            <w:r>
              <w:rPr>
                <w:lang w:val="en-US"/>
              </w:rPr>
              <w:t>CA_n46A-n48A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hint="eastAsia"/>
                <w:lang w:val="en-US" w:eastAsia="zh-CN"/>
              </w:rPr>
              <w:t>10, 20, 40, 60, 80</w:t>
            </w:r>
          </w:p>
        </w:tc>
        <w:tc>
          <w:tcPr>
            <w:tcW w:w="136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lang w:val="en-US" w:eastAsia="zh-CN" w:bidi="ar"/>
              </w:rPr>
            </w:pPr>
            <w:r>
              <w:rPr>
                <w:rFonts w:hint="eastAsia"/>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cs="Arial"/>
                <w:szCs w:val="18"/>
                <w:lang w:val="en-US"/>
              </w:rPr>
              <w:t>CA_n46A-n48(3A)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hint="eastAsia"/>
                <w:lang w:val="en-US" w:eastAsia="zh-CN"/>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spacing w:after="0"/>
              <w:jc w:val="center"/>
              <w:rPr>
                <w:szCs w:val="18"/>
                <w:lang w:val="en-US" w:eastAsia="zh-CN"/>
              </w:rP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hint="eastAsia"/>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lang w:val="en-US"/>
              </w:rPr>
              <w:t>CA_n46A-n48(4A)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lang w:val="en-US"/>
              </w:rPr>
              <w:t>CA_n46A-n48A</w:t>
            </w:r>
          </w:p>
        </w:tc>
        <w:tc>
          <w:tcPr>
            <w:tcW w:w="730" w:type="dxa"/>
            <w:tcBorders>
              <w:left w:val="single" w:color="auto" w:sz="4" w:space="0"/>
              <w:bottom w:val="single" w:color="auto" w:sz="4" w:space="0"/>
              <w:right w:val="single" w:color="auto" w:sz="4" w:space="0"/>
            </w:tcBorders>
            <w:vAlign w:val="center"/>
          </w:tcPr>
          <w:p>
            <w:pPr>
              <w:spacing w:after="0"/>
              <w:jc w:val="center"/>
              <w:rPr>
                <w:szCs w:val="18"/>
                <w:lang w:val="en-US" w:eastAsia="zh-CN"/>
              </w:rPr>
            </w:pPr>
            <w:r>
              <w:rPr>
                <w:rFonts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hint="eastAsia"/>
                <w:lang w:val="en-US" w:eastAsia="zh-CN"/>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spacing w:after="0"/>
              <w:jc w:val="center"/>
              <w:rPr>
                <w:rFonts w:ascii="Arial" w:hAnsi="Arial" w:cs="Arial"/>
                <w:sz w:val="18"/>
                <w:szCs w:val="18"/>
                <w:lang w:val="en-US" w:eastAsia="zh-CN"/>
              </w:rPr>
            </w:pPr>
            <w:r>
              <w:rPr>
                <w:rFonts w:ascii="Arial" w:hAnsi="Arial" w:cs="Arial"/>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spacing w:after="0"/>
              <w:jc w:val="center"/>
              <w:rPr>
                <w:szCs w:val="18"/>
                <w:lang w:val="en-US" w:eastAsia="zh-CN"/>
              </w:rP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hint="eastAsia"/>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cs="Arial"/>
                <w:lang w:val="en-US"/>
              </w:rPr>
            </w:pPr>
            <w:r>
              <w:t>CA_n46A-n48B</w:t>
            </w:r>
          </w:p>
        </w:tc>
        <w:tc>
          <w:tcPr>
            <w:tcW w:w="1690" w:type="dxa"/>
            <w:tcBorders>
              <w:left w:val="single" w:color="auto" w:sz="4" w:space="0"/>
              <w:bottom w:val="nil"/>
              <w:right w:val="single" w:color="auto" w:sz="4" w:space="0"/>
            </w:tcBorders>
            <w:shd w:val="clear" w:color="auto" w:fill="auto"/>
            <w:vAlign w:val="center"/>
          </w:tcPr>
          <w:p>
            <w:pPr>
              <w:pStyle w:val="52"/>
              <w:rPr>
                <w:rFonts w:cs="Arial"/>
                <w:lang w:val="en-US"/>
              </w:rPr>
            </w:pPr>
            <w:r>
              <w:rPr>
                <w:lang w:eastAsia="zh-CN"/>
              </w:rPr>
              <w:t>CA_n46A-n48A</w:t>
            </w: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t>CA_n46A-n48C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w:t>
            </w:r>
            <w:r>
              <w:rPr>
                <w:lang w:val="en-US" w:eastAsia="zh-CN"/>
              </w:rPr>
              <w:t>6</w:t>
            </w:r>
            <w:r>
              <w:rPr>
                <w:lang w:eastAsia="zh-CN"/>
              </w:rPr>
              <w:t>A-n</w:t>
            </w:r>
            <w:r>
              <w:rPr>
                <w:lang w:val="en-US" w:eastAsia="zh-CN"/>
              </w:rPr>
              <w:t>48</w:t>
            </w:r>
            <w:r>
              <w:rPr>
                <w:lang w:eastAsia="zh-CN"/>
              </w:rPr>
              <w:t>A</w:t>
            </w:r>
          </w:p>
          <w:p>
            <w:pPr>
              <w:pStyle w:val="52"/>
              <w:rPr>
                <w:rFonts w:cs="Arial"/>
                <w:lang w:val="en-US"/>
              </w:rPr>
            </w:pPr>
            <w:r>
              <w:rPr>
                <w:lang w:eastAsia="zh-CN"/>
              </w:rPr>
              <w:t>CA_n4</w:t>
            </w:r>
            <w:r>
              <w:rPr>
                <w:lang w:val="en-US" w:eastAsia="zh-CN"/>
              </w:rPr>
              <w:t>6</w:t>
            </w:r>
            <w:r>
              <w:rPr>
                <w:lang w:eastAsia="zh-CN"/>
              </w:rPr>
              <w:t>A-n</w:t>
            </w:r>
            <w:r>
              <w:rPr>
                <w:lang w:val="en-US" w:eastAsia="zh-CN"/>
              </w:rPr>
              <w:t>48</w:t>
            </w:r>
            <w:r>
              <w:rPr>
                <w:lang w:eastAsia="zh-CN"/>
              </w:rPr>
              <w:t>B</w:t>
            </w: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szCs w:val="18"/>
                <w:lang w:val="en-US" w:eastAsia="zh-CN"/>
              </w:rPr>
              <w:t>CA_n46B-n48A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CA_n46B-n48(2A)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CA_n46</w:t>
            </w:r>
            <w:r>
              <w:rPr>
                <w:lang w:val="en-US" w:eastAsia="zh-CN"/>
              </w:rPr>
              <w:t>A</w:t>
            </w:r>
            <w:r>
              <w:rPr>
                <w:lang w:val="en-US"/>
              </w:rPr>
              <w:t>-n48A</w:t>
            </w: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lang w:val="en-US" w:eastAsia="zh-CN" w:bidi="ar"/>
              </w:rPr>
            </w:pPr>
            <w:r>
              <w:rPr>
                <w:rFonts w:hint="eastAsia"/>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cs="Arial"/>
                <w:szCs w:val="18"/>
                <w:lang w:val="en-US"/>
              </w:rPr>
              <w:t>CA_n46B-n48(3A)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hint="eastAsia" w:cs="Arial"/>
                <w:szCs w:val="18"/>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hint="eastAsia" w:cs="Arial"/>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cs="Arial"/>
                <w:szCs w:val="18"/>
                <w:lang w:val="en-US"/>
              </w:rPr>
              <w:t>CA_n46B-n48(4A)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hint="eastAsia" w:cs="Arial"/>
                <w:szCs w:val="18"/>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hint="eastAsia" w:cs="Arial"/>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t>CA_n46B-n48B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p>
            <w:pPr>
              <w:pStyle w:val="52"/>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B</w:t>
            </w: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cs="Arial"/>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cs="Arial"/>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t>CA_n46B-n48C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cs="Arial"/>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szCs w:val="18"/>
                <w:lang w:val="en-US" w:eastAsia="zh-CN"/>
              </w:rPr>
              <w:t>CA_n46C-n48A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rPr>
            </w:pPr>
            <w:r>
              <w:rPr>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cs="Arial"/>
                <w:szCs w:val="18"/>
                <w:lang w:val="en-US" w:eastAsia="zh-CN" w:bidi="ar"/>
              </w:rPr>
              <w:t>CA_n46C_BCS0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szCs w:val="18"/>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cs="Arial"/>
                <w:szCs w:val="18"/>
                <w:lang w:val="en-US" w:eastAsia="zh-CN" w:bidi="ar"/>
              </w:rPr>
              <w:t>5, 10, 15, 20, 40, 50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szCs w:val="18"/>
                <w:lang w:val="en-US" w:eastAsia="zh-CN"/>
              </w:rPr>
            </w:pPr>
            <w:r>
              <w:rPr>
                <w:rFonts w:cs="Arial"/>
                <w:szCs w:val="18"/>
                <w:lang w:val="en-US"/>
              </w:rPr>
              <w:t>CA_n46C-n48(2A)</w:t>
            </w:r>
          </w:p>
        </w:tc>
        <w:tc>
          <w:tcPr>
            <w:tcW w:w="1690" w:type="dxa"/>
            <w:tcBorders>
              <w:left w:val="single" w:color="auto" w:sz="4" w:space="0"/>
              <w:bottom w:val="nil"/>
              <w:right w:val="single" w:color="auto" w:sz="4" w:space="0"/>
            </w:tcBorders>
            <w:shd w:val="clear" w:color="auto" w:fill="auto"/>
            <w:vAlign w:val="center"/>
          </w:tcPr>
          <w:p>
            <w:pPr>
              <w:pStyle w:val="52"/>
              <w:rPr>
                <w:szCs w:val="18"/>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hint="eastAsia" w:cs="Arial"/>
                <w:szCs w:val="18"/>
                <w:lang w:val="en-US" w:eastAsia="zh-CN"/>
              </w:rPr>
              <w:t>CA_n46C_BCS0</w:t>
            </w:r>
          </w:p>
        </w:tc>
        <w:tc>
          <w:tcPr>
            <w:tcW w:w="1360" w:type="dxa"/>
            <w:tcBorders>
              <w:left w:val="single" w:color="auto" w:sz="4" w:space="0"/>
              <w:bottom w:val="nil"/>
              <w:right w:val="single" w:color="auto" w:sz="4" w:space="0"/>
            </w:tcBorders>
            <w:shd w:val="clear" w:color="auto" w:fill="auto"/>
            <w:vAlign w:val="center"/>
          </w:tcPr>
          <w:p>
            <w:pPr>
              <w:pStyle w:val="52"/>
              <w:rPr>
                <w:rFonts w:eastAsia="Yu Mincho"/>
                <w:szCs w:val="18"/>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CA_n46C-n48(3A)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CA_n46A-n48A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hint="eastAsia"/>
                <w:lang w:val="en-US" w:eastAsia="zh-CN"/>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hint="eastAsia"/>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CA_n46C-n48(4A)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CA_n46A-n48A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hint="eastAsia"/>
                <w:lang w:val="en-US" w:eastAsia="zh-CN"/>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hint="eastAsia"/>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CA_n46C-n48B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cs="Arial"/>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cs="Arial"/>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CA_n46C-n48C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cs="Arial"/>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CA_n46D-n48A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cs="Arial"/>
                <w:szCs w:val="18"/>
                <w:lang w:val="en-US" w:eastAsia="zh-CN" w:bidi="ar"/>
              </w:rPr>
              <w:t>CA_n46D_BCS0</w:t>
            </w:r>
          </w:p>
        </w:tc>
        <w:tc>
          <w:tcPr>
            <w:tcW w:w="1360" w:type="dxa"/>
            <w:tcBorders>
              <w:top w:val="nil"/>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cs="Arial"/>
                <w:szCs w:val="18"/>
                <w:lang w:val="en-US" w:eastAsia="zh-CN" w:bidi="ar"/>
              </w:rPr>
              <w:t>5, 10, 15, 20, 40, 50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lang w:val="en-US"/>
              </w:rPr>
              <w:t>CA_n46D-n48(2A)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lang w:val="en-US"/>
              </w:rPr>
              <w:t>CA_n46A-n48A</w:t>
            </w:r>
          </w:p>
        </w:tc>
        <w:tc>
          <w:tcPr>
            <w:tcW w:w="730" w:type="dxa"/>
            <w:tcBorders>
              <w:left w:val="single" w:color="auto" w:sz="4" w:space="0"/>
              <w:bottom w:val="single" w:color="auto" w:sz="4" w:space="0"/>
              <w:right w:val="single" w:color="auto" w:sz="4" w:space="0"/>
            </w:tcBorders>
            <w:vAlign w:val="center"/>
          </w:tcPr>
          <w:p>
            <w:pPr>
              <w:spacing w:after="0"/>
              <w:jc w:val="center"/>
            </w:pPr>
            <w:r>
              <w:rPr>
                <w:rFonts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hint="eastAsia" w:cs="Arial"/>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spacing w:after="0"/>
              <w:jc w:val="cente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lang w:val="en-US"/>
              </w:rPr>
              <w:t>CA_n46D-n48(3A)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lang w:val="en-US"/>
              </w:rPr>
              <w:t>CA_n46A-n48A</w:t>
            </w:r>
          </w:p>
        </w:tc>
        <w:tc>
          <w:tcPr>
            <w:tcW w:w="730" w:type="dxa"/>
            <w:tcBorders>
              <w:left w:val="single" w:color="auto" w:sz="4" w:space="0"/>
              <w:bottom w:val="single" w:color="auto" w:sz="4" w:space="0"/>
              <w:right w:val="single" w:color="auto" w:sz="4" w:space="0"/>
            </w:tcBorders>
            <w:vAlign w:val="center"/>
          </w:tcPr>
          <w:p>
            <w:pPr>
              <w:spacing w:after="0"/>
              <w:jc w:val="center"/>
            </w:pPr>
            <w:r>
              <w:rPr>
                <w:rFonts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hint="eastAsia" w:cs="Arial"/>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spacing w:after="0"/>
              <w:jc w:val="cente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hint="eastAsia" w:cs="Arial"/>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lang w:val="en-US"/>
              </w:rPr>
              <w:t>CA_n46D-n48(4A)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lang w:val="en-US"/>
              </w:rPr>
              <w:t>CA_n46A-n48A</w:t>
            </w:r>
          </w:p>
        </w:tc>
        <w:tc>
          <w:tcPr>
            <w:tcW w:w="730" w:type="dxa"/>
            <w:tcBorders>
              <w:left w:val="single" w:color="auto" w:sz="4" w:space="0"/>
              <w:bottom w:val="single" w:color="auto" w:sz="4" w:space="0"/>
              <w:right w:val="single" w:color="auto" w:sz="4" w:space="0"/>
            </w:tcBorders>
            <w:vAlign w:val="center"/>
          </w:tcPr>
          <w:p>
            <w:pPr>
              <w:spacing w:after="0"/>
              <w:jc w:val="center"/>
            </w:pPr>
            <w:r>
              <w:rPr>
                <w:rFonts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hint="eastAsia" w:cs="Arial"/>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spacing w:after="0"/>
              <w:jc w:val="cente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hint="eastAsia" w:cs="Arial"/>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rPr>
            </w:pPr>
            <w:r>
              <w:rPr>
                <w:rFonts w:ascii="Arial" w:hAnsi="Arial"/>
                <w:sz w:val="18"/>
              </w:rPr>
              <w:t>CA_n46D-n48B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p>
            <w:pPr>
              <w:keepNext/>
              <w:keepLines/>
              <w:overflowPunct w:val="0"/>
              <w:autoSpaceDE w:val="0"/>
              <w:autoSpaceDN w:val="0"/>
              <w:adjustRightInd w:val="0"/>
              <w:spacing w:after="0"/>
              <w:jc w:val="center"/>
              <w:rPr>
                <w:rFonts w:ascii="Arial" w:hAnsi="Arial"/>
                <w:sz w:val="18"/>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cs="Arial"/>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en-US" w:eastAsia="zh-CN" w:bidi="ar"/>
              </w:rPr>
            </w:pPr>
            <w:r>
              <w:rPr>
                <w:rFonts w:cs="Arial"/>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rPr>
            </w:pPr>
            <w:r>
              <w:rPr>
                <w:rFonts w:ascii="Arial" w:hAnsi="Arial" w:cs="Arial"/>
                <w:sz w:val="18"/>
                <w:lang w:val="en-US"/>
              </w:rPr>
              <w:t>CA_n46D-n48C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rFonts w:ascii="Arial" w:hAnsi="Arial" w:eastAsia="宋体" w:cs="Arial"/>
                <w:sz w:val="18"/>
                <w:szCs w:val="18"/>
                <w:lang w:val="en-US" w:eastAsia="zh-CN" w:bidi="ar"/>
              </w:rPr>
            </w:pPr>
            <w:r>
              <w:rPr>
                <w:rFonts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rFonts w:ascii="Arial" w:hAnsi="Arial" w:eastAsia="宋体" w:cs="Arial"/>
                <w:sz w:val="18"/>
                <w:szCs w:val="18"/>
                <w:lang w:val="en-US" w:eastAsia="zh-CN" w:bidi="ar"/>
              </w:rPr>
            </w:pPr>
            <w:r>
              <w:rPr>
                <w:rFonts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lang w:val="en-US" w:eastAsia="zh-CN"/>
              </w:rPr>
              <w:t>CA_n46M-n48A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lang w:eastAsia="zh-CN"/>
              </w:rPr>
              <w:t>-</w:t>
            </w:r>
          </w:p>
        </w:tc>
        <w:tc>
          <w:tcPr>
            <w:tcW w:w="730" w:type="dxa"/>
            <w:tcBorders>
              <w:left w:val="single" w:color="auto" w:sz="4" w:space="0"/>
              <w:bottom w:val="single" w:color="auto" w:sz="4" w:space="0"/>
              <w:right w:val="single" w:color="auto" w:sz="4" w:space="0"/>
            </w:tcBorders>
            <w:vAlign w:val="center"/>
          </w:tcPr>
          <w:p>
            <w:pPr>
              <w:pStyle w:val="52"/>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cs="Arial"/>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cs="Arial"/>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t>CA_n46M-n48(2A)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t>-</w:t>
            </w:r>
          </w:p>
        </w:tc>
        <w:tc>
          <w:tcPr>
            <w:tcW w:w="730" w:type="dxa"/>
            <w:tcBorders>
              <w:left w:val="single" w:color="auto" w:sz="4" w:space="0"/>
              <w:bottom w:val="single" w:color="auto" w:sz="4" w:space="0"/>
              <w:right w:val="single" w:color="auto" w:sz="4" w:space="0"/>
            </w:tcBorders>
            <w:vAlign w:val="center"/>
          </w:tcPr>
          <w:p>
            <w:pPr>
              <w:pStyle w:val="52"/>
            </w:pPr>
            <w:r>
              <w:rPr>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rPr>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t>CA_n46M-n48(3A)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t>-</w:t>
            </w:r>
          </w:p>
        </w:tc>
        <w:tc>
          <w:tcPr>
            <w:tcW w:w="730" w:type="dxa"/>
            <w:tcBorders>
              <w:left w:val="single" w:color="auto" w:sz="4" w:space="0"/>
              <w:bottom w:val="single" w:color="auto" w:sz="4" w:space="0"/>
              <w:right w:val="single" w:color="auto" w:sz="4" w:space="0"/>
            </w:tcBorders>
            <w:vAlign w:val="center"/>
          </w:tcPr>
          <w:p>
            <w:pPr>
              <w:pStyle w:val="52"/>
            </w:pPr>
            <w:r>
              <w:rPr>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rPr>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t>CA_n46M-n48(4A)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t>-</w:t>
            </w:r>
          </w:p>
        </w:tc>
        <w:tc>
          <w:tcPr>
            <w:tcW w:w="730" w:type="dxa"/>
            <w:tcBorders>
              <w:left w:val="single" w:color="auto" w:sz="4" w:space="0"/>
              <w:bottom w:val="single" w:color="auto" w:sz="4" w:space="0"/>
              <w:right w:val="single" w:color="auto" w:sz="4" w:space="0"/>
            </w:tcBorders>
            <w:vAlign w:val="center"/>
          </w:tcPr>
          <w:p>
            <w:pPr>
              <w:pStyle w:val="52"/>
            </w:pPr>
            <w:r>
              <w:rPr>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pPr>
            <w:r>
              <w:rPr>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lang w:val="en-US" w:eastAsia="zh-CN"/>
              </w:rPr>
              <w:t>CA_n46M-n48B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lang w:eastAsia="zh-CN"/>
              </w:rPr>
              <w:t>-</w:t>
            </w:r>
          </w:p>
        </w:tc>
        <w:tc>
          <w:tcPr>
            <w:tcW w:w="730" w:type="dxa"/>
            <w:tcBorders>
              <w:left w:val="single" w:color="auto" w:sz="4" w:space="0"/>
              <w:bottom w:val="single" w:color="auto" w:sz="4" w:space="0"/>
              <w:right w:val="single" w:color="auto" w:sz="4" w:space="0"/>
            </w:tcBorders>
            <w:vAlign w:val="center"/>
          </w:tcPr>
          <w:p>
            <w:pPr>
              <w:pStyle w:val="52"/>
              <w:rPr>
                <w:lang w:val="fr-FR"/>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rPr>
                <w:lang w:val="fr-FR"/>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lang w:val="en-US" w:eastAsia="zh-CN"/>
              </w:rPr>
              <w:t>CA_n46M-n48C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rPr>
                <w:lang w:eastAsia="zh-CN"/>
              </w:rPr>
              <w:t>-</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t>CA_n46N-n48A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t>CA_n46A-n48A</w:t>
            </w: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szCs w:val="18"/>
                <w:lang w:val="en-US" w:eastAsia="zh-CN" w:bidi="ar"/>
              </w:rPr>
              <w:t>CA_n46N_BCS</w:t>
            </w:r>
            <w:r>
              <w:rPr>
                <w:rFonts w:hint="eastAsia"/>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fr-FR"/>
              </w:rPr>
            </w:pPr>
            <w:r>
              <w:rPr>
                <w:szCs w:val="18"/>
                <w:lang w:val="en-US" w:eastAsia="zh-CN" w:bidi="ar"/>
              </w:rPr>
              <w:t>5, 10, 15, 20, 40, 50</w:t>
            </w:r>
            <w:r>
              <w:rPr>
                <w:color w:val="000000"/>
                <w:szCs w:val="18"/>
                <w:vertAlign w:val="superscript"/>
                <w:lang w:val="en-US" w:eastAsia="zh-CN" w:bidi="ar"/>
              </w:rPr>
              <w:t>6</w:t>
            </w:r>
            <w:r>
              <w:rPr>
                <w:color w:val="000000"/>
                <w:szCs w:val="18"/>
                <w:lang w:val="en-US" w:eastAsia="zh-CN" w:bidi="ar"/>
              </w:rPr>
              <w:t>, 60</w:t>
            </w:r>
            <w:r>
              <w:rPr>
                <w:color w:val="000000"/>
                <w:szCs w:val="18"/>
                <w:vertAlign w:val="superscript"/>
                <w:lang w:val="en-US" w:eastAsia="zh-CN" w:bidi="ar"/>
              </w:rPr>
              <w:t>6</w:t>
            </w:r>
            <w:r>
              <w:rPr>
                <w:color w:val="000000"/>
                <w:szCs w:val="18"/>
                <w:lang w:val="en-US" w:eastAsia="zh-CN" w:bidi="ar"/>
              </w:rPr>
              <w:t>, 80</w:t>
            </w:r>
            <w:r>
              <w:rPr>
                <w:color w:val="000000"/>
                <w:szCs w:val="18"/>
                <w:vertAlign w:val="superscript"/>
                <w:lang w:val="en-US" w:eastAsia="zh-CN" w:bidi="ar"/>
              </w:rPr>
              <w:t>6</w:t>
            </w:r>
            <w:r>
              <w:rPr>
                <w:color w:val="000000"/>
                <w:szCs w:val="18"/>
                <w:lang w:val="en-US" w:eastAsia="zh-CN" w:bidi="ar"/>
              </w:rPr>
              <w:t>, 90</w:t>
            </w:r>
            <w:r>
              <w:rPr>
                <w:color w:val="000000"/>
                <w:szCs w:val="18"/>
                <w:vertAlign w:val="superscript"/>
                <w:lang w:val="en-US" w:eastAsia="zh-CN" w:bidi="ar"/>
              </w:rPr>
              <w:t>6</w:t>
            </w:r>
            <w:r>
              <w:rPr>
                <w:color w:val="000000"/>
                <w:szCs w:val="18"/>
                <w:lang w:val="en-US" w:eastAsia="zh-CN" w:bidi="ar"/>
              </w:rPr>
              <w:t>, 100</w:t>
            </w:r>
            <w:r>
              <w:rPr>
                <w:color w:val="000000"/>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cs="Arial"/>
                <w:szCs w:val="18"/>
                <w:lang w:val="en-US"/>
              </w:rPr>
              <w:t>CA_n46N-n48(2A)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rFonts w:cs="Arial"/>
                <w:szCs w:val="18"/>
                <w:lang w:val="en-US"/>
              </w:rPr>
              <w:t>CA_n46A-n48A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fr-FR"/>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bidi="ar"/>
              </w:rPr>
            </w:pPr>
            <w:r>
              <w:rPr>
                <w:rFonts w:eastAsia="宋体"/>
                <w:szCs w:val="18"/>
                <w:lang w:val="en-US" w:eastAsia="zh-CN" w:bidi="ar"/>
              </w:rPr>
              <w:t>CA_n46N_BCS1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fr-FR"/>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bidi="ar"/>
              </w:rPr>
            </w:pPr>
            <w:r>
              <w:rPr>
                <w:rFonts w:hint="eastAsia"/>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rFonts w:cs="Arial"/>
                <w:szCs w:val="18"/>
                <w:lang w:val="en-US"/>
              </w:rPr>
              <w:t>CA_n46N-n48(3A)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52"/>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bidi="ar"/>
              </w:rPr>
            </w:pPr>
            <w:r>
              <w:rPr>
                <w:rFonts w:hint="eastAsia"/>
                <w:szCs w:val="18"/>
                <w:lang w:val="en-US" w:eastAsia="zh-CN"/>
              </w:rPr>
              <w:t>CA_n46N_BCS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bidi="ar"/>
              </w:rPr>
            </w:pPr>
            <w:r>
              <w:rPr>
                <w:rFonts w:hint="eastAsia"/>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rPr>
                <w:rFonts w:cs="Arial"/>
                <w:szCs w:val="18"/>
                <w:lang w:val="en-US"/>
              </w:rPr>
              <w:t>CA_n46N-n48(4A)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52"/>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bidi="ar"/>
              </w:rPr>
            </w:pPr>
            <w:r>
              <w:rPr>
                <w:rFonts w:hint="eastAsia"/>
                <w:szCs w:val="18"/>
                <w:lang w:val="en-US" w:eastAsia="zh-CN"/>
              </w:rPr>
              <w:t>CA_n46N_BCS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bidi="ar"/>
              </w:rPr>
            </w:pPr>
            <w:r>
              <w:rPr>
                <w:rFonts w:hint="eastAsia"/>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t>CA_n46N-n48B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pPr>
            <w:r>
              <w:t>CA_n46A-n48A</w:t>
            </w:r>
          </w:p>
          <w:p>
            <w:pPr>
              <w:pStyle w:val="52"/>
              <w:rPr>
                <w:szCs w:val="18"/>
                <w:lang w:eastAsia="zh-CN"/>
              </w:rPr>
            </w:pPr>
            <w:r>
              <w:t>CA_n46A-n48B</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fr-FR"/>
              </w:rPr>
            </w:pPr>
            <w:r>
              <w:rPr>
                <w:rFonts w:eastAsia="宋体"/>
                <w:szCs w:val="18"/>
                <w:lang w:val="en-US" w:eastAsia="zh-CN" w:bidi="ar"/>
              </w:rPr>
              <w:t>CA_n46N_BCS1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rPr>
            </w:pPr>
            <w:r>
              <w:rPr>
                <w:rFonts w:ascii="Arial" w:hAnsi="Arial"/>
                <w:sz w:val="18"/>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fr-FR"/>
              </w:rPr>
            </w:pPr>
            <w:r>
              <w:rPr>
                <w:rFonts w:eastAsia="宋体"/>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CA_n46N-n48C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rPr>
              <w:t>CA_n46A-n48A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rPr>
            </w:pPr>
            <w:r>
              <w:rPr>
                <w:rFonts w:ascii="Arial" w:hAnsi="Arial"/>
                <w:sz w:val="18"/>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fr-FR"/>
              </w:rPr>
            </w:pPr>
            <w:r>
              <w:rPr>
                <w:rFonts w:eastAsia="宋体"/>
                <w:szCs w:val="18"/>
                <w:lang w:val="en-US" w:eastAsia="zh-CN" w:bidi="ar"/>
              </w:rPr>
              <w:t>CA_n46N_BCS1</w:t>
            </w:r>
          </w:p>
        </w:tc>
        <w:tc>
          <w:tcPr>
            <w:tcW w:w="1360" w:type="dxa"/>
            <w:tcBorders>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rPr>
            </w:pPr>
            <w:r>
              <w:rPr>
                <w:rFonts w:ascii="Arial" w:hAnsi="Arial"/>
                <w:sz w:val="18"/>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fr-FR"/>
              </w:rPr>
            </w:pPr>
            <w:r>
              <w:rPr>
                <w:rFonts w:eastAsia="宋体"/>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CA_n46A-n66A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w:t>
            </w: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szCs w:val="18"/>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CA_n46A-n77A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rFonts w:eastAsia="Yu Mincho"/>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rFonts w:eastAsia="Yu Mincho"/>
                <w:lang w:eastAsia="en-GB"/>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CA_n46C-n77A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szCs w:val="18"/>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rFonts w:eastAsia="Yu Mincho"/>
                <w:lang w:eastAsia="en-GB"/>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CA_n46D-n77A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szCs w:val="18"/>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rFonts w:eastAsia="Yu Mincho"/>
                <w:lang w:eastAsia="en-GB"/>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CA_n46A-n77(2A)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CA_n77(2A)</w:t>
            </w:r>
          </w:p>
          <w:p>
            <w:pPr>
              <w:pStyle w:val="52"/>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rFonts w:eastAsia="Yu Mincho"/>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rFonts w:eastAsia="Yu Mincho"/>
                <w:lang w:eastAsia="en-GB"/>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CA_n46C-n77(2A)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CA_n77(2A)</w:t>
            </w:r>
          </w:p>
          <w:p>
            <w:pPr>
              <w:pStyle w:val="52"/>
              <w:rPr>
                <w:lang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rFonts w:eastAsia="Yu Mincho"/>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rFonts w:eastAsia="Yu Mincho"/>
                <w:lang w:eastAsia="en-GB"/>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CA_n46D-n77(2A)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CA_n77(2A)</w:t>
            </w:r>
          </w:p>
          <w:p>
            <w:pPr>
              <w:pStyle w:val="52"/>
              <w:rPr>
                <w:lang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rFonts w:eastAsia="Yu Mincho"/>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rFonts w:eastAsia="Yu Mincho"/>
                <w:lang w:eastAsia="en-GB"/>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CA_n46(2A)-n77A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rFonts w:eastAsia="Yu Mincho"/>
              </w:rPr>
              <w:t>CA_n46(2A)_BCS0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CA_n46(2A)-n77(2A)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CA_n77(2A)</w:t>
            </w:r>
          </w:p>
          <w:p>
            <w:pPr>
              <w:pStyle w:val="52"/>
              <w:rPr>
                <w:lang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rFonts w:eastAsia="Yu Mincho"/>
              </w:rPr>
              <w:t>CA_n46(2A)_BCS0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eastAsia="zh-CN"/>
              </w:rPr>
            </w:pPr>
            <w:r>
              <w:rPr>
                <w:rFonts w:eastAsia="Yu Mincho"/>
                <w:lang w:eastAsia="en-GB"/>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CA_n46A-n78A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szCs w:val="18"/>
                <w:lang w:val="en-US" w:eastAsia="zh-CN" w:bidi="ar"/>
              </w:rPr>
              <w:t>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lang w:val="en-US" w:eastAsia="zh-CN"/>
              </w:rPr>
            </w:pPr>
            <w:r>
              <w:rPr>
                <w:rFonts w:hint="eastAsia"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CA_n46C-n78A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CA_n46D-n78A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eastAsia="zh-CN"/>
              </w:rPr>
              <w:t>CA_n46A-n78(2A)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CA_n78(2A)</w:t>
            </w:r>
          </w:p>
          <w:p>
            <w:pPr>
              <w:pStyle w:val="52"/>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Yu Mincho"/>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Yu Mincho"/>
                <w:lang w:eastAsia="en-GB"/>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eastAsia="zh-CN"/>
              </w:rPr>
              <w:t>CA_n46C-n78(2A)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CA_n78(2A)</w:t>
            </w:r>
          </w:p>
          <w:p>
            <w:pPr>
              <w:pStyle w:val="52"/>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Yu Mincho"/>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Yu Mincho"/>
                <w:lang w:eastAsia="en-GB"/>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eastAsia="zh-CN"/>
              </w:rPr>
              <w:t>CA_n46D-n78(2A)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CA_n78(2A)</w:t>
            </w:r>
          </w:p>
          <w:p>
            <w:pPr>
              <w:pStyle w:val="52"/>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Yu Mincho"/>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Yu Mincho"/>
                <w:lang w:eastAsia="en-GB"/>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eastAsia="zh-CN"/>
              </w:rPr>
              <w:t>CA_n46(2A)-n78A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Yu Mincho"/>
              </w:rPr>
              <w:t>CA_n46(2A)_BCS0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eastAsia="zh-CN"/>
              </w:rPr>
              <w:t>CA_n46(2A)-n78(2A)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CA_n78(2A)</w:t>
            </w:r>
          </w:p>
          <w:p>
            <w:pPr>
              <w:pStyle w:val="52"/>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Yu Mincho"/>
              </w:rPr>
              <w:t>CA_n46(2A)_BCS0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Yu Mincho"/>
                <w:lang w:eastAsia="en-GB"/>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CA_n46A-n96A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CA_n46B-n96A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CA_n46C-n96A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CA_n46D-n96A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CA_n46M-n96A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r>
              <w:rPr>
                <w:rFonts w:ascii="Arial" w:hAnsi="Arial"/>
                <w:sz w:val="18"/>
                <w:lang w:val="en-US"/>
              </w:rPr>
              <w:t>CA_n46N-n96A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CA_n46N</w:t>
            </w:r>
            <w:r>
              <w:rPr>
                <w:rFonts w:hint="eastAsia"/>
                <w:lang w:val="en-US" w:eastAsia="zh-CN" w:bidi="ar"/>
              </w:rPr>
              <w:t>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r>
              <w:rPr>
                <w:rFonts w:ascii="Arial" w:hAnsi="Arial"/>
                <w:sz w:val="18"/>
                <w:lang w:val="en-US"/>
              </w:rPr>
              <w:t>CA_n46A-n96B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r>
              <w:rPr>
                <w:rFonts w:ascii="Arial" w:hAnsi="Arial"/>
                <w:sz w:val="18"/>
                <w:lang w:val="en-US"/>
              </w:rPr>
              <w:t>CA_n46B-n96B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r>
              <w:rPr>
                <w:rFonts w:ascii="Arial" w:hAnsi="Arial"/>
                <w:sz w:val="18"/>
                <w:lang w:val="en-US"/>
              </w:rPr>
              <w:t>CA_n46C-n96B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r>
              <w:rPr>
                <w:rFonts w:ascii="Arial" w:hAnsi="Arial"/>
                <w:sz w:val="18"/>
                <w:lang w:val="en-US"/>
              </w:rPr>
              <w:t>CA_n46D-n96B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r>
              <w:rPr>
                <w:rFonts w:ascii="Arial" w:hAnsi="Arial"/>
                <w:sz w:val="18"/>
                <w:lang w:val="en-US"/>
              </w:rPr>
              <w:t>CA_n46M-n96B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CA_n46N-n96B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bidi="ar"/>
              </w:rPr>
            </w:pPr>
            <w:r>
              <w:rPr>
                <w:rFonts w:eastAsia="宋体"/>
                <w:szCs w:val="18"/>
                <w:lang w:val="en-US" w:eastAsia="zh-CN" w:bidi="ar"/>
              </w:rPr>
              <w:t>CA_n46N</w:t>
            </w:r>
            <w:r>
              <w:rPr>
                <w:rFonts w:hint="eastAsia" w:eastAsia="宋体"/>
                <w:szCs w:val="18"/>
                <w:lang w:val="en-US" w:eastAsia="zh-CN" w:bidi="ar"/>
              </w:rPr>
              <w:t>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bidi="ar"/>
              </w:rPr>
            </w:pPr>
            <w:r>
              <w:rPr>
                <w:rFonts w:eastAsia="宋体"/>
                <w:szCs w:val="18"/>
                <w:lang w:val="en-US" w:eastAsia="zh-CN" w:bidi="ar"/>
              </w:rPr>
              <w:t>CA_n96B</w:t>
            </w:r>
            <w:r>
              <w:rPr>
                <w:rFonts w:hint="eastAsia" w:eastAsia="宋体"/>
                <w:szCs w:val="18"/>
                <w:lang w:val="en-US" w:eastAsia="zh-CN" w:bidi="ar"/>
              </w:rPr>
              <w:t>_BCS</w:t>
            </w:r>
            <w:r>
              <w:rPr>
                <w:rFonts w:eastAsia="宋体"/>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CA_n46A-n96C</w:t>
            </w:r>
          </w:p>
        </w:tc>
        <w:tc>
          <w:tcPr>
            <w:tcW w:w="169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52"/>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CA_n46B-n96C</w:t>
            </w:r>
          </w:p>
        </w:tc>
        <w:tc>
          <w:tcPr>
            <w:tcW w:w="1690" w:type="dxa"/>
            <w:tcBorders>
              <w:left w:val="single" w:color="auto" w:sz="4" w:space="0"/>
              <w:bottom w:val="nil"/>
              <w:right w:val="single" w:color="auto" w:sz="4" w:space="0"/>
            </w:tcBorders>
            <w:shd w:val="clear" w:color="auto" w:fill="auto"/>
          </w:tcPr>
          <w:p>
            <w:pPr>
              <w:pStyle w:val="52"/>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52"/>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left w:val="single" w:color="auto" w:sz="4" w:space="0"/>
              <w:bottom w:val="nil"/>
              <w:right w:val="single" w:color="auto" w:sz="4" w:space="0"/>
            </w:tcBorders>
            <w:shd w:val="clear" w:color="auto" w:fill="auto"/>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CA_n46C-n96C</w:t>
            </w:r>
          </w:p>
        </w:tc>
        <w:tc>
          <w:tcPr>
            <w:tcW w:w="169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CA_n46D-n96C</w:t>
            </w:r>
          </w:p>
        </w:tc>
        <w:tc>
          <w:tcPr>
            <w:tcW w:w="169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CA_n46M-n96C</w:t>
            </w:r>
          </w:p>
        </w:tc>
        <w:tc>
          <w:tcPr>
            <w:tcW w:w="169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rFonts w:eastAsia="宋体"/>
                <w:lang w:val="en-US" w:eastAsia="zh-CN"/>
              </w:rPr>
              <w:t>CA_n46N-n96C</w:t>
            </w:r>
          </w:p>
        </w:tc>
        <w:tc>
          <w:tcPr>
            <w:tcW w:w="169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rFonts w:eastAsia="宋体"/>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rFonts w:eastAsia="宋体"/>
                <w:lang w:val="en-US" w:eastAsia="zh-CN" w:bidi="ar"/>
              </w:rPr>
              <w:t>CA_n46N</w:t>
            </w:r>
            <w:r>
              <w:rPr>
                <w:rFonts w:hint="eastAsia" w:eastAsia="宋体"/>
                <w:lang w:val="en-US" w:eastAsia="zh-CN" w:bidi="ar"/>
              </w:rPr>
              <w:t>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rFonts w:eastAsia="宋体"/>
                <w:lang w:val="en-US" w:eastAsia="zh-CN" w:bidi="ar"/>
              </w:rPr>
              <w:t>CA_n96C</w:t>
            </w:r>
            <w:r>
              <w:rPr>
                <w:rFonts w:hint="eastAsia" w:eastAsia="宋体"/>
                <w:lang w:val="en-US" w:eastAsia="zh-CN" w:bidi="ar"/>
              </w:rPr>
              <w:t>_BCS</w:t>
            </w:r>
            <w:r>
              <w:rPr>
                <w:rFonts w:eastAsia="宋体"/>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CA_n46A-n96D</w:t>
            </w:r>
          </w:p>
        </w:tc>
        <w:tc>
          <w:tcPr>
            <w:tcW w:w="1690" w:type="dxa"/>
            <w:tcBorders>
              <w:left w:val="single" w:color="auto" w:sz="4" w:space="0"/>
              <w:bottom w:val="nil"/>
              <w:right w:val="single" w:color="auto" w:sz="4" w:space="0"/>
            </w:tcBorders>
            <w:shd w:val="clear" w:color="auto" w:fill="auto"/>
          </w:tcPr>
          <w:p>
            <w:pPr>
              <w:pStyle w:val="52"/>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52"/>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CA_n46B-n96D</w:t>
            </w:r>
          </w:p>
        </w:tc>
        <w:tc>
          <w:tcPr>
            <w:tcW w:w="169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CA_n46C-n96D</w:t>
            </w:r>
          </w:p>
        </w:tc>
        <w:tc>
          <w:tcPr>
            <w:tcW w:w="169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CA_n46D-n96D</w:t>
            </w:r>
          </w:p>
        </w:tc>
        <w:tc>
          <w:tcPr>
            <w:tcW w:w="169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CA_n46M-n96D</w:t>
            </w:r>
          </w:p>
        </w:tc>
        <w:tc>
          <w:tcPr>
            <w:tcW w:w="169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left w:val="single" w:color="auto" w:sz="4" w:space="0"/>
              <w:bottom w:val="nil"/>
              <w:right w:val="single" w:color="auto" w:sz="4" w:space="0"/>
            </w:tcBorders>
            <w:shd w:val="clear" w:color="auto" w:fill="auto"/>
          </w:tcPr>
          <w:p>
            <w:pPr>
              <w:pStyle w:val="52"/>
              <w:rPr>
                <w:lang w:val="en-US" w:eastAsia="zh-CN"/>
              </w:rPr>
            </w:pPr>
            <w:r>
              <w:rPr>
                <w:color w:val="000000"/>
                <w:lang w:val="en-US"/>
              </w:rPr>
              <w:t>CA_n46N-n96D</w:t>
            </w:r>
          </w:p>
        </w:tc>
        <w:tc>
          <w:tcPr>
            <w:tcW w:w="1690" w:type="dxa"/>
            <w:tcBorders>
              <w:left w:val="single" w:color="auto" w:sz="4" w:space="0"/>
              <w:bottom w:val="nil"/>
              <w:right w:val="single" w:color="auto" w:sz="4" w:space="0"/>
            </w:tcBorders>
            <w:shd w:val="clear" w:color="auto" w:fill="auto"/>
          </w:tcPr>
          <w:p>
            <w:pPr>
              <w:pStyle w:val="52"/>
              <w:rPr>
                <w:lang w:val="en-US" w:eastAsia="zh-CN"/>
              </w:rPr>
            </w:pPr>
            <w:r>
              <w:rPr>
                <w:color w:val="000000"/>
                <w:lang w:val="en-US"/>
              </w:rPr>
              <w:t>-</w:t>
            </w:r>
          </w:p>
        </w:tc>
        <w:tc>
          <w:tcPr>
            <w:tcW w:w="730" w:type="dxa"/>
            <w:tcBorders>
              <w:top w:val="single" w:color="auto" w:sz="4" w:space="0"/>
              <w:left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52"/>
              <w:rPr>
                <w:lang w:val="en-US" w:eastAsia="zh-CN" w:bidi="ar"/>
              </w:rPr>
            </w:pPr>
            <w:r>
              <w:rPr>
                <w:rFonts w:eastAsia="宋体"/>
                <w:lang w:val="en-US" w:eastAsia="zh-CN" w:bidi="ar"/>
              </w:rPr>
              <w:t>CA_n46N</w:t>
            </w:r>
            <w:r>
              <w:rPr>
                <w:rFonts w:hint="eastAsia" w:eastAsia="宋体"/>
                <w:lang w:val="en-US" w:eastAsia="zh-CN" w:bidi="ar"/>
              </w:rPr>
              <w:t>_BCS</w:t>
            </w:r>
            <w:r>
              <w:rPr>
                <w:rFonts w:eastAsia="宋体"/>
                <w:szCs w:val="18"/>
                <w:lang w:val="en-US" w:eastAsia="zh-CN" w:bidi="ar"/>
              </w:rPr>
              <w:t>1</w:t>
            </w:r>
          </w:p>
        </w:tc>
        <w:tc>
          <w:tcPr>
            <w:tcW w:w="1360" w:type="dxa"/>
            <w:tcBorders>
              <w:left w:val="single" w:color="auto" w:sz="4" w:space="0"/>
              <w:bottom w:val="nil"/>
              <w:right w:val="single" w:color="auto" w:sz="4" w:space="0"/>
            </w:tcBorders>
            <w:shd w:val="clear" w:color="auto" w:fill="auto"/>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rPr>
                <w:rFonts w:eastAsia="宋体"/>
                <w:lang w:val="en-US" w:eastAsia="zh-CN" w:bidi="ar"/>
              </w:rPr>
              <w:t>CA_n96D</w:t>
            </w:r>
            <w:r>
              <w:rPr>
                <w:rFonts w:hint="eastAsia" w:eastAsia="宋体"/>
                <w:lang w:val="en-US" w:eastAsia="zh-CN" w:bidi="ar"/>
              </w:rPr>
              <w:t>_BCS</w:t>
            </w:r>
            <w:r>
              <w:rPr>
                <w:rFonts w:eastAsia="宋体"/>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tcPr>
          <w:p>
            <w:pPr>
              <w:pStyle w:val="52"/>
              <w:rPr>
                <w:lang w:val="en-US" w:eastAsia="zh-CN"/>
              </w:rPr>
            </w:pPr>
            <w:r>
              <w:rPr>
                <w:lang w:val="en-US" w:eastAsia="zh-CN"/>
              </w:rPr>
              <w:t>CA_n46A-n96E</w:t>
            </w:r>
          </w:p>
        </w:tc>
        <w:tc>
          <w:tcPr>
            <w:tcW w:w="1690" w:type="dxa"/>
            <w:tcBorders>
              <w:left w:val="single" w:color="auto" w:sz="4" w:space="0"/>
              <w:bottom w:val="nil"/>
              <w:right w:val="single" w:color="auto" w:sz="4" w:space="0"/>
            </w:tcBorders>
            <w:shd w:val="clear" w:color="auto" w:fill="auto"/>
          </w:tcPr>
          <w:p>
            <w:pPr>
              <w:pStyle w:val="52"/>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52"/>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left w:val="single" w:color="auto" w:sz="4" w:space="0"/>
              <w:bottom w:val="nil"/>
              <w:right w:val="single" w:color="auto" w:sz="4" w:space="0"/>
            </w:tcBorders>
            <w:shd w:val="clear" w:color="auto" w:fill="auto"/>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CA_n96E</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CA_n46B-n96E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52"/>
              <w:rPr>
                <w:lang w:val="en-US" w:eastAsia="zh-CN" w:bidi="ar"/>
              </w:rPr>
            </w:pPr>
            <w:r>
              <w:rPr>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CA_n46C-n96E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CA_n46D-n96E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CA_n46M-n96E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t>CA_n46M_BCS0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rFonts w:eastAsia="宋体"/>
                <w:lang w:val="en-US" w:eastAsia="zh-CN"/>
              </w:rPr>
              <w:t>CA_n46N-n96E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rFonts w:eastAsia="宋体"/>
                <w:lang w:val="en-US" w:eastAsia="zh-CN"/>
              </w:rPr>
              <w:t>-</w:t>
            </w:r>
          </w:p>
        </w:tc>
        <w:tc>
          <w:tcPr>
            <w:tcW w:w="730" w:type="dxa"/>
            <w:tcBorders>
              <w:top w:val="single" w:color="auto" w:sz="4" w:space="0"/>
              <w:left w:val="single" w:color="auto" w:sz="4" w:space="0"/>
              <w:right w:val="single" w:color="auto" w:sz="4" w:space="0"/>
            </w:tcBorders>
          </w:tcPr>
          <w:p>
            <w:pPr>
              <w:pStyle w:val="52"/>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t>CA_n46N_BCS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52"/>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vAlign w:val="center"/>
          </w:tcPr>
          <w:p>
            <w:pPr>
              <w:pStyle w:val="52"/>
              <w:rPr>
                <w:lang w:val="en-US" w:eastAsia="zh-CN"/>
              </w:rPr>
            </w:pPr>
            <w:r>
              <w:rPr>
                <w:lang w:val="en-US" w:eastAsia="zh-CN"/>
              </w:rPr>
              <w:t>CA_n46A-n102A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pStyle w:val="52"/>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en-GB"/>
              </w:rPr>
            </w:pPr>
            <w:r>
              <w:rPr>
                <w:lang w:eastAsia="zh-CN"/>
              </w:rPr>
              <w:t>10, 20, 4</w:t>
            </w:r>
            <w:r>
              <w:rPr>
                <w:lang w:val="en-US" w:eastAsia="zh-CN"/>
              </w:rPr>
              <w:t>0</w:t>
            </w:r>
            <w:r>
              <w:rPr>
                <w:lang w:eastAsia="zh-CN"/>
              </w:rPr>
              <w:t>,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en-GB"/>
              </w:rPr>
            </w:pPr>
            <w:r>
              <w:rPr>
                <w:lang w:val="en-US" w:eastAsia="en-GB"/>
              </w:rPr>
              <w:t>20, 40, 60, 80, 100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eastAsia="zh-CN"/>
              </w:rPr>
              <w:t>CA_n46A-n102(2A)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snapToGrid w:val="0"/>
              <w:rPr>
                <w:rFonts w:eastAsia="Yu Mincho"/>
                <w:lang w:eastAsia="en-GB"/>
              </w:rPr>
            </w:pPr>
            <w:r>
              <w:rPr>
                <w:rFonts w:eastAsia="Yu Mincho"/>
              </w:rPr>
              <w:t>10, 20, 40, 60, 80, 100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snapToGrid w:val="0"/>
              <w:spacing w:after="0"/>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pStyle w:val="52"/>
              <w:snapToGrid w:val="0"/>
              <w:rPr>
                <w:rFonts w:eastAsia="Yu Mincho"/>
                <w:lang w:eastAsia="en-GB"/>
              </w:rPr>
            </w:pPr>
            <w:r>
              <w:t>CA_n102(2A)_BCS0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snapToGrid w:val="0"/>
              <w:spacing w:after="0"/>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eastAsia="zh-CN"/>
              </w:rPr>
              <w:t>CA_n46A-n102B</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snapToGrid w:val="0"/>
              <w:spacing w:after="0"/>
              <w:jc w:val="center"/>
              <w:rPr>
                <w:rFonts w:ascii="Arial" w:hAnsi="Arial"/>
                <w:sz w:val="18"/>
                <w:lang w:val="en-US" w:eastAsia="zh-CN"/>
              </w:rPr>
            </w:pPr>
            <w:r>
              <w:rPr>
                <w:rFonts w:ascii="Arial" w:hAnsi="Arial"/>
                <w:sz w:val="18"/>
                <w:lang w:val="en-US" w:eastAsia="zh-CN"/>
              </w:rPr>
              <w:t>CA_n102B</w:t>
            </w:r>
          </w:p>
        </w:tc>
        <w:tc>
          <w:tcPr>
            <w:tcW w:w="730"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snapToGrid w:val="0"/>
              <w:rPr>
                <w:rFonts w:eastAsia="Yu Mincho"/>
                <w:lang w:eastAsia="en-GB"/>
              </w:rPr>
            </w:pPr>
            <w:r>
              <w:rPr>
                <w:rFonts w:eastAsia="Yu Mincho"/>
              </w:rPr>
              <w:t>10, 20, 40, 60, 80, 100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snapToGrid w:val="0"/>
              <w:spacing w:after="0"/>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snapToGrid w:val="0"/>
              <w:rPr>
                <w:szCs w:val="18"/>
              </w:rPr>
            </w:pPr>
            <w:r>
              <w:rPr>
                <w:szCs w:val="18"/>
              </w:rPr>
              <w:t>CA_n102B_BCS0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snapToGrid w:val="0"/>
              <w:spacing w:after="0"/>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52"/>
              <w:rPr>
                <w:lang w:val="en-US" w:eastAsia="zh-CN"/>
              </w:rPr>
            </w:pPr>
            <w:r>
              <w:rPr>
                <w:lang w:val="en-US" w:eastAsia="zh-CN"/>
              </w:rPr>
              <w:t>CA_n46A-n102C</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pStyle w:val="52"/>
              <w:rPr>
                <w:lang w:val="en-US" w:eastAsia="zh-CN"/>
              </w:rPr>
            </w:pPr>
            <w:r>
              <w:rPr>
                <w:lang w:val="en-US" w:eastAsia="zh-CN"/>
              </w:rPr>
              <w:t>CA_n102</w:t>
            </w:r>
            <w:r>
              <w:rPr>
                <w:rFonts w:hint="eastAsia"/>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en-GB"/>
              </w:rPr>
            </w:pPr>
            <w:r>
              <w:rPr>
                <w:lang w:eastAsia="zh-CN"/>
              </w:rPr>
              <w:t>10, 20, 4</w:t>
            </w:r>
            <w:r>
              <w:rPr>
                <w:lang w:val="en-US" w:eastAsia="zh-CN"/>
              </w:rPr>
              <w:t>0</w:t>
            </w:r>
            <w:r>
              <w:rPr>
                <w:lang w:eastAsia="zh-CN"/>
              </w:rPr>
              <w:t>, 60, 80</w:t>
            </w:r>
            <w:r>
              <w:rPr>
                <w:rFonts w:hint="eastAsia"/>
                <w:lang w:val="en-US" w:eastAsia="zh-CN"/>
              </w:rPr>
              <w:t>,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rPr>
              <w:t>CA_n102C_BCS0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CA_n46A-n102D</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10, 20, 4</w:t>
            </w:r>
            <w:r>
              <w:rPr>
                <w:rFonts w:ascii="Arial" w:hAnsi="Arial"/>
                <w:sz w:val="18"/>
                <w:lang w:val="en-US" w:eastAsia="zh-CN"/>
              </w:rPr>
              <w:t>0</w:t>
            </w:r>
            <w:r>
              <w:rPr>
                <w:rFonts w:ascii="Arial" w:hAnsi="Arial"/>
                <w:sz w:val="18"/>
                <w:lang w:eastAsia="zh-CN"/>
              </w:rPr>
              <w:t>,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CA_n46A-n102E</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10, 20, 4</w:t>
            </w:r>
            <w:r>
              <w:rPr>
                <w:rFonts w:ascii="Arial" w:hAnsi="Arial"/>
                <w:sz w:val="18"/>
                <w:lang w:val="en-US" w:eastAsia="zh-CN"/>
              </w:rPr>
              <w:t>0</w:t>
            </w:r>
            <w:r>
              <w:rPr>
                <w:rFonts w:ascii="Arial" w:hAnsi="Arial"/>
                <w:sz w:val="18"/>
                <w:lang w:eastAsia="zh-CN"/>
              </w:rPr>
              <w:t>,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CA_n46(2A)-n102A</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20, 40, 60, 80, 100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CA_n46(2A)-n102B</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CA_n102B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CA_n46(2A)-n102C</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CA_n102</w:t>
            </w:r>
            <w:r>
              <w:rPr>
                <w:rFonts w:hint="eastAsia" w:ascii="Arial" w:hAnsi="Arial"/>
                <w:sz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CA_n46(2A)-n102D</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CA_n46(2A)-n102E</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en-GB"/>
              </w:rPr>
              <w:t>20, 40, 60, 80, 100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CA_n46C-n102(2A)</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w:t>
            </w:r>
            <w:r>
              <w:rPr>
                <w:rFonts w:ascii="Arial" w:hAnsi="Arial"/>
                <w:sz w:val="18"/>
                <w:lang w:eastAsia="zh-CN"/>
              </w:rPr>
              <w:t>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CA_n46C-n102B</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CA_n102B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CA_n46C-n102C</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CA_n102</w:t>
            </w:r>
            <w:r>
              <w:rPr>
                <w:rFonts w:hint="eastAsia" w:ascii="Arial" w:hAnsi="Arial"/>
                <w:sz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CA_n46C-n102D</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CA_n46C-n102E</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en-GB"/>
              </w:rPr>
              <w:t>20, 40, 60, 80, 100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CA_n46D-n102(2A)</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w:t>
            </w:r>
            <w:r>
              <w:rPr>
                <w:rFonts w:ascii="Arial" w:hAnsi="Arial"/>
                <w:sz w:val="18"/>
                <w:lang w:eastAsia="zh-CN"/>
              </w:rPr>
              <w:t>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CA_n46D-n102B</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CA_n102B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CA_n46D-n102C</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CA_n102</w:t>
            </w:r>
            <w:r>
              <w:rPr>
                <w:rFonts w:hint="eastAsia" w:ascii="Arial" w:hAnsi="Arial"/>
                <w:sz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CA_n46D-n102D</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CA_n46D-n102E</w:t>
            </w:r>
          </w:p>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overflowPunct w:val="0"/>
              <w:autoSpaceDE w:val="0"/>
              <w:autoSpaceDN w:val="0"/>
              <w:adjustRightInd w:val="0"/>
              <w:snapToGrid w:val="0"/>
              <w:spacing w:after="0"/>
              <w:jc w:val="center"/>
              <w:rPr>
                <w:rFonts w:ascii="Arial" w:hAnsi="Arial"/>
                <w:sz w:val="18"/>
                <w:lang w:val="en-US" w:eastAsia="zh-CN"/>
              </w:rPr>
            </w:pPr>
          </w:p>
        </w:tc>
      </w:tr>
    </w:tbl>
    <w:p>
      <w:pPr>
        <w:pStyle w:val="83"/>
      </w:pPr>
    </w:p>
    <w:p>
      <w:pPr>
        <w:pStyle w:val="55"/>
        <w:rPr>
          <w:bCs/>
        </w:rPr>
      </w:pPr>
      <w:r>
        <w:rPr>
          <w:bCs/>
        </w:rPr>
        <w:t>Table 5.5A.3.1-1</w:t>
      </w:r>
      <w:r>
        <w:rPr>
          <w:rFonts w:hint="eastAsia" w:eastAsia="宋体"/>
          <w:bCs/>
          <w:lang w:val="en-US" w:eastAsia="zh-CN"/>
        </w:rPr>
        <w:t>l</w:t>
      </w:r>
      <w:r>
        <w:rPr>
          <w:bCs/>
        </w:rPr>
        <w:t>: NR CA configurations and bandwidth combinations sets defined for inter-band CA (two bands)</w:t>
      </w:r>
    </w:p>
    <w:tbl>
      <w:tblPr>
        <w:tblStyle w:val="4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1"/>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1"/>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51"/>
              <w:rPr>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51"/>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1"/>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lang w:val="en-US" w:eastAsia="zh-CN"/>
              </w:rPr>
              <w:t>CA_n48A-n53A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lang w:val="en-US" w:eastAsia="zh-CN"/>
              </w:rPr>
              <w:t>n53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lang w:val="en-US" w:eastAsia="zh-CN"/>
              </w:rPr>
              <w:t>CA_n48(2A)-n53A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lang w:val="en-US" w:eastAsia="zh-CN"/>
              </w:rPr>
              <w:t>n53</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5, 10, 15, 20, 40, 50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90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pPr>
            <w:r>
              <w:t>CA_n48A-n66B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CA_n48A-n66(2A)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t>CA_n48B-n66A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szCs w:val="18"/>
                <w:lang w:eastAsia="zh-CN"/>
              </w:rPr>
              <w:t>CA_n48B</w:t>
            </w:r>
          </w:p>
          <w:p>
            <w:pPr>
              <w:pStyle w:val="52"/>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rFonts w:hint="eastAsia"/>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CA_n48B_BCS1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宋体"/>
                <w:szCs w:val="18"/>
                <w:lang w:val="en-US" w:eastAsia="zh-CN"/>
              </w:rPr>
            </w:pPr>
            <w:r>
              <w:t>CA_n48B-n66</w:t>
            </w:r>
            <w:r>
              <w:rPr>
                <w:rFonts w:hint="eastAsia" w:eastAsia="宋体"/>
                <w:lang w:val="en-US" w:eastAsia="zh-CN"/>
              </w:rPr>
              <w:t>(2</w:t>
            </w:r>
            <w:r>
              <w:t>A</w:t>
            </w:r>
            <w:r>
              <w:rPr>
                <w:rFonts w:hint="eastAsia" w:eastAsia="宋体"/>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szCs w:val="18"/>
                <w:lang w:eastAsia="zh-CN"/>
              </w:rPr>
              <w:t>CA_n48B</w:t>
            </w:r>
          </w:p>
          <w:p>
            <w:pPr>
              <w:pStyle w:val="52"/>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CA_n48B_BCS2</w:t>
            </w:r>
          </w:p>
        </w:tc>
        <w:tc>
          <w:tcPr>
            <w:tcW w:w="1360" w:type="dxa"/>
            <w:tcBorders>
              <w:left w:val="single" w:color="auto" w:sz="4" w:space="0"/>
              <w:bottom w:val="nil"/>
              <w:right w:val="single" w:color="auto" w:sz="4" w:space="0"/>
            </w:tcBorders>
            <w:shd w:val="clear" w:color="auto" w:fill="auto"/>
            <w:vAlign w:val="center"/>
          </w:tcPr>
          <w:p>
            <w:pPr>
              <w:pStyle w:val="52"/>
              <w:rPr>
                <w:szCs w:val="18"/>
                <w:lang w:eastAsia="zh-CN"/>
              </w:rPr>
            </w:pPr>
            <w:r>
              <w:rPr>
                <w:rFonts w:cs="Arial"/>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val="en-US"/>
              </w:rPr>
            </w:pPr>
          </w:p>
        </w:tc>
        <w:tc>
          <w:tcPr>
            <w:tcW w:w="730" w:type="dxa"/>
            <w:tcBorders>
              <w:left w:val="single" w:color="auto" w:sz="4" w:space="0"/>
              <w:bottom w:val="single" w:color="auto" w:sz="4" w:space="0"/>
              <w:right w:val="single" w:color="auto" w:sz="4" w:space="0"/>
            </w:tcBorders>
            <w:vAlign w:val="center"/>
          </w:tcPr>
          <w:p>
            <w:pPr>
              <w:pStyle w:val="52"/>
              <w:rPr>
                <w:szCs w:val="18"/>
                <w:lang w:val="en-US" w:eastAsia="zh-CN"/>
              </w:rPr>
            </w:pPr>
            <w:r>
              <w:rPr>
                <w:rFonts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eastAsia="等线" w:cs="Arial"/>
                <w:szCs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eastAsia="等线"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eastAsia="等线" w:cs="Arial"/>
                <w:szCs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eastAsia="等线"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lang w:val="en-US" w:eastAsia="zh-CN" w:bidi="ar"/>
              </w:rPr>
              <w:t>CA_n66(2A)_BCS2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w:t>
            </w:r>
            <w:r>
              <w:rPr>
                <w:rFonts w:hint="eastAsia"/>
                <w:lang w:val="en-US" w:eastAsia="zh-CN"/>
              </w:rPr>
              <w:t>8C</w:t>
            </w:r>
            <w:r>
              <w:rPr>
                <w:lang w:eastAsia="zh-CN"/>
              </w:rPr>
              <w:t>-n</w:t>
            </w:r>
            <w:r>
              <w:rPr>
                <w:rFonts w:hint="eastAsia"/>
                <w:lang w:val="en-US" w:eastAsia="zh-CN"/>
              </w:rPr>
              <w:t>66</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szCs w:val="18"/>
                <w:lang w:eastAsia="zh-CN"/>
              </w:rPr>
              <w:t>CA_n48B</w:t>
            </w:r>
          </w:p>
          <w:p>
            <w:pPr>
              <w:pStyle w:val="52"/>
              <w:rPr>
                <w:lang w:val="en-US"/>
              </w:rPr>
            </w:pPr>
            <w:r>
              <w:rPr>
                <w:lang w:eastAsia="zh-CN"/>
              </w:rPr>
              <w:t>CA_n4</w:t>
            </w:r>
            <w:r>
              <w:rPr>
                <w:rFonts w:hint="eastAsia"/>
                <w:lang w:val="en-US" w:eastAsia="zh-CN"/>
              </w:rPr>
              <w:t>8</w:t>
            </w:r>
            <w:r>
              <w:rPr>
                <w:lang w:eastAsia="zh-CN"/>
              </w:rPr>
              <w:t>A-n</w:t>
            </w:r>
            <w:r>
              <w:rPr>
                <w:rFonts w:hint="eastAsia"/>
                <w:lang w:val="en-US"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eastAsia="zh-CN"/>
              </w:rPr>
            </w:pPr>
            <w:r>
              <w:rPr>
                <w:lang w:eastAsia="zh-CN"/>
              </w:rPr>
              <w:t>CA_n4</w:t>
            </w:r>
            <w:r>
              <w:rPr>
                <w:rFonts w:hint="eastAsia"/>
                <w:lang w:val="en-US" w:eastAsia="zh-CN"/>
              </w:rPr>
              <w:t>8(2A)</w:t>
            </w:r>
            <w:r>
              <w:rPr>
                <w:lang w:eastAsia="zh-CN"/>
              </w:rPr>
              <w:t>-n</w:t>
            </w:r>
            <w:r>
              <w:rPr>
                <w:rFonts w:hint="eastAsia"/>
                <w:lang w:val="en-US" w:eastAsia="zh-CN"/>
              </w:rPr>
              <w:t>66</w:t>
            </w:r>
            <w:r>
              <w:rPr>
                <w:lang w:eastAsia="zh-CN"/>
              </w:rPr>
              <w:t>A</w:t>
            </w:r>
          </w:p>
        </w:tc>
        <w:tc>
          <w:tcPr>
            <w:tcW w:w="1690" w:type="dxa"/>
            <w:tcBorders>
              <w:left w:val="single" w:color="auto" w:sz="4" w:space="0"/>
              <w:bottom w:val="nil"/>
              <w:right w:val="single" w:color="auto" w:sz="4" w:space="0"/>
            </w:tcBorders>
            <w:shd w:val="clear" w:color="auto" w:fill="auto"/>
            <w:vAlign w:val="center"/>
          </w:tcPr>
          <w:p>
            <w:pPr>
              <w:pStyle w:val="52"/>
              <w:rPr>
                <w:lang w:val="en-US"/>
              </w:rPr>
            </w:pPr>
            <w:r>
              <w:rPr>
                <w:lang w:eastAsia="zh-CN"/>
              </w:rPr>
              <w:t>CA_n4</w:t>
            </w:r>
            <w:r>
              <w:rPr>
                <w:rFonts w:hint="eastAsia"/>
                <w:lang w:val="en-US" w:eastAsia="zh-CN"/>
              </w:rPr>
              <w:t>8</w:t>
            </w:r>
            <w:r>
              <w:rPr>
                <w:lang w:eastAsia="zh-CN"/>
              </w:rPr>
              <w:t>A-n</w:t>
            </w:r>
            <w:r>
              <w:rPr>
                <w:rFonts w:hint="eastAsia"/>
                <w:lang w:val="en-US"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CA_n48(2A)_BCS0</w:t>
            </w:r>
          </w:p>
        </w:tc>
        <w:tc>
          <w:tcPr>
            <w:tcW w:w="1360" w:type="dxa"/>
            <w:tcBorders>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Yu Mincho"/>
                <w:lang w:val="en-US" w:eastAsia="zh-CN"/>
              </w:rPr>
            </w:pPr>
            <w:r>
              <w:rPr>
                <w:rFonts w:cs="Arial"/>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w:t>
            </w:r>
            <w:r>
              <w:rPr>
                <w:lang w:val="en-US" w:eastAsia="zh-CN"/>
              </w:rPr>
              <w:t>8(2A)</w:t>
            </w:r>
            <w:r>
              <w:rPr>
                <w:lang w:eastAsia="zh-CN"/>
              </w:rPr>
              <w:t>-n</w:t>
            </w:r>
            <w:r>
              <w:rPr>
                <w:lang w:val="en-US" w:eastAsia="zh-CN"/>
              </w:rPr>
              <w:t>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w:t>
            </w:r>
            <w:r>
              <w:rPr>
                <w:lang w:val="en-US" w:eastAsia="zh-CN"/>
              </w:rPr>
              <w:t>8(2A)</w:t>
            </w:r>
            <w:r>
              <w:rPr>
                <w:lang w:eastAsia="zh-CN"/>
              </w:rPr>
              <w:t>-n</w:t>
            </w:r>
            <w:r>
              <w:rPr>
                <w:lang w:val="en-US" w:eastAsia="zh-CN"/>
              </w:rPr>
              <w:t>66(2</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
          <w:p>
            <w:pPr>
              <w:pStyle w:val="52"/>
              <w:rPr>
                <w:lang w:eastAsia="zh-CN"/>
              </w:rPr>
            </w:pPr>
            <w:r>
              <w:rPr>
                <w:rFonts w:cs="Arial"/>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left w:val="single" w:color="auto" w:sz="4" w:space="0"/>
              <w:bottom w:val="single" w:color="auto" w:sz="4" w:space="0"/>
              <w:right w:val="single" w:color="auto" w:sz="4" w:space="0"/>
            </w:tcBorders>
            <w:vAlign w:val="center"/>
          </w:tcPr>
          <w:p>
            <w:pPr>
              <w:pStyle w:val="52"/>
              <w:rPr>
                <w:lang w:eastAsia="zh-CN"/>
              </w:rPr>
            </w:pPr>
            <w:r>
              <w:rPr>
                <w:rFonts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w:t>
            </w:r>
            <w:r>
              <w:rPr>
                <w:rFonts w:hint="eastAsia"/>
                <w:lang w:eastAsia="zh-CN"/>
              </w:rPr>
              <w:t>8(A</w:t>
            </w:r>
            <w:r>
              <w:rPr>
                <w:lang w:eastAsia="zh-CN"/>
              </w:rPr>
              <w:t>-B</w:t>
            </w:r>
            <w:r>
              <w:rPr>
                <w:rFonts w:hint="eastAsia"/>
                <w:lang w:eastAsia="zh-CN"/>
              </w:rPr>
              <w:t>)</w:t>
            </w:r>
            <w:r>
              <w:rPr>
                <w:lang w:eastAsia="zh-CN"/>
              </w:rPr>
              <w:t>-n</w:t>
            </w:r>
            <w:r>
              <w:rPr>
                <w:rFonts w:hint="eastAsia"/>
                <w:lang w:eastAsia="zh-CN"/>
              </w:rPr>
              <w:t>66</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CA_n48(A-B)_BCS0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w:t>
            </w:r>
            <w:r>
              <w:rPr>
                <w:rFonts w:hint="eastAsia"/>
                <w:lang w:eastAsia="zh-CN"/>
              </w:rPr>
              <w:t>8(A</w:t>
            </w:r>
            <w:r>
              <w:rPr>
                <w:lang w:eastAsia="zh-CN"/>
              </w:rPr>
              <w:t>-C</w:t>
            </w:r>
            <w:r>
              <w:rPr>
                <w:rFonts w:hint="eastAsia"/>
                <w:lang w:eastAsia="zh-CN"/>
              </w:rPr>
              <w:t>)</w:t>
            </w:r>
            <w:r>
              <w:rPr>
                <w:lang w:eastAsia="zh-CN"/>
              </w:rPr>
              <w:t>-n</w:t>
            </w:r>
            <w:r>
              <w:rPr>
                <w:rFonts w:hint="eastAsia"/>
                <w:lang w:eastAsia="zh-CN"/>
              </w:rPr>
              <w:t>66</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CA_n48(A-C)_BCS0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eastAsia="zh-CN"/>
              </w:rPr>
            </w:pPr>
            <w:r>
              <w:rPr>
                <w:rFonts w:hint="eastAsia"/>
                <w:lang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eastAsia="zh-CN"/>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CA_n48(A-C)_BCS0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en-GB"/>
              </w:rPr>
            </w:pPr>
            <w:r>
              <w:rPr>
                <w:lang w:eastAsia="zh-CN"/>
              </w:rPr>
              <w:t>CA_n48A-n70A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en-GB"/>
              </w:rPr>
            </w:pPr>
            <w:r>
              <w:rPr>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en-GB"/>
              </w:rPr>
            </w:pPr>
            <w:r>
              <w:rPr>
                <w:lang w:eastAsia="zh-CN"/>
              </w:rPr>
              <w:t>CA_n48(2A)-n70A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en-GB"/>
              </w:rPr>
            </w:pPr>
            <w:r>
              <w:rPr>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5, 10, 15, 20, 25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en-GB"/>
              </w:rPr>
            </w:pPr>
            <w:r>
              <w:rPr>
                <w:lang w:eastAsia="zh-CN"/>
              </w:rPr>
              <w:t>CA_n48B-n70A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en-GB"/>
              </w:rPr>
            </w:pPr>
            <w:r>
              <w:rPr>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en-GB"/>
              </w:rPr>
            </w:pPr>
            <w:r>
              <w:rPr>
                <w:lang w:val="en-US" w:eastAsia="en-GB"/>
              </w:rPr>
              <w:t>CA_n48A-n71A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en-GB"/>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en-GB"/>
              </w:rPr>
            </w:pPr>
            <w:r>
              <w:rPr>
                <w:lang w:val="en-US" w:eastAsia="en-GB"/>
              </w:rPr>
              <w:t>CA_n48A-n71(2A)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en-GB"/>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en-GB"/>
              </w:rPr>
              <w:t>CA_n48(2A)-n71A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en-GB"/>
              </w:rPr>
              <w:t>CA_n48(2A)-n71(2A)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en-GB"/>
              </w:rPr>
              <w:t>CA_n48(3A)-n71A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CA_n48(3A)_BCS0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en-GB"/>
              </w:rPr>
              <w:t>CA_n48(4A)-n71A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CA_n48(4A)_BCS0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en-GB"/>
              </w:rPr>
              <w:t>CA_n48B-n71A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en-GB"/>
              </w:rPr>
              <w:t>CA_n48B-n71(2A)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en-GB"/>
              </w:rPr>
              <w:t>CA_n48C-n71A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lang w:eastAsia="zh-CN"/>
              </w:rPr>
              <w:t>CA_n48A-n77A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rPr>
              <w:t>See n48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4</w:t>
            </w:r>
            <w:r>
              <w:rPr>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lang w:eastAsia="zh-CN"/>
              </w:rPr>
              <w:t>CA_n48A-n77C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pPr>
              <w:pStyle w:val="52"/>
              <w:rPr>
                <w:lang w:eastAsia="zh-CN"/>
              </w:rPr>
            </w:pPr>
            <w:r>
              <w:rPr>
                <w:rFonts w:cs="Arial"/>
                <w:lang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szCs w:val="18"/>
                <w:lang w:val="en-US" w:eastAsia="zh-CN" w:bidi="ar"/>
              </w:rPr>
            </w:pPr>
            <w:r>
              <w:rPr>
                <w:rFonts w:eastAsia="宋体"/>
                <w:szCs w:val="18"/>
                <w:lang w:val="en-US" w:eastAsia="zh-CN" w:bidi="ar"/>
              </w:rPr>
              <w:t>5</w:t>
            </w:r>
            <w:r>
              <w:rPr>
                <w:rFonts w:eastAsia="宋体" w:cs="Arial"/>
                <w:color w:val="000000"/>
                <w:szCs w:val="18"/>
                <w:lang w:val="en-US" w:eastAsia="zh-CN" w:bidi="ar"/>
              </w:rPr>
              <w:t>, 10,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szCs w:val="18"/>
                <w:lang w:val="en-US" w:eastAsia="zh-CN" w:bidi="ar"/>
              </w:rPr>
            </w:pPr>
            <w:r>
              <w:rPr>
                <w:rFonts w:eastAsia="宋体"/>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szCs w:val="18"/>
                <w:lang w:val="en-US" w:eastAsia="zh-CN" w:bidi="ar"/>
              </w:rPr>
            </w:pPr>
            <w:r>
              <w:rPr>
                <w:rFonts w:cs="Arial"/>
                <w:szCs w:val="18"/>
              </w:rPr>
              <w:t>See n48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4</w:t>
            </w:r>
            <w:r>
              <w:rPr>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szCs w:val="18"/>
                <w:lang w:val="en-US" w:eastAsia="zh-CN" w:bidi="ar"/>
              </w:rPr>
            </w:pPr>
            <w:r>
              <w:rPr>
                <w:rFonts w:eastAsia="宋体"/>
                <w:szCs w:val="18"/>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lang w:eastAsia="zh-CN"/>
              </w:rPr>
              <w:t>CA_n48(2A)-n77A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CA_n48(2A)_BCS4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4</w:t>
            </w:r>
            <w:r>
              <w:rPr>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cs="Arial"/>
                <w:szCs w:val="18"/>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CA_n48(2A)-n77C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pPr>
              <w:pStyle w:val="52"/>
              <w:rPr>
                <w:lang w:eastAsia="zh-CN"/>
              </w:rPr>
            </w:pPr>
            <w:r>
              <w:rPr>
                <w:rFonts w:cs="Arial"/>
                <w:lang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CA_n48(2A)-n77(2A)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CA_n48(2A)_BCS4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4</w:t>
            </w:r>
            <w:r>
              <w:rPr>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bookmarkStart w:id="114" w:name="OLE_LINK40"/>
            <w:r>
              <w:rPr>
                <w:rFonts w:eastAsia="宋体"/>
                <w:lang w:eastAsia="zh-CN"/>
              </w:rPr>
              <w:t>CA_n48(3A)-n77A</w:t>
            </w:r>
            <w:bookmarkEnd w:id="114"/>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eastAsia="宋体"/>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宋体"/>
                <w:lang w:val="en-US" w:eastAsia="zh-CN" w:bidi="ar"/>
              </w:rPr>
              <w:t>CA_n48(3A)_BCS0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eastAsia="宋体"/>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CA_n48B-n77A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CA_n48B</w:t>
            </w:r>
          </w:p>
          <w:p>
            <w:pPr>
              <w:pStyle w:val="52"/>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CA_n48B_BCS1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CA_n48B-n77C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CA_n48B</w:t>
            </w:r>
          </w:p>
          <w:p>
            <w:pPr>
              <w:pStyle w:val="52"/>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pPr>
              <w:pStyle w:val="52"/>
              <w:rPr>
                <w:szCs w:val="18"/>
                <w:vertAlign w:val="superscript"/>
                <w:lang w:eastAsia="zh-CN"/>
              </w:rPr>
            </w:pPr>
            <w:r>
              <w:rPr>
                <w:rFonts w:cs="Arial"/>
                <w:szCs w:val="18"/>
                <w:lang w:val="en-US"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CA_n48(A-B)-n77A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CA_n48(A-B)_BCS0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rPr>
              <w:t>CA_n48(A-B)-n77C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pPr>
              <w:pStyle w:val="52"/>
              <w:rPr>
                <w:lang w:eastAsia="zh-CN"/>
              </w:rPr>
            </w:pPr>
            <w:r>
              <w:rPr>
                <w:lang w:eastAsia="zh-CN"/>
              </w:rPr>
              <w:t>CA_n48B</w:t>
            </w:r>
          </w:p>
          <w:p>
            <w:pPr>
              <w:pStyle w:val="52"/>
              <w:rPr>
                <w:lang w:eastAsia="zh-CN"/>
              </w:rPr>
            </w:pPr>
            <w:r>
              <w:rPr>
                <w:rFonts w:cs="Arial"/>
                <w:szCs w:val="18"/>
                <w:lang w:val="en-US"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eastAsia="zh-CN" w:bidi="ar"/>
              </w:rPr>
              <w:t>5, 10, 15, 20, 30, 40, 50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CA_n48(2A)-n96A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lang w:val="en-US"/>
              </w:rPr>
              <w:t>20</w:t>
            </w:r>
            <w:r>
              <w:rPr>
                <w:rFonts w:hint="eastAsia" w:cs="Arial"/>
                <w:szCs w:val="18"/>
                <w:lang w:val="en-US" w:eastAsia="zh-CN"/>
              </w:rPr>
              <w:t xml:space="preserve">, </w:t>
            </w:r>
            <w:r>
              <w:rPr>
                <w:rFonts w:cs="Arial"/>
                <w:szCs w:val="18"/>
                <w:lang w:val="en-US"/>
              </w:rPr>
              <w:t>40</w:t>
            </w:r>
            <w:r>
              <w:rPr>
                <w:rFonts w:hint="eastAsia" w:cs="Arial"/>
                <w:szCs w:val="18"/>
                <w:lang w:val="en-US" w:eastAsia="zh-CN"/>
              </w:rPr>
              <w:t xml:space="preserve">, </w:t>
            </w:r>
            <w:r>
              <w:rPr>
                <w:rFonts w:cs="Arial"/>
                <w:szCs w:val="18"/>
                <w:lang w:val="en-US"/>
              </w:rPr>
              <w:t>60</w:t>
            </w:r>
            <w:r>
              <w:rPr>
                <w:rFonts w:hint="eastAsia" w:cs="Arial"/>
                <w:szCs w:val="18"/>
                <w:lang w:val="en-US" w:eastAsia="zh-CN"/>
              </w:rPr>
              <w:t xml:space="preserve">, </w:t>
            </w:r>
            <w:r>
              <w:rPr>
                <w:rFonts w:cs="Arial"/>
                <w:szCs w:val="18"/>
                <w:lang w:val="en-US"/>
              </w:rPr>
              <w:t>80 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CA_n48(2A)-n96B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CA_n48A-n96B</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CA_n96B</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CA_n48(2A)-n96C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CA_n96C</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CA_n48(2A)-n96D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CA_n96D</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CA_n48(2A)-n96E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CA_n96E</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CA_n48(3A)-n96A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lang w:val="en-US"/>
              </w:rPr>
              <w:t>20</w:t>
            </w:r>
            <w:r>
              <w:rPr>
                <w:rFonts w:hint="eastAsia" w:cs="Arial"/>
                <w:szCs w:val="18"/>
                <w:lang w:val="en-US" w:eastAsia="zh-CN"/>
              </w:rPr>
              <w:t xml:space="preserve">, </w:t>
            </w:r>
            <w:r>
              <w:rPr>
                <w:rFonts w:cs="Arial"/>
                <w:szCs w:val="18"/>
                <w:lang w:val="en-US"/>
              </w:rPr>
              <w:t>40</w:t>
            </w:r>
            <w:r>
              <w:rPr>
                <w:rFonts w:hint="eastAsia" w:cs="Arial"/>
                <w:szCs w:val="18"/>
                <w:lang w:val="en-US" w:eastAsia="zh-CN"/>
              </w:rPr>
              <w:t xml:space="preserve">, </w:t>
            </w:r>
            <w:r>
              <w:rPr>
                <w:rFonts w:cs="Arial"/>
                <w:szCs w:val="18"/>
                <w:lang w:val="en-US"/>
              </w:rPr>
              <w:t>60</w:t>
            </w:r>
            <w:r>
              <w:rPr>
                <w:rFonts w:hint="eastAsia" w:cs="Arial"/>
                <w:szCs w:val="18"/>
                <w:lang w:val="en-US" w:eastAsia="zh-CN"/>
              </w:rPr>
              <w:t xml:space="preserve">, </w:t>
            </w:r>
            <w:r>
              <w:rPr>
                <w:rFonts w:cs="Arial"/>
                <w:szCs w:val="18"/>
                <w:lang w:val="en-US"/>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CA_n48(3A)-n96B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CA_n48A-n96B</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CA_n96B</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CA_n48(3A)-n96C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CA_n96C</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CA_n48(3A)-n96D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CA_n96D</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CA_n48(3A)-n96E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CA_n96E</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CA_n48(4A)-n96A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szCs w:val="18"/>
                <w:lang w:val="en-US"/>
              </w:rPr>
              <w:t>20</w:t>
            </w:r>
            <w:r>
              <w:rPr>
                <w:rFonts w:hint="eastAsia" w:cs="Arial"/>
                <w:szCs w:val="18"/>
                <w:lang w:val="en-US" w:eastAsia="zh-CN"/>
              </w:rPr>
              <w:t xml:space="preserve">, </w:t>
            </w:r>
            <w:r>
              <w:rPr>
                <w:rFonts w:cs="Arial"/>
                <w:szCs w:val="18"/>
                <w:lang w:val="en-US"/>
              </w:rPr>
              <w:t>40</w:t>
            </w:r>
            <w:r>
              <w:rPr>
                <w:rFonts w:hint="eastAsia" w:cs="Arial"/>
                <w:szCs w:val="18"/>
                <w:lang w:val="en-US" w:eastAsia="zh-CN"/>
              </w:rPr>
              <w:t xml:space="preserve">, </w:t>
            </w:r>
            <w:r>
              <w:rPr>
                <w:rFonts w:cs="Arial"/>
                <w:szCs w:val="18"/>
                <w:lang w:val="en-US"/>
              </w:rPr>
              <w:t>60</w:t>
            </w:r>
            <w:r>
              <w:rPr>
                <w:rFonts w:hint="eastAsia" w:cs="Arial"/>
                <w:szCs w:val="18"/>
                <w:lang w:val="en-US" w:eastAsia="zh-CN"/>
              </w:rPr>
              <w:t xml:space="preserve">, </w:t>
            </w:r>
            <w:r>
              <w:rPr>
                <w:rFonts w:cs="Arial"/>
                <w:szCs w:val="18"/>
                <w:lang w:val="en-US"/>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CA_n48(4A)-n96B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CA_n96B</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CA_n48(4A)-n96C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CA_n96C</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CA_n48(4A)-n96D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CA_n96D</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CA_n48(4A)-n96E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szCs w:val="18"/>
                <w:lang w:val="en-US" w:eastAsia="zh-CN" w:bidi="ar"/>
              </w:rPr>
            </w:pPr>
            <w:r>
              <w:rPr>
                <w:rFonts w:cs="Arial"/>
                <w:szCs w:val="18"/>
                <w:lang w:val="en-US"/>
              </w:rPr>
              <w:t>CA_n96E</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szCs w:val="18"/>
                <w:lang w:val="en-US" w:eastAsia="zh-CN" w:bidi="ar"/>
              </w:rPr>
              <w:t>5, 10</w:t>
            </w:r>
            <w:r>
              <w:rPr>
                <w:rFonts w:eastAsia="宋体" w:cs="Arial"/>
                <w:color w:val="000000"/>
                <w:szCs w:val="18"/>
                <w:lang w:val="en-US" w:eastAsia="zh-CN" w:bidi="ar"/>
              </w:rPr>
              <w:t>,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CA_n48A-n96C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5, 10</w:t>
            </w:r>
            <w:r>
              <w:rPr>
                <w:rFonts w:eastAsia="宋体" w:cs="Arial"/>
                <w:color w:val="000000"/>
                <w:szCs w:val="18"/>
                <w:lang w:val="en-US" w:eastAsia="zh-CN" w:bidi="ar"/>
              </w:rPr>
              <w:t>,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CA_n48A-n96D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w:t>
            </w:r>
            <w:r>
              <w:rPr>
                <w:rFonts w:eastAsia="宋体" w:cs="Arial"/>
                <w:color w:val="000000"/>
                <w:szCs w:val="18"/>
                <w:lang w:val="en-US" w:eastAsia="zh-CN" w:bidi="ar"/>
              </w:rPr>
              <w:t>,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CA_n48A-n96E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w:t>
            </w:r>
            <w:r>
              <w:rPr>
                <w:rFonts w:eastAsia="宋体" w:cs="Arial"/>
                <w:color w:val="000000"/>
                <w:szCs w:val="18"/>
                <w:lang w:val="en-US" w:eastAsia="zh-CN" w:bidi="ar"/>
              </w:rPr>
              <w:t>,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CA_n48B-n96A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CA_n48B-n96B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CA_n48B-n96C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CA_n48B-n96D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CA_n48B-n96E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CA_n48C-n96A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CA_n48C-n96B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CA_n48C-n96C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CA_n48C-n96D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CA_n48C-n96E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5, 10, 15, 20, 30, 40, 50, 60, 80</w:t>
            </w:r>
            <w:r>
              <w:rPr>
                <w:rFonts w:eastAsia="宋体" w:cs="Arial"/>
                <w:color w:val="000000"/>
                <w:szCs w:val="18"/>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szCs w:val="18"/>
              </w:rPr>
            </w:pPr>
          </w:p>
        </w:tc>
      </w:tr>
    </w:tbl>
    <w:p>
      <w:pPr>
        <w:pStyle w:val="83"/>
      </w:pPr>
    </w:p>
    <w:p>
      <w:pPr>
        <w:pStyle w:val="55"/>
        <w:rPr>
          <w:bCs/>
        </w:rPr>
      </w:pPr>
      <w:r>
        <w:rPr>
          <w:bCs/>
        </w:rPr>
        <w:t>Table 5.5A.3.1-1</w:t>
      </w:r>
      <w:r>
        <w:rPr>
          <w:rFonts w:hint="eastAsia" w:eastAsia="宋体"/>
          <w:bCs/>
          <w:lang w:val="en-US" w:eastAsia="zh-CN"/>
        </w:rPr>
        <w:t>m</w:t>
      </w:r>
      <w:r>
        <w:rPr>
          <w:bCs/>
        </w:rPr>
        <w:t>: NR CA configurations and bandwidth combinations sets defined for inter-band CA (two bands)</w:t>
      </w:r>
    </w:p>
    <w:tbl>
      <w:tblPr>
        <w:tblStyle w:val="4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1"/>
              <w:rPr>
                <w:rFonts w:eastAsiaTheme="minorEastAsia"/>
                <w:szCs w:val="18"/>
                <w:lang w:eastAsia="zh-CN"/>
              </w:rPr>
            </w:pPr>
            <w:r>
              <w:rPr>
                <w:rFonts w:eastAsiaTheme="minorEastAsia"/>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1"/>
              <w:rPr>
                <w:rFonts w:eastAsiaTheme="minorEastAsia"/>
                <w:szCs w:val="18"/>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51"/>
              <w:rPr>
                <w:rFonts w:eastAsiaTheme="minorEastAsia"/>
                <w:szCs w:val="18"/>
                <w:lang w:val="en-US"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51"/>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1"/>
              <w:rPr>
                <w:rFonts w:eastAsiaTheme="minorEastAsia"/>
                <w:szCs w:val="18"/>
                <w:lang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w:t>
            </w:r>
            <w:r>
              <w:rPr>
                <w:rFonts w:hint="eastAsia" w:eastAsiaTheme="minorEastAsia"/>
                <w:lang w:val="en-US" w:eastAsia="zh-CN"/>
              </w:rPr>
              <w:t>66</w:t>
            </w:r>
            <w:r>
              <w:rPr>
                <w:rFonts w:eastAsiaTheme="minorEastAsia"/>
                <w:lang w:eastAsia="zh-CN"/>
              </w:rPr>
              <w:t>A-n</w:t>
            </w:r>
            <w:r>
              <w:rPr>
                <w:rFonts w:hint="eastAsia" w:eastAsiaTheme="minorEastAsia"/>
                <w:lang w:val="en-US" w:eastAsia="zh-CN"/>
              </w:rPr>
              <w:t>70</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w:t>
            </w:r>
            <w:r>
              <w:rPr>
                <w:rFonts w:eastAsia="宋体" w:cs="Arial"/>
                <w:color w:val="000000"/>
                <w:szCs w:val="18"/>
                <w:vertAlign w:val="superscript"/>
                <w:lang w:val="en-US" w:eastAsia="zh-CN" w:bidi="ar"/>
              </w:rPr>
              <w:t>1</w:t>
            </w:r>
            <w:r>
              <w:rPr>
                <w:rFonts w:eastAsia="宋体" w:cs="Arial"/>
                <w:color w:val="000000"/>
                <w:szCs w:val="18"/>
                <w:lang w:val="en-US" w:eastAsia="zh-CN" w:bidi="ar"/>
              </w:rPr>
              <w:t>,</w:t>
            </w:r>
            <w:r>
              <w:rPr>
                <w:rFonts w:eastAsia="宋体" w:cs="Arial"/>
                <w:color w:val="000000"/>
                <w:szCs w:val="18"/>
                <w:vertAlign w:val="superscript"/>
                <w:lang w:val="en-US" w:eastAsia="zh-CN" w:bidi="ar"/>
              </w:rPr>
              <w:t xml:space="preserve"> </w:t>
            </w:r>
            <w:r>
              <w:rPr>
                <w:rFonts w:eastAsia="宋体" w:cs="Arial"/>
                <w:color w:val="000000"/>
                <w:szCs w:val="18"/>
                <w:lang w:val="en-US" w:eastAsia="zh-CN" w:bidi="ar"/>
              </w:rPr>
              <w:t>25</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w:t>
            </w:r>
            <w:r>
              <w:rPr>
                <w:rFonts w:hint="eastAsia" w:eastAsiaTheme="minorEastAsia"/>
                <w:lang w:val="en-US" w:eastAsia="zh-CN"/>
              </w:rPr>
              <w:t>66B</w:t>
            </w:r>
            <w:r>
              <w:rPr>
                <w:rFonts w:eastAsiaTheme="minorEastAsia"/>
                <w:lang w:eastAsia="zh-CN"/>
              </w:rPr>
              <w:t>-n</w:t>
            </w:r>
            <w:r>
              <w:rPr>
                <w:rFonts w:hint="eastAsia" w:eastAsiaTheme="minorEastAsia"/>
                <w:lang w:val="en-US" w:eastAsia="zh-CN"/>
              </w:rPr>
              <w:t>70</w:t>
            </w:r>
            <w:r>
              <w:rPr>
                <w:rFonts w:eastAsiaTheme="minorEastAsia"/>
                <w:lang w:eastAsia="zh-CN"/>
              </w:rPr>
              <w:t>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CA_n66B_BCS0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w:t>
            </w:r>
            <w:r>
              <w:rPr>
                <w:rFonts w:eastAsia="宋体" w:cs="Arial"/>
                <w:color w:val="000000"/>
                <w:szCs w:val="18"/>
                <w:vertAlign w:val="superscript"/>
                <w:lang w:val="en-US" w:eastAsia="zh-CN" w:bidi="ar"/>
              </w:rPr>
              <w:t>1</w:t>
            </w:r>
            <w:r>
              <w:rPr>
                <w:rFonts w:eastAsia="宋体" w:cs="Arial"/>
                <w:color w:val="000000"/>
                <w:szCs w:val="18"/>
                <w:lang w:val="en-US" w:eastAsia="zh-CN" w:bidi="ar"/>
              </w:rPr>
              <w:t>, 25</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w:t>
            </w:r>
            <w:r>
              <w:rPr>
                <w:rFonts w:hint="eastAsia" w:eastAsiaTheme="minorEastAsia"/>
                <w:lang w:val="en-US" w:eastAsia="zh-CN"/>
              </w:rPr>
              <w:t>66(2A)</w:t>
            </w:r>
            <w:r>
              <w:rPr>
                <w:rFonts w:eastAsiaTheme="minorEastAsia"/>
                <w:lang w:eastAsia="zh-CN"/>
              </w:rPr>
              <w:t>-n</w:t>
            </w:r>
            <w:r>
              <w:rPr>
                <w:rFonts w:hint="eastAsia" w:eastAsiaTheme="minorEastAsia"/>
                <w:lang w:val="en-US" w:eastAsia="zh-CN"/>
              </w:rPr>
              <w:t>70</w:t>
            </w:r>
            <w:r>
              <w:rPr>
                <w:rFonts w:eastAsiaTheme="minorEastAsia"/>
                <w:lang w:eastAsia="zh-CN"/>
              </w:rPr>
              <w:t>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lang w:val="en-US"/>
              </w:rPr>
            </w:pPr>
            <w:r>
              <w:rPr>
                <w:rFonts w:hint="eastAsia"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CA_n66(2A)_BCS0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w:t>
            </w:r>
            <w:r>
              <w:rPr>
                <w:rFonts w:eastAsia="宋体" w:cs="Arial"/>
                <w:color w:val="000000"/>
                <w:szCs w:val="18"/>
                <w:vertAlign w:val="superscript"/>
                <w:lang w:val="en-US" w:eastAsia="zh-CN" w:bidi="ar"/>
              </w:rPr>
              <w:t>1</w:t>
            </w:r>
            <w:r>
              <w:rPr>
                <w:rFonts w:eastAsia="宋体" w:cs="Arial"/>
                <w:color w:val="000000"/>
                <w:szCs w:val="18"/>
                <w:lang w:val="en-US" w:eastAsia="zh-CN" w:bidi="ar"/>
              </w:rPr>
              <w:t>, 25</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bookmarkStart w:id="115" w:name="OLE_LINK41"/>
            <w:r>
              <w:rPr>
                <w:rFonts w:eastAsia="宋体"/>
                <w:lang w:eastAsia="zh-CN"/>
              </w:rPr>
              <w:t>CA_n66(3A)-n70A</w:t>
            </w:r>
            <w:bookmarkEnd w:id="115"/>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宋体"/>
                <w:lang w:val="en-US"/>
              </w:rPr>
              <w:t>-</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5, 10, 15, 20</w:t>
            </w:r>
            <w:r>
              <w:rPr>
                <w:rFonts w:eastAsia="宋体" w:cs="Arial"/>
                <w:color w:val="000000"/>
                <w:szCs w:val="18"/>
                <w:vertAlign w:val="superscript"/>
                <w:lang w:val="en-US" w:eastAsia="zh-CN" w:bidi="ar"/>
              </w:rPr>
              <w:t>1</w:t>
            </w:r>
            <w:r>
              <w:rPr>
                <w:rFonts w:eastAsia="宋体" w:cs="Arial"/>
                <w:color w:val="000000"/>
                <w:szCs w:val="18"/>
                <w:lang w:val="en-US" w:eastAsia="zh-CN" w:bidi="ar"/>
              </w:rPr>
              <w:t>, 25</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w:t>
            </w:r>
            <w:r>
              <w:rPr>
                <w:rFonts w:hint="eastAsia" w:eastAsiaTheme="minorEastAsia"/>
                <w:lang w:val="en-US" w:eastAsia="zh-CN"/>
              </w:rPr>
              <w:t>66</w:t>
            </w:r>
            <w:r>
              <w:rPr>
                <w:rFonts w:eastAsiaTheme="minorEastAsia"/>
                <w:lang w:eastAsia="zh-CN"/>
              </w:rPr>
              <w:t>A-n</w:t>
            </w:r>
            <w:r>
              <w:rPr>
                <w:rFonts w:hint="eastAsia" w:eastAsiaTheme="minorEastAsia"/>
                <w:lang w:val="en-US" w:eastAsia="zh-CN"/>
              </w:rPr>
              <w:t>71</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vertAlign w:val="superscript"/>
                <w:lang w:val="en-US" w:eastAsia="zh-CN"/>
              </w:rPr>
            </w:pPr>
            <w:r>
              <w:rPr>
                <w:rFonts w:eastAsiaTheme="minorEastAsia"/>
                <w:lang w:val="en-US" w:eastAsia="zh-CN"/>
              </w:rPr>
              <w:t>n66</w:t>
            </w:r>
            <w:r>
              <w:rPr>
                <w:rFonts w:eastAsiaTheme="minorEastAsia"/>
                <w:vertAlign w:val="superscript"/>
                <w:lang w:val="en-US" w:eastAsia="zh-CN"/>
              </w:rPr>
              <w:t>8</w:t>
            </w:r>
          </w:p>
          <w:p>
            <w:pPr>
              <w:pStyle w:val="52"/>
              <w:rPr>
                <w:rFonts w:eastAsiaTheme="minorEastAsia"/>
                <w:vertAlign w:val="superscript"/>
                <w:lang w:val="en-US" w:eastAsia="zh-CN"/>
              </w:rPr>
            </w:pPr>
            <w:r>
              <w:rPr>
                <w:rFonts w:eastAsiaTheme="minorEastAsia"/>
                <w:lang w:val="en-US" w:eastAsia="zh-CN"/>
              </w:rPr>
              <w:t>n71</w:t>
            </w:r>
            <w:r>
              <w:rPr>
                <w:rFonts w:eastAsiaTheme="minorEastAsia"/>
                <w:vertAlign w:val="superscript"/>
                <w:lang w:val="en-US" w:eastAsia="zh-CN"/>
              </w:rPr>
              <w:t>8</w:t>
            </w:r>
          </w:p>
          <w:p>
            <w:pPr>
              <w:pStyle w:val="52"/>
              <w:rPr>
                <w:rFonts w:eastAsiaTheme="minorEastAsia"/>
                <w:lang w:val="en-US"/>
              </w:rPr>
            </w:pPr>
            <w:r>
              <w:rPr>
                <w:rFonts w:eastAsiaTheme="minorEastAsia"/>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eastAsiaTheme="minorEastAsia"/>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w:t>
            </w:r>
            <w:r>
              <w:rPr>
                <w:rFonts w:hint="eastAsia" w:eastAsiaTheme="minorEastAsia"/>
                <w:lang w:val="en-US" w:eastAsia="zh-CN"/>
              </w:rPr>
              <w:t>66</w:t>
            </w:r>
            <w:r>
              <w:rPr>
                <w:rFonts w:eastAsiaTheme="minorEastAsia"/>
                <w:lang w:eastAsia="zh-CN"/>
              </w:rPr>
              <w:t>A-n</w:t>
            </w:r>
            <w:r>
              <w:rPr>
                <w:rFonts w:hint="eastAsia" w:eastAsiaTheme="minorEastAsia"/>
                <w:lang w:val="en-US" w:eastAsia="zh-CN"/>
              </w:rPr>
              <w:t>71</w:t>
            </w:r>
            <w:r>
              <w:rPr>
                <w:rFonts w:eastAsiaTheme="minorEastAsia"/>
                <w:lang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CA_n71B</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w:t>
            </w:r>
            <w:r>
              <w:rPr>
                <w:rFonts w:hint="eastAsia" w:eastAsiaTheme="minorEastAsia"/>
                <w:lang w:val="en-US" w:eastAsia="zh-CN"/>
              </w:rPr>
              <w:t>66</w:t>
            </w:r>
            <w:r>
              <w:rPr>
                <w:rFonts w:eastAsiaTheme="minorEastAsia"/>
                <w:lang w:eastAsia="zh-CN"/>
              </w:rPr>
              <w:t>A-n</w:t>
            </w:r>
            <w:r>
              <w:rPr>
                <w:rFonts w:hint="eastAsia" w:eastAsiaTheme="minorEastAsia"/>
                <w:lang w:val="en-US" w:eastAsia="zh-CN"/>
              </w:rPr>
              <w:t>71</w:t>
            </w:r>
            <w:r>
              <w:rPr>
                <w:rFonts w:eastAsiaTheme="minorEastAsia"/>
                <w:lang w:val="en-US" w:eastAsia="zh-CN"/>
              </w:rPr>
              <w:t>(2</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CA_n71(2A)</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w:t>
            </w:r>
            <w:r>
              <w:rPr>
                <w:rFonts w:hint="eastAsia" w:eastAsiaTheme="minorEastAsia"/>
                <w:lang w:val="en-US" w:eastAsia="zh-CN"/>
              </w:rPr>
              <w:t>66(2</w:t>
            </w:r>
            <w:r>
              <w:rPr>
                <w:rFonts w:eastAsiaTheme="minorEastAsia"/>
                <w:lang w:eastAsia="zh-CN"/>
              </w:rPr>
              <w:t>A</w:t>
            </w:r>
            <w:r>
              <w:rPr>
                <w:rFonts w:hint="eastAsia" w:eastAsiaTheme="minorEastAsia"/>
                <w:lang w:val="en-US" w:eastAsia="zh-CN"/>
              </w:rPr>
              <w:t>)</w:t>
            </w:r>
            <w:r>
              <w:rPr>
                <w:rFonts w:eastAsiaTheme="minorEastAsia"/>
                <w:lang w:eastAsia="zh-CN"/>
              </w:rPr>
              <w:t>-n</w:t>
            </w:r>
            <w:r>
              <w:rPr>
                <w:rFonts w:hint="eastAsia" w:eastAsiaTheme="minorEastAsia"/>
                <w:lang w:val="en-US" w:eastAsia="zh-CN"/>
              </w:rPr>
              <w:t>71</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CA_n66(2A)_BCS1</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eastAsiaTheme="minorEastAsia"/>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CA_n66(2A)-n71B</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rPr>
              <w:t>CA_n66A-n71A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lang w:val="en-US" w:eastAsia="zh-CN" w:bidi="ar"/>
              </w:rPr>
              <w:t>CA_n66(2A)_BCS1</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w:t>
            </w:r>
            <w:r>
              <w:rPr>
                <w:rFonts w:eastAsiaTheme="minorEastAsia"/>
                <w:lang w:val="en-US" w:eastAsia="zh-CN"/>
              </w:rPr>
              <w:t>66(2A)</w:t>
            </w:r>
            <w:r>
              <w:rPr>
                <w:rFonts w:eastAsiaTheme="minorEastAsia"/>
                <w:lang w:eastAsia="zh-CN"/>
              </w:rPr>
              <w:t>-n</w:t>
            </w:r>
            <w:r>
              <w:rPr>
                <w:rFonts w:eastAsiaTheme="minorEastAsia"/>
                <w:lang w:val="en-US" w:eastAsia="zh-CN"/>
              </w:rPr>
              <w:t>71</w:t>
            </w:r>
            <w:r>
              <w:rPr>
                <w:rFonts w:eastAsiaTheme="minorEastAsia"/>
                <w:lang w:eastAsia="zh-CN"/>
              </w:rPr>
              <w:t>(2A)</w:t>
            </w:r>
          </w:p>
        </w:tc>
        <w:tc>
          <w:tcPr>
            <w:tcW w:w="169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CA_n66(2A)_BCS1</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sz w:val="21"/>
                <w:szCs w:val="21"/>
                <w:lang w:val="en-US" w:eastAsia="zh-CN"/>
              </w:rPr>
            </w:pPr>
            <w:r>
              <w:rPr>
                <w:rFonts w:eastAsia="宋体" w:cs="Arial"/>
                <w:lang w:val="en-US" w:eastAsia="zh-CN" w:bidi="ar"/>
              </w:rPr>
              <w:t>CA_n71(2A)</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lang w:eastAsia="zh-CN"/>
              </w:rPr>
              <w:t>CA_n</w:t>
            </w:r>
            <w:r>
              <w:rPr>
                <w:lang w:val="en-US" w:eastAsia="zh-CN"/>
              </w:rPr>
              <w:t>66(3A)</w:t>
            </w:r>
            <w:r>
              <w:rPr>
                <w:lang w:eastAsia="zh-CN"/>
              </w:rPr>
              <w:t>-n</w:t>
            </w:r>
            <w:r>
              <w:rPr>
                <w:lang w:val="en-US" w:eastAsia="zh-CN"/>
              </w:rPr>
              <w:t>71</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w:t>
            </w:r>
            <w:r>
              <w:rPr>
                <w:rFonts w:hint="eastAsia" w:eastAsiaTheme="minorEastAsia"/>
                <w:lang w:val="en-US" w:eastAsia="zh-CN"/>
              </w:rPr>
              <w:t>66B</w:t>
            </w:r>
            <w:r>
              <w:rPr>
                <w:rFonts w:eastAsiaTheme="minorEastAsia"/>
                <w:lang w:eastAsia="zh-CN"/>
              </w:rPr>
              <w:t>-n</w:t>
            </w:r>
            <w:r>
              <w:rPr>
                <w:rFonts w:hint="eastAsia" w:eastAsiaTheme="minorEastAsia"/>
                <w:lang w:val="en-US" w:eastAsia="zh-CN"/>
              </w:rPr>
              <w:t>71</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lang w:val="en-US"/>
              </w:rPr>
            </w:pPr>
            <w:r>
              <w:rPr>
                <w:rFonts w:cs="Arial" w:eastAsiaTheme="minorEastAsia"/>
                <w:lang w:val="en-US"/>
              </w:rPr>
              <w:t>CA_n66A-n77A</w:t>
            </w:r>
          </w:p>
          <w:p>
            <w:pPr>
              <w:pStyle w:val="52"/>
              <w:rPr>
                <w:rFonts w:cs="Arial" w:eastAsiaTheme="minorEastAsia"/>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ins w:id="101" w:author="unicom" w:date="2024-05-28T10:15:55Z"/>
                <w:rFonts w:eastAsiaTheme="minorEastAsia"/>
                <w:vertAlign w:val="superscript"/>
                <w:lang w:val="en-US"/>
              </w:rPr>
            </w:pPr>
            <w:ins w:id="102" w:author="unicom" w:date="2024-05-28T10:15:55Z">
              <w:r>
                <w:rPr>
                  <w:rFonts w:eastAsiaTheme="minorEastAsia"/>
                  <w:highlight w:val="none"/>
                  <w:lang w:val="en-US"/>
                  <w:rPrChange w:id="103" w:author="unicom" w:date="2024-05-28T10:16:00Z">
                    <w:rPr>
                      <w:rFonts w:eastAsiaTheme="minorEastAsia"/>
                      <w:highlight w:val="yellow"/>
                      <w:lang w:val="en-US"/>
                    </w:rPr>
                  </w:rPrChange>
                </w:rPr>
                <w:t>n66</w:t>
              </w:r>
            </w:ins>
            <w:ins w:id="104" w:author="unicom" w:date="2024-05-28T10:15:55Z">
              <w:r>
                <w:rPr>
                  <w:rFonts w:eastAsiaTheme="minorEastAsia"/>
                  <w:highlight w:val="none"/>
                  <w:vertAlign w:val="superscript"/>
                  <w:lang w:val="en-US"/>
                  <w:rPrChange w:id="105" w:author="unicom" w:date="2024-05-28T10:16:00Z">
                    <w:rPr>
                      <w:rFonts w:eastAsiaTheme="minorEastAsia"/>
                      <w:highlight w:val="yellow"/>
                      <w:vertAlign w:val="superscript"/>
                      <w:lang w:val="en-US"/>
                    </w:rPr>
                  </w:rPrChange>
                </w:rPr>
                <w:t>8</w:t>
              </w:r>
            </w:ins>
          </w:p>
          <w:p>
            <w:pPr>
              <w:pStyle w:val="52"/>
              <w:rPr>
                <w:rFonts w:eastAsiaTheme="minorEastAsia"/>
                <w:vertAlign w:val="superscript"/>
                <w:lang w:val="en-US" w:eastAsia="zh-CN"/>
              </w:rPr>
            </w:pPr>
            <w:r>
              <w:rPr>
                <w:rFonts w:eastAsiaTheme="minorEastAsia"/>
                <w:lang w:val="en-US"/>
              </w:rPr>
              <w:t>n77</w:t>
            </w:r>
            <w:r>
              <w:rPr>
                <w:rFonts w:hint="eastAsia" w:eastAsiaTheme="minorEastAsia"/>
                <w:vertAlign w:val="superscript"/>
                <w:lang w:val="en-US" w:eastAsia="zh-CN"/>
              </w:rPr>
              <w:t>8</w:t>
            </w:r>
            <w:r>
              <w:rPr>
                <w:rFonts w:eastAsiaTheme="minorEastAsia"/>
                <w:vertAlign w:val="superscript"/>
              </w:rPr>
              <w:t>,9</w:t>
            </w:r>
          </w:p>
          <w:p>
            <w:pPr>
              <w:pStyle w:val="52"/>
              <w:rPr>
                <w:rFonts w:eastAsiaTheme="minorEastAsia"/>
                <w:lang w:eastAsia="zh-CN"/>
              </w:rPr>
            </w:pPr>
            <w:r>
              <w:rPr>
                <w:rFonts w:cs="Arial"/>
                <w:lang w:val="en-US"/>
              </w:rPr>
              <w:t>CA_n66A-n77A</w:t>
            </w:r>
            <w:r>
              <w:rPr>
                <w:rFonts w:hint="eastAsia"/>
                <w:vertAlign w:val="superscript"/>
                <w:lang w:val="en-US" w:eastAsia="zh-CN"/>
              </w:rPr>
              <w:t>8</w:t>
            </w:r>
            <w:r>
              <w:rPr>
                <w:vertAlign w:val="superscript"/>
                <w:lang w:val="en-US" w:eastAsia="zh-CN"/>
              </w:rPr>
              <w:t>,13,14</w:t>
            </w: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宋体" w:cs="Arial"/>
                <w:lang w:val="en-US" w:eastAsia="zh-CN" w:bidi="ar"/>
              </w:rPr>
              <w:t>5, 10, 15, 20, 40</w:t>
            </w:r>
          </w:p>
        </w:tc>
        <w:tc>
          <w:tcPr>
            <w:tcW w:w="1360" w:type="dxa"/>
            <w:tcBorders>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宋体"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eastAsiaTheme="minorEastAsia"/>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CA_n66A-n77B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cs="Arial"/>
                <w:lang w:val="en-US"/>
              </w:rPr>
              <w:t>CA_n66A-n77A</w:t>
            </w:r>
          </w:p>
        </w:tc>
        <w:tc>
          <w:tcPr>
            <w:tcW w:w="730" w:type="dxa"/>
            <w:tcBorders>
              <w:top w:val="single" w:color="auto" w:sz="4" w:space="0"/>
              <w:left w:val="single" w:color="auto" w:sz="4" w:space="0"/>
              <w:right w:val="single" w:color="auto" w:sz="4" w:space="0"/>
            </w:tcBorders>
            <w:vAlign w:val="center"/>
          </w:tcPr>
          <w:p>
            <w:pPr>
              <w:pStyle w:val="52"/>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宋体" w:cs="Arial"/>
                <w:lang w:val="en-US" w:eastAsia="zh-CN" w:bidi="ar"/>
              </w:rPr>
              <w:t>CA_n77B</w:t>
            </w:r>
            <w:r>
              <w:rPr>
                <w:rFonts w:eastAsiaTheme="minorEastAsia"/>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CA_n66(2A)-n77A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vertAlign w:val="superscript"/>
                <w:lang w:val="en-US" w:eastAsia="zh-CN"/>
              </w:rPr>
            </w:pPr>
            <w:r>
              <w:rPr>
                <w:rFonts w:eastAsiaTheme="minorEastAsia"/>
                <w:lang w:val="en-US"/>
              </w:rPr>
              <w:t>n77</w:t>
            </w:r>
            <w:r>
              <w:rPr>
                <w:rFonts w:eastAsiaTheme="minorEastAsia"/>
                <w:vertAlign w:val="superscript"/>
                <w:lang w:val="en-US" w:eastAsia="zh-CN"/>
              </w:rPr>
              <w:t>8</w:t>
            </w:r>
            <w:r>
              <w:rPr>
                <w:rFonts w:eastAsiaTheme="minorEastAsia"/>
                <w:vertAlign w:val="superscript"/>
                <w:lang w:eastAsia="zh-CN"/>
              </w:rPr>
              <w:t>,9</w:t>
            </w:r>
          </w:p>
          <w:p>
            <w:pPr>
              <w:pStyle w:val="52"/>
              <w:rPr>
                <w:rFonts w:eastAsiaTheme="minorEastAsia"/>
              </w:rPr>
            </w:pPr>
            <w:r>
              <w:rPr>
                <w:rFonts w:eastAsiaTheme="minorEastAsia"/>
              </w:rPr>
              <w:t>CA_n66A-n77A</w:t>
            </w:r>
            <w:r>
              <w:rPr>
                <w:rFonts w:eastAsiaTheme="minorEastAsia"/>
                <w:vertAlign w:val="superscript"/>
                <w:lang w:val="en-US" w:eastAsia="zh-CN"/>
              </w:rPr>
              <w:t>8</w:t>
            </w:r>
          </w:p>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cs="Arial"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eastAsiaTheme="minorEastAsia"/>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ja-JP"/>
              </w:rPr>
            </w:pPr>
            <w:r>
              <w:rPr>
                <w:rFonts w:eastAsiaTheme="minorEastAsia"/>
              </w:rPr>
              <w:t>CA_n66(2A)-n77B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cs="Arial"/>
                <w:lang w:val="en-US"/>
              </w:rPr>
              <w:t>CA_n66A-n77A</w:t>
            </w:r>
          </w:p>
        </w:tc>
        <w:tc>
          <w:tcPr>
            <w:tcW w:w="730" w:type="dxa"/>
            <w:tcBorders>
              <w:top w:val="single" w:color="auto" w:sz="4" w:space="0"/>
              <w:left w:val="single" w:color="auto" w:sz="4" w:space="0"/>
              <w:right w:val="single" w:color="auto" w:sz="4" w:space="0"/>
            </w:tcBorders>
            <w:vAlign w:val="center"/>
          </w:tcPr>
          <w:p>
            <w:pPr>
              <w:pStyle w:val="52"/>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宋体" w:cs="Arial"/>
                <w:lang w:val="en-US" w:eastAsia="zh-CN" w:bidi="ar"/>
              </w:rPr>
              <w:t>CA_n77B</w:t>
            </w:r>
            <w:r>
              <w:rPr>
                <w:rFonts w:eastAsiaTheme="minorEastAsia"/>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ja-JP"/>
              </w:rPr>
              <w:t>CA_n66A-n77(2A)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n77</w:t>
            </w:r>
            <w:r>
              <w:rPr>
                <w:rFonts w:hint="eastAsia"/>
                <w:vertAlign w:val="superscript"/>
                <w:lang w:val="en-US" w:eastAsia="zh-CN"/>
              </w:rPr>
              <w:t>8</w:t>
            </w:r>
            <w:r>
              <w:rPr>
                <w:vertAlign w:val="superscript"/>
                <w:lang w:eastAsia="en-GB"/>
              </w:rPr>
              <w:t>,9</w:t>
            </w:r>
          </w:p>
          <w:p>
            <w:pPr>
              <w:pStyle w:val="52"/>
              <w:rPr>
                <w:lang w:eastAsia="en-GB"/>
              </w:rPr>
            </w:pPr>
            <w:r>
              <w:rPr>
                <w:lang w:eastAsia="en-GB"/>
              </w:rPr>
              <w:t>CA_n66A-n77A</w:t>
            </w:r>
            <w:r>
              <w:rPr>
                <w:rFonts w:hint="eastAsia"/>
                <w:vertAlign w:val="superscript"/>
                <w:lang w:val="en-US" w:eastAsia="zh-CN"/>
              </w:rPr>
              <w:t>8</w:t>
            </w:r>
          </w:p>
          <w:p>
            <w:pPr>
              <w:pStyle w:val="52"/>
              <w:rPr>
                <w:rFonts w:eastAsiaTheme="minorEastAsia"/>
                <w:lang w:eastAsia="zh-CN"/>
              </w:rPr>
            </w:pPr>
            <w:r>
              <w:rPr>
                <w:lang w:eastAsia="zh-CN"/>
              </w:rPr>
              <w:t>CA_n77(2A)</w:t>
            </w:r>
            <w:r>
              <w:rPr>
                <w:rFonts w:hint="eastAsia"/>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宋体" w:cs="Arial"/>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宋体" w:cs="Arial"/>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CA_n77(2A)</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CA_n66(3A)-n77A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rPr>
              <w:t>n77</w:t>
            </w:r>
            <w:r>
              <w:rPr>
                <w:rFonts w:hint="eastAsia" w:cs="Arial"/>
                <w:vertAlign w:val="superscript"/>
                <w:lang w:val="en-US" w:eastAsia="zh-CN"/>
              </w:rPr>
              <w:t>8</w:t>
            </w:r>
            <w:r>
              <w:rPr>
                <w:rFonts w:cs="Arial"/>
                <w:vertAlign w:val="superscript"/>
                <w:lang w:val="en-US" w:eastAsia="zh-CN"/>
              </w:rPr>
              <w:t>,9</w:t>
            </w:r>
          </w:p>
          <w:p>
            <w:pPr>
              <w:pStyle w:val="52"/>
              <w:rPr>
                <w:rFonts w:eastAsiaTheme="minorEastAsia"/>
                <w:lang w:eastAsia="zh-CN"/>
              </w:rPr>
            </w:pPr>
            <w:r>
              <w:t>CA_n66A-n77A</w:t>
            </w:r>
            <w:r>
              <w:rPr>
                <w:rFonts w:hint="eastAsia"/>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宋体" w:cs="Arial"/>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eastAsia="zh-CN"/>
              </w:rPr>
              <w:t>CA_n66(2A)-n77(2A)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lang w:val="en-US" w:eastAsia="zh-CN"/>
              </w:rPr>
            </w:pPr>
            <w:r>
              <w:rPr>
                <w:rFonts w:cs="Arial" w:eastAsiaTheme="minorEastAsia"/>
                <w:lang w:val="en-US"/>
              </w:rPr>
              <w:t>n77</w:t>
            </w:r>
            <w:r>
              <w:rPr>
                <w:rFonts w:hint="eastAsia" w:cs="Arial" w:eastAsiaTheme="minorEastAsia"/>
                <w:vertAlign w:val="superscript"/>
                <w:lang w:val="en-US" w:eastAsia="zh-CN"/>
              </w:rPr>
              <w:t>8</w:t>
            </w:r>
            <w:r>
              <w:rPr>
                <w:rFonts w:cs="Arial" w:eastAsiaTheme="minorEastAsia"/>
                <w:vertAlign w:val="superscript"/>
                <w:lang w:val="en-US" w:eastAsia="zh-CN"/>
              </w:rPr>
              <w:t>,9</w:t>
            </w:r>
          </w:p>
          <w:p>
            <w:pPr>
              <w:pStyle w:val="52"/>
              <w:rPr>
                <w:rFonts w:eastAsiaTheme="minorEastAsia"/>
              </w:rPr>
            </w:pPr>
            <w:r>
              <w:rPr>
                <w:rFonts w:eastAsiaTheme="minorEastAsia"/>
              </w:rPr>
              <w:t>CA_n66A-n77A</w:t>
            </w:r>
            <w:r>
              <w:rPr>
                <w:rFonts w:hint="eastAsia" w:eastAsiaTheme="minorEastAsia"/>
                <w:vertAlign w:val="superscript"/>
                <w:lang w:val="en-US" w:eastAsia="zh-CN"/>
              </w:rPr>
              <w:t>8</w:t>
            </w:r>
          </w:p>
          <w:p>
            <w:pPr>
              <w:pStyle w:val="52"/>
              <w:rPr>
                <w:rFonts w:eastAsiaTheme="minorEastAsia"/>
                <w:lang w:eastAsia="zh-CN"/>
              </w:rPr>
            </w:pPr>
            <w:r>
              <w:rPr>
                <w:rFonts w:eastAsiaTheme="minorEastAsia"/>
                <w:lang w:eastAsia="zh-CN"/>
              </w:rPr>
              <w:t>CA_n77(2A)</w:t>
            </w: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宋体" w:cs="Arial"/>
                <w:lang w:val="en-US" w:eastAsia="zh-CN" w:bidi="ar"/>
              </w:rPr>
              <w:t>CA_n66(2A)_BCS0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宋体" w:cs="Arial"/>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cs="Arial"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lang w:val="en-US" w:eastAsia="zh-CN" w:bidi="ar"/>
              </w:rPr>
              <w:t>CA_n66(2A)</w:t>
            </w:r>
            <w:r>
              <w:rPr>
                <w:rFonts w:hint="eastAsia" w:cs="Arial" w:eastAsiaTheme="minorEastAsia"/>
                <w:lang w:val="en-US" w:eastAsia="zh-CN" w:bidi="ar"/>
              </w:rPr>
              <w:t>_</w:t>
            </w:r>
            <w:r>
              <w:rPr>
                <w:rFonts w:cs="Arial" w:eastAsiaTheme="minorEastAsia"/>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52"/>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CA_n77(2A)</w:t>
            </w:r>
            <w:r>
              <w:rPr>
                <w:rFonts w:hint="eastAsia" w:eastAsiaTheme="minorEastAsia"/>
                <w:lang w:val="en-US" w:eastAsia="zh-CN" w:bidi="ar"/>
              </w:rPr>
              <w:t>_</w:t>
            </w:r>
            <w:r>
              <w:rPr>
                <w:rFonts w:eastAsiaTheme="minorEastAsia"/>
                <w:lang w:val="en-US" w:eastAsia="zh-CN" w:bidi="ar"/>
              </w:rPr>
              <w:t>BCS 4</w:t>
            </w:r>
            <w:r>
              <w:rPr>
                <w:rFonts w:cs="Arial" w:eastAsiaTheme="minorEastAsia"/>
                <w:lang w:val="en-US" w:eastAsia="zh-CN" w:bidi="ar"/>
              </w:rPr>
              <w:t xml:space="preserve">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rPr>
              <w:t>CA_n66(3A)-n77(2A)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cs="Arial" w:eastAsiaTheme="minorEastAsia"/>
                <w:sz w:val="18"/>
                <w:lang w:val="en-US" w:eastAsia="zh-CN"/>
              </w:rPr>
            </w:pPr>
            <w:r>
              <w:rPr>
                <w:rFonts w:ascii="Arial" w:hAnsi="Arial" w:cs="Arial" w:eastAsiaTheme="minorEastAsia"/>
                <w:sz w:val="18"/>
                <w:lang w:val="en-US"/>
              </w:rPr>
              <w:t>n77</w:t>
            </w:r>
            <w:r>
              <w:rPr>
                <w:rFonts w:hint="eastAsia" w:ascii="Arial" w:hAnsi="Arial" w:cs="Arial" w:eastAsiaTheme="minorEastAsia"/>
                <w:sz w:val="18"/>
                <w:vertAlign w:val="superscript"/>
                <w:lang w:val="en-US" w:eastAsia="zh-CN"/>
              </w:rPr>
              <w:t>8</w:t>
            </w:r>
            <w:r>
              <w:rPr>
                <w:rFonts w:ascii="Arial" w:hAnsi="Arial" w:cs="Arial" w:eastAsiaTheme="minorEastAsia"/>
                <w:sz w:val="18"/>
                <w:vertAlign w:val="superscript"/>
                <w:lang w:val="en-US" w:eastAsia="zh-CN"/>
              </w:rPr>
              <w:t>,9</w:t>
            </w:r>
          </w:p>
          <w:p>
            <w:pPr>
              <w:pStyle w:val="52"/>
              <w:rPr>
                <w:rFonts w:eastAsiaTheme="minorEastAsia"/>
                <w:lang w:eastAsia="zh-CN"/>
              </w:rPr>
            </w:pPr>
            <w:r>
              <w:rPr>
                <w:rFonts w:eastAsiaTheme="minorEastAsia"/>
              </w:rPr>
              <w:t>CA_n66A-n77A</w:t>
            </w:r>
            <w:r>
              <w:rPr>
                <w:rFonts w:hint="eastAsia" w:cs="Arial"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rPr>
              <w:t>CA_n66A-n77C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vertAlign w:val="superscript"/>
                <w:lang w:eastAsia="zh-CN"/>
              </w:rPr>
            </w:pPr>
            <w:r>
              <w:rPr>
                <w:rFonts w:cs="Arial" w:eastAsiaTheme="minorEastAsia"/>
                <w:lang w:val="en-US"/>
              </w:rPr>
              <w:t>n77</w:t>
            </w:r>
            <w:r>
              <w:rPr>
                <w:rFonts w:hint="eastAsia" w:cs="Arial" w:eastAsiaTheme="minorEastAsia"/>
                <w:vertAlign w:val="superscript"/>
                <w:lang w:val="en-US" w:eastAsia="zh-CN"/>
              </w:rPr>
              <w:t>8</w:t>
            </w:r>
            <w:r>
              <w:rPr>
                <w:rFonts w:eastAsiaTheme="minorEastAsia"/>
                <w:vertAlign w:val="superscript"/>
                <w:lang w:eastAsia="zh-CN"/>
              </w:rPr>
              <w:t>,9</w:t>
            </w:r>
          </w:p>
          <w:p>
            <w:pPr>
              <w:pStyle w:val="52"/>
              <w:rPr>
                <w:rFonts w:eastAsiaTheme="minorEastAsia"/>
                <w:vertAlign w:val="superscript"/>
                <w:lang w:val="en-US" w:eastAsia="zh-CN"/>
              </w:rPr>
            </w:pPr>
            <w:r>
              <w:rPr>
                <w:rFonts w:cs="Arial" w:eastAsiaTheme="minorEastAsia"/>
                <w:lang w:val="en-US" w:eastAsia="zh-CN"/>
              </w:rPr>
              <w:t>CA_n77C</w:t>
            </w:r>
          </w:p>
          <w:p>
            <w:pPr>
              <w:pStyle w:val="52"/>
              <w:rPr>
                <w:rFonts w:eastAsiaTheme="minorEastAsia"/>
                <w:vertAlign w:val="superscript"/>
                <w:lang w:val="en-US" w:eastAsia="zh-CN"/>
              </w:rPr>
            </w:pPr>
            <w:r>
              <w:rPr>
                <w:rFonts w:eastAsiaTheme="minorEastAsia"/>
              </w:rPr>
              <w:t>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ja-JP"/>
              </w:rPr>
            </w:pPr>
            <w:r>
              <w:rPr>
                <w:rFonts w:eastAsia="宋体"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宋体" w:cs="Arial"/>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83" w:type="dxa"/>
            <w:tcBorders>
              <w:top w:val="single" w:color="auto" w:sz="4" w:space="0"/>
              <w:left w:val="single" w:color="auto" w:sz="4" w:space="0"/>
              <w:bottom w:val="nil"/>
              <w:right w:val="single" w:color="auto" w:sz="4" w:space="0"/>
            </w:tcBorders>
            <w:shd w:val="clear" w:color="auto" w:fill="auto"/>
          </w:tcPr>
          <w:p>
            <w:pPr>
              <w:pStyle w:val="52"/>
              <w:rPr>
                <w:rFonts w:eastAsiaTheme="minorEastAsia"/>
                <w:lang w:val="en-US" w:eastAsia="zh-CN"/>
              </w:rPr>
            </w:pPr>
            <w:r>
              <w:rPr>
                <w:rFonts w:eastAsiaTheme="minorEastAsia"/>
                <w:lang w:eastAsia="zh-CN"/>
              </w:rPr>
              <w:t>CA_n66A-n77(3A)</w:t>
            </w:r>
          </w:p>
        </w:tc>
        <w:tc>
          <w:tcPr>
            <w:tcW w:w="1690" w:type="dxa"/>
            <w:tcBorders>
              <w:top w:val="single" w:color="auto" w:sz="4" w:space="0"/>
              <w:left w:val="single" w:color="auto" w:sz="4" w:space="0"/>
              <w:bottom w:val="nil"/>
              <w:right w:val="single" w:color="auto" w:sz="4" w:space="0"/>
            </w:tcBorders>
            <w:shd w:val="clear" w:color="auto" w:fill="auto"/>
          </w:tcPr>
          <w:p>
            <w:pPr>
              <w:pStyle w:val="52"/>
              <w:rPr>
                <w:vertAlign w:val="superscript"/>
                <w:lang w:val="en-US" w:eastAsia="zh-CN"/>
              </w:rPr>
            </w:pPr>
            <w:r>
              <w:rPr>
                <w:lang w:val="en-US" w:eastAsia="en-GB"/>
              </w:rPr>
              <w:t>n77</w:t>
            </w:r>
            <w:r>
              <w:rPr>
                <w:vertAlign w:val="superscript"/>
                <w:lang w:val="en-US" w:eastAsia="zh-CN"/>
              </w:rPr>
              <w:t>8,9</w:t>
            </w:r>
          </w:p>
          <w:p>
            <w:pPr>
              <w:pStyle w:val="52"/>
              <w:rPr>
                <w:rFonts w:cs="Arial"/>
                <w:color w:val="000000"/>
                <w:lang w:val="en-US" w:eastAsia="en-GB"/>
              </w:rPr>
            </w:pPr>
            <w:r>
              <w:rPr>
                <w:rFonts w:cs="Arial"/>
                <w:color w:val="000000"/>
                <w:lang w:val="en-US" w:eastAsia="en-GB"/>
              </w:rPr>
              <w:t>CA_n77(2A)</w:t>
            </w:r>
            <w:r>
              <w:rPr>
                <w:rFonts w:hint="eastAsia"/>
                <w:vertAlign w:val="superscript"/>
                <w:lang w:val="en-US" w:eastAsia="zh-CN"/>
              </w:rPr>
              <w:t>8</w:t>
            </w:r>
          </w:p>
          <w:p>
            <w:pPr>
              <w:pStyle w:val="52"/>
              <w:rPr>
                <w:rFonts w:eastAsiaTheme="minorEastAsia"/>
                <w:lang w:val="en-US" w:eastAsia="zh-CN"/>
              </w:rPr>
            </w:pPr>
            <w:r>
              <w:rPr>
                <w:lang w:val="en-US" w:eastAsia="zh-CN"/>
              </w:rPr>
              <w:t>CA_n66A-n77A</w:t>
            </w:r>
            <w:r>
              <w:rPr>
                <w:vertAlign w:val="superscript"/>
                <w:lang w:val="en-US" w:eastAsia="zh-CN"/>
              </w:rPr>
              <w:t>8</w:t>
            </w:r>
          </w:p>
        </w:tc>
        <w:tc>
          <w:tcPr>
            <w:tcW w:w="730" w:type="dxa"/>
            <w:tcBorders>
              <w:left w:val="single" w:color="auto" w:sz="4" w:space="0"/>
              <w:bottom w:val="single" w:color="auto" w:sz="4" w:space="0"/>
              <w:right w:val="single" w:color="auto" w:sz="4" w:space="0"/>
            </w:tcBorders>
          </w:tcPr>
          <w:p>
            <w:pPr>
              <w:pStyle w:val="52"/>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tcPr>
          <w:p>
            <w:pPr>
              <w:pStyle w:val="52"/>
              <w:rPr>
                <w:rFonts w:cs="Arial" w:eastAsiaTheme="minorEastAsia"/>
                <w:lang w:val="en-US" w:eastAsia="zh-CN"/>
              </w:rPr>
            </w:pPr>
            <w:r>
              <w:rPr>
                <w:rFonts w:cs="Arial" w:eastAsiaTheme="minorEastAsia"/>
              </w:rPr>
              <w:t>5, 10, 15, 20, 40</w:t>
            </w:r>
          </w:p>
        </w:tc>
        <w:tc>
          <w:tcPr>
            <w:tcW w:w="1360" w:type="dxa"/>
            <w:tcBorders>
              <w:top w:val="single" w:color="auto" w:sz="4" w:space="0"/>
              <w:left w:val="single" w:color="auto" w:sz="4" w:space="0"/>
              <w:bottom w:val="nil"/>
              <w:right w:val="single" w:color="auto" w:sz="4" w:space="0"/>
            </w:tcBorders>
            <w:shd w:val="clear" w:color="auto" w:fill="auto"/>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cs="Arial" w:eastAsiaTheme="minorEastAsia"/>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cs="Arial" w:eastAsiaTheme="minorEastAsia"/>
                <w:lang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cs="Arial" w:eastAsiaTheme="minorEastAsia"/>
              </w:rPr>
              <w:t>CA_n77(3A)_BCS1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color w:val="000000"/>
                <w:lang w:val="en-US"/>
              </w:rPr>
            </w:pPr>
            <w:r>
              <w:rPr>
                <w:rFonts w:cs="Arial" w:eastAsiaTheme="minorEastAsia"/>
                <w:color w:val="000000"/>
                <w:lang w:val="en-US"/>
              </w:rPr>
              <w:t>CA_n66(2A)-n77(3A)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color w:val="000000"/>
                <w:lang w:val="en-US"/>
              </w:rPr>
            </w:pPr>
            <w:r>
              <w:rPr>
                <w:rFonts w:cs="Arial" w:eastAsiaTheme="minorEastAsia"/>
                <w:color w:val="000000"/>
                <w:lang w:val="en-US"/>
              </w:rPr>
              <w:t>CA_n77(2A)</w:t>
            </w:r>
          </w:p>
          <w:p>
            <w:pPr>
              <w:pStyle w:val="52"/>
              <w:rPr>
                <w:rFonts w:cs="Arial" w:eastAsiaTheme="minorEastAsia"/>
                <w:color w:val="000000"/>
                <w:lang w:val="en-US"/>
              </w:rPr>
            </w:pPr>
            <w:r>
              <w:rPr>
                <w:rFonts w:cs="Arial" w:eastAsiaTheme="minorEastAsia"/>
                <w:color w:val="000000"/>
                <w:lang w:val="en-US"/>
              </w:rPr>
              <w:t>CA_n66A-n77A</w:t>
            </w: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color w:val="000000"/>
                <w:lang w:val="en-US" w:eastAsia="ja-JP"/>
              </w:rPr>
            </w:pPr>
            <w:r>
              <w:rPr>
                <w:rFonts w:cs="Arial" w:eastAsiaTheme="minorEastAsia"/>
                <w:color w:val="00000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rPr>
            </w:pPr>
            <w:r>
              <w:rPr>
                <w:rFonts w:cs="Arial" w:eastAsiaTheme="minorEastAsia"/>
                <w:color w:val="000000"/>
                <w:lang w:val="en-US"/>
              </w:rPr>
              <w:t>CA_n66(2A)</w:t>
            </w:r>
            <w:r>
              <w:rPr>
                <w:rFonts w:hint="eastAsia" w:cs="Arial" w:eastAsiaTheme="minorEastAsia"/>
                <w:color w:val="000000"/>
                <w:lang w:val="en-US" w:eastAsia="zh-CN"/>
              </w:rPr>
              <w:t>_BCS0</w:t>
            </w:r>
          </w:p>
          <w:p>
            <w:pPr>
              <w:pStyle w:val="52"/>
              <w:rPr>
                <w:rFonts w:cs="Arial" w:eastAsiaTheme="minorEastAsia"/>
                <w:color w:val="000000"/>
                <w:lang w:val="en-US" w:eastAsia="zh-CN"/>
              </w:rPr>
            </w:pP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lang w:val="en-US" w:eastAsia="zh-CN"/>
              </w:rPr>
            </w:pPr>
            <w:r>
              <w:rPr>
                <w:rFonts w:cs="Arial"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color w:val="00000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color w:val="000000"/>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color w:val="000000"/>
                <w:lang w:val="en-US" w:eastAsia="ja-JP"/>
              </w:rPr>
            </w:pPr>
            <w:r>
              <w:rPr>
                <w:rFonts w:cs="Arial" w:eastAsiaTheme="minorEastAsia"/>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rPr>
            </w:pPr>
            <w:r>
              <w:rPr>
                <w:rFonts w:cs="Arial" w:eastAsiaTheme="minorEastAsia"/>
                <w:color w:val="000000"/>
                <w:lang w:val="en-US"/>
              </w:rPr>
              <w:t>CA_n77(3A)</w:t>
            </w:r>
            <w:r>
              <w:rPr>
                <w:rFonts w:hint="eastAsia" w:cs="Arial" w:eastAsiaTheme="minorEastAsia"/>
                <w:color w:val="000000"/>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eastAsiaTheme="minorEastAsia"/>
                <w:lang w:val="en-US"/>
              </w:rPr>
              <w:t>CA_n66(2A)-n77C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vertAlign w:val="superscript"/>
                <w:lang w:eastAsia="zh-CN"/>
              </w:rPr>
            </w:pPr>
            <w:r>
              <w:rPr>
                <w:rFonts w:cs="Arial" w:eastAsiaTheme="minorEastAsia"/>
                <w:lang w:val="en-US"/>
              </w:rPr>
              <w:t>n77</w:t>
            </w:r>
            <w:r>
              <w:rPr>
                <w:rFonts w:hint="eastAsia" w:cs="Arial" w:eastAsiaTheme="minorEastAsia"/>
                <w:vertAlign w:val="superscript"/>
                <w:lang w:val="en-US" w:eastAsia="zh-CN"/>
              </w:rPr>
              <w:t>8</w:t>
            </w:r>
            <w:r>
              <w:rPr>
                <w:rFonts w:eastAsiaTheme="minorEastAsia"/>
                <w:vertAlign w:val="superscript"/>
                <w:lang w:eastAsia="zh-CN"/>
              </w:rPr>
              <w:t>,9</w:t>
            </w:r>
          </w:p>
          <w:p>
            <w:pPr>
              <w:pStyle w:val="52"/>
              <w:rPr>
                <w:rFonts w:eastAsiaTheme="minorEastAsia"/>
                <w:vertAlign w:val="superscript"/>
                <w:lang w:val="en-US" w:eastAsia="zh-CN"/>
              </w:rPr>
            </w:pPr>
            <w:r>
              <w:rPr>
                <w:lang w:val="en-US" w:eastAsia="zh-CN"/>
              </w:rPr>
              <w:t>CA_n77C</w:t>
            </w:r>
          </w:p>
          <w:p>
            <w:pPr>
              <w:pStyle w:val="52"/>
              <w:rPr>
                <w:rFonts w:eastAsiaTheme="minorEastAsia"/>
                <w:lang w:val="en-US" w:eastAsia="zh-CN"/>
              </w:rPr>
            </w:pPr>
            <w:r>
              <w:rPr>
                <w:rFonts w:cs="Arial" w:eastAsiaTheme="minorEastAsia"/>
                <w:lang w:val="en-US"/>
              </w:rPr>
              <w:t>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cs="Arial" w:eastAsiaTheme="minorEastAsia"/>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宋体" w:cs="Arial"/>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宋体" w:cs="Arial"/>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rPr>
              <w:t>CA_n66(3A)-n77C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lang w:val="en-US" w:eastAsia="zh-CN"/>
              </w:rPr>
            </w:pPr>
            <w:r>
              <w:rPr>
                <w:rFonts w:cs="Arial" w:eastAsiaTheme="minorEastAsia"/>
                <w:lang w:val="en-US"/>
              </w:rPr>
              <w:t>n77</w:t>
            </w:r>
            <w:r>
              <w:rPr>
                <w:rFonts w:hint="eastAsia" w:cs="Arial" w:eastAsiaTheme="minorEastAsia"/>
                <w:vertAlign w:val="superscript"/>
                <w:lang w:val="en-US" w:eastAsia="zh-CN"/>
              </w:rPr>
              <w:t>8</w:t>
            </w:r>
            <w:r>
              <w:rPr>
                <w:rFonts w:cs="Arial" w:eastAsiaTheme="minorEastAsia"/>
                <w:vertAlign w:val="superscript"/>
                <w:lang w:val="en-US" w:eastAsia="zh-CN"/>
              </w:rPr>
              <w:t>,9</w:t>
            </w:r>
          </w:p>
          <w:p>
            <w:pPr>
              <w:pStyle w:val="52"/>
              <w:rPr>
                <w:rFonts w:eastAsiaTheme="minorEastAsia"/>
                <w:lang w:val="en-US" w:eastAsia="zh-CN"/>
              </w:rPr>
            </w:pPr>
            <w:r>
              <w:rPr>
                <w:rFonts w:eastAsiaTheme="minorEastAsia"/>
                <w:lang w:eastAsia="zh-CN"/>
              </w:rPr>
              <w:t>CA_n77C</w:t>
            </w:r>
            <w:r>
              <w:rPr>
                <w:rFonts w:eastAsiaTheme="minorEastAsia"/>
              </w:rPr>
              <w:t xml:space="preserve"> 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lang w:eastAsia="ja-JP"/>
              </w:rPr>
            </w:pP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eastAsiaTheme="minorEastAsia"/>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lang w:eastAsia="ja-JP"/>
              </w:rPr>
            </w:pP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eastAsia="zh-CN"/>
              </w:rPr>
              <w:t>CA_n</w:t>
            </w:r>
            <w:r>
              <w:rPr>
                <w:rFonts w:hint="eastAsia" w:eastAsiaTheme="minorEastAsia"/>
                <w:lang w:val="en-US" w:eastAsia="zh-CN"/>
              </w:rPr>
              <w:t>66B</w:t>
            </w:r>
            <w:r>
              <w:rPr>
                <w:rFonts w:eastAsiaTheme="minorEastAsia"/>
                <w:lang w:eastAsia="zh-CN"/>
              </w:rPr>
              <w:t>-n</w:t>
            </w:r>
            <w:r>
              <w:rPr>
                <w:rFonts w:hint="eastAsia" w:eastAsiaTheme="minorEastAsia"/>
                <w:lang w:val="en-US" w:eastAsia="zh-CN"/>
              </w:rPr>
              <w:t>7</w:t>
            </w:r>
            <w:r>
              <w:rPr>
                <w:rFonts w:eastAsiaTheme="minorEastAsia"/>
                <w:lang w:val="en-US" w:eastAsia="zh-CN"/>
              </w:rPr>
              <w:t>7</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eastAsiaTheme="minorEastAsia"/>
                <w:lang w:val="en-US" w:eastAsia="zh-CN"/>
              </w:rPr>
            </w:pPr>
            <w:r>
              <w:rPr>
                <w:rFonts w:cs="Arial" w:eastAsiaTheme="minorEastAsia"/>
                <w:lang w:val="en-US"/>
              </w:rPr>
              <w:t>n77</w:t>
            </w:r>
            <w:r>
              <w:rPr>
                <w:rFonts w:hint="eastAsia" w:cs="Arial" w:eastAsiaTheme="minorEastAsia"/>
                <w:vertAlign w:val="superscript"/>
                <w:lang w:val="en-US" w:eastAsia="zh-CN"/>
              </w:rPr>
              <w:t>8</w:t>
            </w:r>
            <w:r>
              <w:rPr>
                <w:rFonts w:eastAsiaTheme="minorEastAsia"/>
                <w:vertAlign w:val="superscript"/>
                <w:lang w:eastAsia="zh-CN"/>
              </w:rPr>
              <w:t>,9</w:t>
            </w:r>
          </w:p>
          <w:p>
            <w:pPr>
              <w:pStyle w:val="52"/>
              <w:rPr>
                <w:rFonts w:eastAsiaTheme="minorEastAsia"/>
                <w:lang w:val="en-US" w:eastAsia="zh-CN"/>
              </w:rPr>
            </w:pPr>
            <w:r>
              <w:rPr>
                <w:rFonts w:eastAsiaTheme="minorEastAsia"/>
                <w:lang w:val="en-US" w:eastAsia="zh-CN"/>
              </w:rPr>
              <w:t>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cs="Arial" w:eastAsiaTheme="minorEastAsia"/>
                <w:lang w:val="en-US"/>
              </w:rPr>
              <w:t>CA_n66B-n77C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vertAlign w:val="superscript"/>
                <w:lang w:eastAsia="zh-CN"/>
              </w:rPr>
            </w:pPr>
            <w:r>
              <w:rPr>
                <w:rFonts w:cs="Arial" w:eastAsiaTheme="minorEastAsia"/>
                <w:lang w:val="en-US"/>
              </w:rPr>
              <w:t>n77</w:t>
            </w:r>
            <w:r>
              <w:rPr>
                <w:rFonts w:hint="eastAsia" w:cs="Arial" w:eastAsiaTheme="minorEastAsia"/>
                <w:vertAlign w:val="superscript"/>
                <w:lang w:val="en-US" w:eastAsia="zh-CN"/>
              </w:rPr>
              <w:t>8</w:t>
            </w:r>
            <w:r>
              <w:rPr>
                <w:rFonts w:eastAsiaTheme="minorEastAsia"/>
                <w:vertAlign w:val="superscript"/>
                <w:lang w:eastAsia="zh-CN"/>
              </w:rPr>
              <w:t>,9</w:t>
            </w:r>
          </w:p>
          <w:p>
            <w:pPr>
              <w:pStyle w:val="52"/>
              <w:rPr>
                <w:rFonts w:eastAsiaTheme="minorEastAsia"/>
                <w:vertAlign w:val="superscript"/>
                <w:lang w:val="en-US" w:eastAsia="zh-CN"/>
              </w:rPr>
            </w:pPr>
            <w:r>
              <w:rPr>
                <w:lang w:val="en-US" w:eastAsia="zh-CN"/>
              </w:rPr>
              <w:t>CA_n77C</w:t>
            </w:r>
          </w:p>
          <w:p>
            <w:pPr>
              <w:pStyle w:val="52"/>
              <w:rPr>
                <w:rFonts w:eastAsiaTheme="minorEastAsia"/>
                <w:lang w:val="en-US" w:eastAsia="zh-CN"/>
              </w:rPr>
            </w:pPr>
            <w:r>
              <w:rPr>
                <w:rFonts w:cs="Arial" w:eastAsiaTheme="minorEastAsia"/>
                <w:lang w:val="en-US"/>
              </w:rPr>
              <w:t>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宋体" w:cs="Arial"/>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宋体" w:cs="Arial"/>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宋体" w:cs="Arial"/>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eastAsia="ja-JP"/>
              </w:rPr>
            </w:pPr>
            <w:r>
              <w:rPr>
                <w:rFonts w:eastAsia="宋体" w:cs="Arial"/>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w:t>
            </w:r>
            <w:r>
              <w:rPr>
                <w:rFonts w:hint="eastAsia" w:eastAsiaTheme="minorEastAsia"/>
                <w:lang w:val="en-US" w:eastAsia="zh-CN"/>
              </w:rPr>
              <w:t>n66A-n78A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en-GB"/>
              </w:rPr>
              <w:t>n78</w:t>
            </w:r>
            <w:r>
              <w:rPr>
                <w:rFonts w:hint="eastAsia"/>
                <w:vertAlign w:val="superscript"/>
                <w:lang w:val="en-US" w:eastAsia="zh-CN"/>
              </w:rPr>
              <w:t>8</w:t>
            </w:r>
            <w:r>
              <w:rPr>
                <w:vertAlign w:val="superscript"/>
                <w:lang w:eastAsia="zh-CN"/>
              </w:rPr>
              <w:t>,9</w:t>
            </w:r>
          </w:p>
          <w:p>
            <w:pPr>
              <w:pStyle w:val="52"/>
              <w:rPr>
                <w:rFonts w:eastAsiaTheme="minorEastAsia"/>
                <w:lang w:val="en-US" w:eastAsia="zh-CN"/>
              </w:rPr>
            </w:pPr>
            <w:r>
              <w:rPr>
                <w:lang w:val="en-US" w:eastAsia="zh-CN"/>
              </w:rPr>
              <w:t>CA_</w:t>
            </w:r>
            <w:r>
              <w:rPr>
                <w:rFonts w:hint="eastAsia"/>
                <w:lang w:val="en-US" w:eastAsia="zh-CN"/>
              </w:rPr>
              <w:t>n66A-n78A</w:t>
            </w:r>
            <w:r>
              <w:rPr>
                <w:rFonts w:hint="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w:t>
            </w:r>
            <w:r>
              <w:rPr>
                <w:rFonts w:hint="eastAsia" w:eastAsiaTheme="minorEastAsia"/>
                <w:lang w:val="en-US" w:eastAsia="zh-CN"/>
              </w:rPr>
              <w:t>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w:t>
            </w:r>
            <w:r>
              <w:rPr>
                <w:rFonts w:hint="eastAsia" w:eastAsiaTheme="minorEastAsia"/>
                <w:lang w:val="en-US" w:eastAsia="zh-CN"/>
              </w:rPr>
              <w:t>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tcPr>
          <w:p>
            <w:pPr>
              <w:pStyle w:val="52"/>
              <w:rPr>
                <w:rFonts w:cs="Arial" w:eastAsiaTheme="minorEastAsia"/>
                <w:lang w:val="en-US" w:eastAsia="zh-CN" w:bidi="ar"/>
              </w:rPr>
            </w:pPr>
            <w:r>
              <w:rPr>
                <w:rFonts w:cs="Arial" w:eastAsiaTheme="minorEastAsia"/>
                <w:lang w:val="en-US" w:eastAsia="zh-CN" w:bidi="ar"/>
              </w:rPr>
              <w:t>n66</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宋体" w:cs="Arial"/>
                <w:lang w:val="en-US" w:eastAsia="zh-CN" w:bidi="ar"/>
              </w:rPr>
            </w:pPr>
            <w:r>
              <w:rPr>
                <w:rFonts w:eastAsia="宋体" w:cs="Arial"/>
                <w:lang w:val="en-US" w:eastAsia="zh-CN" w:bidi="ar"/>
              </w:rPr>
              <w:t>See n66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52"/>
              <w:rPr>
                <w:rFonts w:cs="Arial" w:eastAsiaTheme="minorEastAsia"/>
                <w:lang w:val="en-US" w:eastAsia="zh-CN" w:bidi="ar"/>
              </w:rPr>
            </w:pPr>
            <w:r>
              <w:rPr>
                <w:rFonts w:eastAsiaTheme="minorEastAsia"/>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tcPr>
          <w:p>
            <w:pPr>
              <w:pStyle w:val="52"/>
              <w:rPr>
                <w:rFonts w:cs="Arial" w:eastAsiaTheme="minorEastAsia"/>
                <w:lang w:val="en-US" w:eastAsia="zh-CN" w:bidi="ar"/>
              </w:rPr>
            </w:pPr>
            <w:r>
              <w:rPr>
                <w:rFonts w:cs="Arial" w:eastAsiaTheme="minorEastAsia"/>
                <w:lang w:val="en-US" w:eastAsia="zh-CN" w:bidi="ar"/>
              </w:rPr>
              <w:t>n78</w:t>
            </w:r>
          </w:p>
        </w:tc>
        <w:tc>
          <w:tcPr>
            <w:tcW w:w="4081" w:type="dxa"/>
            <w:tcBorders>
              <w:top w:val="single" w:color="auto" w:sz="4" w:space="0"/>
              <w:left w:val="single" w:color="auto" w:sz="4" w:space="0"/>
              <w:bottom w:val="single" w:color="auto" w:sz="4" w:space="0"/>
              <w:right w:val="single" w:color="auto" w:sz="4" w:space="0"/>
            </w:tcBorders>
          </w:tcPr>
          <w:p>
            <w:pPr>
              <w:pStyle w:val="52"/>
              <w:rPr>
                <w:rFonts w:eastAsia="宋体" w:cs="Arial"/>
                <w:lang w:val="en-US" w:eastAsia="zh-CN" w:bidi="ar"/>
              </w:rPr>
            </w:pPr>
            <w:r>
              <w:rPr>
                <w:rFonts w:eastAsia="宋体" w:cs="Arial"/>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tcPr>
          <w:p>
            <w:pPr>
              <w:pStyle w:val="52"/>
              <w:rPr>
                <w:rFonts w:cs="Arial" w:eastAsiaTheme="minorEastAsia"/>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cs="Arial" w:eastAsiaTheme="minorEastAsia"/>
                <w:kern w:val="2"/>
                <w:lang w:val="en-US" w:eastAsia="zh-TW"/>
              </w:rPr>
              <w:t>CA_n66A-n78(2A)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en-GB"/>
              </w:rPr>
              <w:t>n78</w:t>
            </w:r>
            <w:r>
              <w:rPr>
                <w:rFonts w:hint="eastAsia"/>
                <w:vertAlign w:val="superscript"/>
                <w:lang w:val="en-US" w:eastAsia="zh-CN"/>
              </w:rPr>
              <w:t>8</w:t>
            </w:r>
            <w:r>
              <w:rPr>
                <w:vertAlign w:val="superscript"/>
                <w:lang w:eastAsia="zh-CN"/>
              </w:rPr>
              <w:t>,9</w:t>
            </w:r>
          </w:p>
          <w:p>
            <w:pPr>
              <w:pStyle w:val="52"/>
              <w:rPr>
                <w:rFonts w:eastAsiaTheme="minorEastAsia"/>
                <w:lang w:eastAsia="zh-CN"/>
              </w:rPr>
            </w:pPr>
            <w:r>
              <w:rPr>
                <w:lang w:val="en-US" w:eastAsia="zh-TW"/>
              </w:rPr>
              <w:t>CA_n66A-n78A</w:t>
            </w:r>
            <w:r>
              <w:rPr>
                <w:rFonts w:hint="eastAsia"/>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lang w:val="en-US" w:eastAsia="zh-CN" w:bidi="ar"/>
              </w:rPr>
              <w:t>5, 10, 15, 20, 30, 40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eastAsia="ja-JP"/>
              </w:rPr>
            </w:pPr>
            <w:r>
              <w:rPr>
                <w:rFonts w:cs="Arial" w:eastAsiaTheme="minorEastAsia"/>
                <w:kern w:val="2"/>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eastAsia="ja-JP"/>
              </w:rPr>
            </w:pPr>
            <w:r>
              <w:rPr>
                <w:rFonts w:eastAsia="宋体" w:cs="Arial"/>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cs="Arial" w:eastAsiaTheme="minorEastAsia"/>
                <w:kern w:val="2"/>
                <w:sz w:val="18"/>
                <w:lang w:val="en-US" w:eastAsia="zh-TW"/>
              </w:rPr>
            </w:pPr>
          </w:p>
          <w:p>
            <w:pPr>
              <w:pStyle w:val="52"/>
              <w:rPr>
                <w:rFonts w:eastAsiaTheme="minorEastAsia"/>
                <w:lang w:val="en-US" w:eastAsia="zh-CN"/>
              </w:rPr>
            </w:pPr>
            <w:r>
              <w:rPr>
                <w:rFonts w:eastAsiaTheme="minorEastAsia"/>
                <w:lang w:val="en-US" w:eastAsia="zh-TW"/>
              </w:rPr>
              <w:t>CA_n78(2A)</w:t>
            </w:r>
            <w:r>
              <w:rPr>
                <w:rFonts w:eastAsiaTheme="minorEastAsia"/>
                <w:vertAlign w:val="superscript"/>
                <w:lang w:val="en-US" w:eastAsia="zh-TW"/>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eastAsia="ja-JP"/>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eastAsia="ja-JP"/>
              </w:rPr>
            </w:pPr>
            <w:r>
              <w:rPr>
                <w:rFonts w:eastAsiaTheme="minorEastAsia"/>
                <w:lang w:val="en-US" w:eastAsia="zh-CN"/>
              </w:rPr>
              <w:t>n</w:t>
            </w:r>
            <w:r>
              <w:rPr>
                <w:rFonts w:hint="eastAsia" w:eastAsiaTheme="minorEastAsia"/>
                <w:lang w:val="en-US" w:eastAsia="zh-CN"/>
              </w:rPr>
              <w:t>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See 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cs="Arial"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eastAsiaTheme="minorEastAsia"/>
                <w:lang w:val="en-US" w:eastAsia="zh-TW"/>
              </w:rPr>
              <w:t>CA_n66(2A)-n78A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n78</w:t>
            </w:r>
            <w:r>
              <w:rPr>
                <w:vertAlign w:val="superscript"/>
                <w:lang w:val="en-US" w:eastAsia="zh-CN"/>
              </w:rPr>
              <w:t>8,9</w:t>
            </w:r>
          </w:p>
          <w:p>
            <w:pPr>
              <w:pStyle w:val="52"/>
              <w:rPr>
                <w:rFonts w:eastAsiaTheme="minorEastAsia"/>
                <w:lang w:val="en-US" w:eastAsia="zh-CN"/>
              </w:rPr>
            </w:pPr>
            <w:r>
              <w:rPr>
                <w:lang w:val="en-US" w:eastAsia="zh-TW"/>
              </w:rPr>
              <w:t>CA_n66A-n78A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ja-JP"/>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kern w:val="2"/>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eastAsia="ja-JP"/>
              </w:rPr>
            </w:pPr>
            <w:r>
              <w:rPr>
                <w:rFonts w:eastAsia="宋体" w:cs="Arial"/>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lang w:val="en-US" w:eastAsia="ja-JP"/>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CA_n66(2A)_BCS1</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eastAsiaTheme="minorEastAsia"/>
                <w:kern w:val="2"/>
                <w:lang w:val="en-US" w:eastAsia="ja-JP"/>
              </w:rPr>
            </w:pPr>
            <w:r>
              <w:rPr>
                <w:rFonts w:eastAsiaTheme="minorEastAsia"/>
                <w:lang w:val="en-US" w:eastAsia="zh-CN"/>
              </w:rPr>
              <w:t>n</w:t>
            </w:r>
            <w:r>
              <w:rPr>
                <w:rFonts w:hint="eastAsia" w:eastAsiaTheme="minorEastAsia"/>
                <w:lang w:val="en-US" w:eastAsia="zh-CN"/>
              </w:rPr>
              <w:t>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CA_n66(2A)_BCS4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cs="Arial"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eastAsia="zh-CN"/>
              </w:rPr>
            </w:pPr>
            <w:r>
              <w:rPr>
                <w:rFonts w:cs="Arial" w:eastAsiaTheme="minorEastAsia"/>
                <w:kern w:val="2"/>
                <w:lang w:val="en-US" w:eastAsia="zh-TW"/>
              </w:rPr>
              <w:t>CA_n66(2A)-n78(2A)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n78</w:t>
            </w:r>
            <w:r>
              <w:rPr>
                <w:vertAlign w:val="superscript"/>
                <w:lang w:val="en-US" w:eastAsia="zh-CN"/>
              </w:rPr>
              <w:t>8,9</w:t>
            </w:r>
          </w:p>
          <w:p>
            <w:pPr>
              <w:pStyle w:val="52"/>
              <w:rPr>
                <w:rFonts w:eastAsiaTheme="minorEastAsia"/>
                <w:lang w:val="en-US" w:eastAsia="zh-CN"/>
              </w:rPr>
            </w:pPr>
            <w:r>
              <w:rPr>
                <w:lang w:val="en-US" w:eastAsia="zh-TW"/>
              </w:rPr>
              <w:t>CA_n66A-n78A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eastAsia="ja-JP"/>
              </w:rPr>
            </w:pPr>
            <w:r>
              <w:rPr>
                <w:rFonts w:eastAsia="宋体" w:cs="Arial"/>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kern w:val="2"/>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eastAsia="ja-JP"/>
              </w:rPr>
            </w:pPr>
            <w:r>
              <w:rPr>
                <w:rFonts w:eastAsia="宋体" w:cs="Arial"/>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eastAsia="ja-JP"/>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kern w:val="2"/>
                <w:lang w:val="en-US" w:eastAsia="ja-JP"/>
              </w:rPr>
            </w:pPr>
            <w:r>
              <w:rPr>
                <w:rFonts w:hint="eastAsia" w:cs="Arial"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宋体"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CA_n66(2A)_BCS4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hint="eastAsia" w:cs="Arial"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CA_n66A-n85A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eastAsia="en-GB"/>
              </w:rPr>
              <w:t>n66</w:t>
            </w:r>
            <w:r>
              <w:rPr>
                <w:vertAlign w:val="superscript"/>
                <w:lang w:val="en-US" w:eastAsia="zh-CN"/>
              </w:rPr>
              <w:t>8</w:t>
            </w:r>
          </w:p>
          <w:p>
            <w:pPr>
              <w:pStyle w:val="52"/>
              <w:rPr>
                <w:rFonts w:eastAsiaTheme="minorEastAsia"/>
                <w:bCs/>
                <w:lang w:val="en-US" w:eastAsia="zh-CN"/>
              </w:rPr>
            </w:pPr>
            <w:r>
              <w:rPr>
                <w:rFonts w:eastAsiaTheme="minorEastAsia"/>
                <w:bCs/>
                <w:lang w:val="en-US"/>
              </w:rPr>
              <w:t>CA_n66A-n85A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See 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rPr>
              <w:t>CA_n66(2A)-n85A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bCs/>
                <w:lang w:val="en-US" w:eastAsia="zh-CN"/>
              </w:rPr>
            </w:pPr>
            <w:r>
              <w:rPr>
                <w:rFonts w:eastAsiaTheme="minorEastAsia"/>
                <w:bCs/>
                <w:lang w:val="en-US"/>
              </w:rPr>
              <w:t>CA_n66A-n85A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CA_n66(2A)_BCS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See n85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CA_n67A-n78A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bCs/>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10, 15, 20, 25, 30, 40, 50, 60, 70</w:t>
            </w:r>
            <w:r>
              <w:rPr>
                <w:rFonts w:hint="eastAsia" w:eastAsiaTheme="minorEastAsia"/>
                <w:lang w:val="en-US" w:eastAsia="zh-CN" w:bidi="ar"/>
              </w:rPr>
              <w:t xml:space="preserve">, </w:t>
            </w:r>
            <w:r>
              <w:rPr>
                <w:rFonts w:eastAsiaTheme="minorEastAsia"/>
                <w:lang w:val="en-US" w:eastAsia="zh-CN" w:bidi="ar"/>
              </w:rPr>
              <w:t>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eastAsia="zh-CN"/>
              </w:rPr>
            </w:pPr>
            <w:r>
              <w:rPr>
                <w:rFonts w:eastAsiaTheme="minorEastAsia"/>
                <w:lang w:val="en-US" w:eastAsia="zh-CN"/>
              </w:rPr>
              <w:t>CA_n67A-n78(2A)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bCs/>
                <w:lang w:val="en-US" w:eastAsia="zh-CN"/>
              </w:rPr>
            </w:pPr>
            <w:r>
              <w:rPr>
                <w:rFonts w:eastAsiaTheme="minorEastAsia"/>
                <w:lang w:val="en-US" w:eastAsia="zh-CN"/>
              </w:rPr>
              <w:t>CA_n78(2A)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Theme="minorEastAsia"/>
                <w:lang w:val="en-US"/>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Theme="minorEastAsia"/>
                <w:lang w:val="en-US"/>
              </w:rPr>
            </w:pPr>
          </w:p>
        </w:tc>
      </w:tr>
    </w:tbl>
    <w:p>
      <w:pPr>
        <w:pStyle w:val="83"/>
      </w:pPr>
    </w:p>
    <w:p>
      <w:pPr>
        <w:pStyle w:val="55"/>
        <w:rPr>
          <w:bCs/>
        </w:rPr>
      </w:pPr>
      <w:r>
        <w:rPr>
          <w:bCs/>
        </w:rPr>
        <w:t>Table 5.5A.3.1-1</w:t>
      </w:r>
      <w:r>
        <w:rPr>
          <w:rFonts w:hint="eastAsia" w:eastAsia="宋体"/>
          <w:bCs/>
          <w:lang w:val="en-US" w:eastAsia="zh-CN"/>
        </w:rPr>
        <w:t>n</w:t>
      </w:r>
      <w:r>
        <w:rPr>
          <w:bCs/>
        </w:rPr>
        <w:t>: NR CA configurations and bandwidth combinations sets defined for inter-band CA (two bands)</w:t>
      </w:r>
    </w:p>
    <w:tbl>
      <w:tblPr>
        <w:tblStyle w:val="42"/>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szCs w:val="18"/>
                <w:lang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51"/>
              <w:overflowPunct w:val="0"/>
              <w:autoSpaceDE w:val="0"/>
              <w:autoSpaceDN w:val="0"/>
              <w:adjustRightInd w:val="0"/>
              <w:rPr>
                <w:szCs w:val="18"/>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51"/>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1"/>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w:t>
            </w:r>
            <w:r>
              <w:rPr>
                <w:rFonts w:hint="eastAsia"/>
                <w:lang w:val="en-US" w:eastAsia="zh-CN"/>
              </w:rPr>
              <w:t>70</w:t>
            </w:r>
            <w:r>
              <w:rPr>
                <w:lang w:eastAsia="zh-CN"/>
              </w:rPr>
              <w:t>A-n</w:t>
            </w:r>
            <w:r>
              <w:rPr>
                <w:rFonts w:hint="eastAsia"/>
                <w:lang w:val="en-US" w:eastAsia="zh-CN"/>
              </w:rPr>
              <w:t>71</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cs="Arial"/>
                <w:lang w:val="en-US" w:eastAsia="zh-CN"/>
              </w:rPr>
              <w:t>CA_n70A-n71A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5, 10, 15, 20</w:t>
            </w:r>
            <w:r>
              <w:rPr>
                <w:rStyle w:val="84"/>
                <w:rFonts w:eastAsia="宋体"/>
                <w:lang w:val="en-US" w:eastAsia="zh-CN" w:bidi="ar"/>
              </w:rPr>
              <w:t>1</w:t>
            </w:r>
            <w:r>
              <w:rPr>
                <w:rStyle w:val="85"/>
                <w:rFonts w:eastAsia="宋体"/>
                <w:lang w:val="en-US" w:eastAsia="zh-CN" w:bidi="ar"/>
              </w:rPr>
              <w:t>, 25</w:t>
            </w:r>
            <w:r>
              <w:rPr>
                <w:rStyle w:val="84"/>
                <w:rFonts w:eastAsia="宋体"/>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w:t>
            </w:r>
            <w:r>
              <w:rPr>
                <w:lang w:val="en-US" w:eastAsia="zh-CN"/>
              </w:rPr>
              <w:t>70</w:t>
            </w:r>
            <w:r>
              <w:rPr>
                <w:lang w:eastAsia="zh-CN"/>
              </w:rPr>
              <w:t>A-n</w:t>
            </w:r>
            <w:r>
              <w:rPr>
                <w:lang w:val="en-US" w:eastAsia="zh-CN"/>
              </w:rPr>
              <w:t>71</w:t>
            </w:r>
            <w:r>
              <w:rPr>
                <w:lang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cs="Arial"/>
                <w:lang w:val="en-US" w:eastAsia="zh-CN"/>
              </w:rPr>
              <w:t>CA_n70A-n71A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rFonts w:eastAsia="宋体" w:cs="Arial"/>
                <w:lang w:val="en-US" w:eastAsia="zh-CN" w:bidi="ar"/>
              </w:rPr>
              <w:t>5, 10, 15, 20</w:t>
            </w:r>
            <w:r>
              <w:rPr>
                <w:rStyle w:val="84"/>
                <w:rFonts w:eastAsia="宋体"/>
                <w:lang w:val="en-US" w:eastAsia="zh-CN" w:bidi="ar"/>
              </w:rPr>
              <w:t>1</w:t>
            </w:r>
            <w:r>
              <w:rPr>
                <w:rStyle w:val="85"/>
                <w:rFonts w:eastAsia="宋体"/>
                <w:lang w:val="en-US" w:eastAsia="zh-CN" w:bidi="ar"/>
              </w:rPr>
              <w:t>, 25</w:t>
            </w:r>
            <w:r>
              <w:rPr>
                <w:rStyle w:val="84"/>
                <w:rFonts w:eastAsia="宋体"/>
                <w:lang w:val="en-US" w:eastAsia="zh-CN" w:bidi="ar"/>
              </w:rPr>
              <w:t>1</w:t>
            </w:r>
          </w:p>
        </w:tc>
        <w:tc>
          <w:tcPr>
            <w:tcW w:w="1360" w:type="dxa"/>
            <w:tcBorders>
              <w:top w:val="nil"/>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rFonts w:eastAsia="宋体" w:cs="Arial"/>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CA_n70A-n77A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CA_n70A-n77A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lang w:val="en-US" w:eastAsia="zh-CN" w:bidi="ar"/>
              </w:rPr>
              <w:t>5, 10, 15, 20</w:t>
            </w:r>
            <w:r>
              <w:rPr>
                <w:rFonts w:cs="Arial"/>
                <w:vertAlign w:val="superscript"/>
                <w:lang w:val="en-US" w:eastAsia="zh-CN" w:bidi="ar"/>
              </w:rPr>
              <w:t>1</w:t>
            </w:r>
            <w:r>
              <w:rPr>
                <w:rFonts w:cs="Arial"/>
                <w:lang w:val="en-US" w:eastAsia="zh-CN" w:bidi="ar"/>
              </w:rPr>
              <w:t>, 25</w:t>
            </w:r>
            <w:r>
              <w:rPr>
                <w:rFonts w:cs="Arial"/>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rPr>
            </w:pPr>
            <w:r>
              <w:rPr>
                <w:rFonts w:eastAsia="宋体"/>
                <w:lang w:val="en-US" w:eastAsia="zh-CN"/>
              </w:rPr>
              <w:t>CA_n70A-n78A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rPr>
            </w:pPr>
            <w:r>
              <w:rPr>
                <w:rFonts w:eastAsia="宋体"/>
                <w:lang w:val="en-US" w:eastAsia="zh-CN"/>
              </w:rPr>
              <w:t>CA_n70A-n78A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宋体"/>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5, 10, 15, 20</w:t>
            </w:r>
            <w:r>
              <w:rPr>
                <w:rStyle w:val="84"/>
                <w:rFonts w:eastAsia="宋体"/>
                <w:lang w:val="en-US" w:eastAsia="zh-CN" w:bidi="ar"/>
              </w:rPr>
              <w:t>1</w:t>
            </w:r>
            <w:r>
              <w:rPr>
                <w:rStyle w:val="85"/>
                <w:rFonts w:eastAsia="宋体"/>
                <w:lang w:val="en-US" w:eastAsia="zh-CN" w:bidi="ar"/>
              </w:rPr>
              <w:t>, 25</w:t>
            </w:r>
            <w:r>
              <w:rPr>
                <w:rStyle w:val="84"/>
                <w:rFonts w:eastAsia="宋体"/>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宋体"/>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rPr>
              <w:t>CA_n71A-n77A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rPr>
              <w:t>n77</w:t>
            </w:r>
            <w:r>
              <w:rPr>
                <w:rFonts w:hint="eastAsia"/>
                <w:vertAlign w:val="superscript"/>
                <w:lang w:val="en-US" w:eastAsia="zh-CN"/>
              </w:rPr>
              <w:t>8</w:t>
            </w:r>
            <w:r>
              <w:rPr>
                <w:vertAlign w:val="superscript"/>
                <w:lang w:val="en-US" w:eastAsia="zh-CN"/>
              </w:rPr>
              <w:t>, 9</w:t>
            </w:r>
          </w:p>
          <w:p>
            <w:pPr>
              <w:pStyle w:val="52"/>
              <w:rPr>
                <w:lang w:val="en-US"/>
              </w:rPr>
            </w:pPr>
            <w:r>
              <w:rPr>
                <w:rFonts w:cs="Arial"/>
              </w:rPr>
              <w:t>CA_n71A-n77A</w:t>
            </w:r>
            <w:r>
              <w:rPr>
                <w:rFonts w:hint="eastAsia"/>
                <w:vertAlign w:val="superscript"/>
                <w:lang w:val="en-US" w:eastAsia="zh-CN"/>
              </w:rPr>
              <w:t>8</w:t>
            </w:r>
            <w:r>
              <w:rPr>
                <w:vertAlign w:val="superscript"/>
                <w:lang w:val="en-US" w:eastAsia="zh-CN"/>
              </w:rPr>
              <w:t>,13</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rPr>
            </w:pPr>
            <w:r>
              <w:t>CA_n71A-n77(2A)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rPr>
              <w:t>n77</w:t>
            </w:r>
            <w:r>
              <w:rPr>
                <w:vertAlign w:val="superscript"/>
                <w:lang w:val="en-US" w:eastAsia="zh-CN"/>
              </w:rPr>
              <w:t>8, 9</w:t>
            </w:r>
          </w:p>
          <w:p>
            <w:pPr>
              <w:pStyle w:val="52"/>
              <w:rPr>
                <w:rFonts w:cs="Arial"/>
                <w:szCs w:val="18"/>
                <w:vertAlign w:val="superscript"/>
                <w:lang w:eastAsia="zh-CN"/>
              </w:rPr>
            </w:pPr>
            <w:r>
              <w:rPr>
                <w:rFonts w:cs="Arial"/>
                <w:szCs w:val="18"/>
                <w:lang w:eastAsia="zh-CN"/>
              </w:rPr>
              <w:t>CA_n77(2A)</w:t>
            </w:r>
            <w:r>
              <w:rPr>
                <w:rFonts w:cs="Arial"/>
                <w:szCs w:val="18"/>
                <w:vertAlign w:val="superscript"/>
                <w:lang w:eastAsia="zh-CN"/>
              </w:rPr>
              <w:t>8</w:t>
            </w:r>
          </w:p>
          <w:p>
            <w:pPr>
              <w:pStyle w:val="52"/>
              <w:rPr>
                <w:rFonts w:cs="Arial"/>
              </w:rPr>
            </w:pPr>
            <w: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CA_n71A-n77(3A)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77</w:t>
            </w:r>
            <w:r>
              <w:rPr>
                <w:rFonts w:ascii="Arial" w:hAnsi="Arial" w:eastAsiaTheme="minorEastAsia"/>
                <w:sz w:val="18"/>
                <w:vertAlign w:val="superscript"/>
                <w:lang w:val="en-US" w:eastAsia="zh-CN"/>
              </w:rPr>
              <w:t>8, 9</w:t>
            </w:r>
          </w:p>
          <w:p>
            <w:pPr>
              <w:keepNext/>
              <w:keepLines/>
              <w:spacing w:after="0"/>
              <w:jc w:val="center"/>
              <w:rPr>
                <w:rFonts w:ascii="Arial" w:hAnsi="Arial" w:eastAsiaTheme="minorEastAsia"/>
                <w:sz w:val="18"/>
                <w:lang w:val="en-US" w:eastAsia="en-GB"/>
              </w:rPr>
            </w:pPr>
            <w:r>
              <w:rPr>
                <w:rFonts w:ascii="Arial" w:hAnsi="Arial" w:eastAsiaTheme="minorEastAsia"/>
                <w:sz w:val="18"/>
                <w:lang w:val="en-US" w:eastAsia="en-GB"/>
              </w:rPr>
              <w:t>CA_n77(2A)</w:t>
            </w:r>
            <w:r>
              <w:rPr>
                <w:rFonts w:ascii="Arial" w:hAnsi="Arial" w:eastAsiaTheme="minorEastAsia"/>
                <w:sz w:val="18"/>
                <w:vertAlign w:val="superscript"/>
                <w:lang w:val="en-US" w:eastAsia="en-GB"/>
              </w:rPr>
              <w:t>8</w:t>
            </w:r>
          </w:p>
          <w:p>
            <w:pPr>
              <w:pStyle w:val="52"/>
              <w:rPr>
                <w:lang w:val="en-US"/>
              </w:rPr>
            </w:pPr>
            <w:r>
              <w:rPr>
                <w:rFonts w:eastAsiaTheme="minorEastAsia"/>
                <w:lang w:val="en-US" w:eastAsia="en-GB"/>
              </w:rPr>
              <w:t>CA_n71A-n77A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rPr>
              <w:t>CA_n77(3A)</w:t>
            </w:r>
            <w:r>
              <w:rPr>
                <w:rFonts w:hint="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cs="Arial"/>
              </w:rPr>
              <w:t>CA_n71A-n77B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cs="Arial"/>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lang w:val="en-US" w:eastAsia="zh-CN" w:bidi="ar"/>
              </w:rPr>
              <w:t>CA_n77B_</w:t>
            </w:r>
            <w:r>
              <w:rPr>
                <w:lang w:val="en-US"/>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cs="Arial"/>
              </w:rPr>
              <w:t>CA_n71A-n77C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cs="Arial"/>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lang w:val="en-US" w:eastAsia="zh-CN" w:bidi="ar"/>
              </w:rPr>
              <w:t>CA_n77C_</w:t>
            </w:r>
            <w:r>
              <w:rPr>
                <w:lang w:val="en-US"/>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t>CA_n71B-n77A</w:t>
            </w:r>
          </w:p>
          <w:p>
            <w:pPr>
              <w:pStyle w:val="52"/>
              <w:rPr>
                <w:rFonts w:cs="Arial"/>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rPr>
              <w:t>n77</w:t>
            </w:r>
            <w:r>
              <w:rPr>
                <w:vertAlign w:val="superscript"/>
                <w:lang w:val="en-US" w:eastAsia="zh-CN"/>
              </w:rPr>
              <w:t>8, 9</w:t>
            </w:r>
          </w:p>
          <w:p>
            <w:pPr>
              <w:pStyle w:val="52"/>
              <w:rPr>
                <w:rFonts w:cs="Arial"/>
              </w:rPr>
            </w:pPr>
            <w: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CA_n71B_BCS2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rPr>
            </w:pPr>
            <w:r>
              <w:rPr>
                <w:rFonts w:eastAsia="宋体" w:cs="Arial"/>
                <w:lang w:val="en-US" w:eastAsia="zh-CN" w:bidi="ar"/>
              </w:rPr>
              <w:t>CA_n71B_BCS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rPr>
            </w:pPr>
            <w:r>
              <w:rPr>
                <w:rFonts w:cs="Arial"/>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rPr>
            </w:pPr>
            <w:r>
              <w:rPr>
                <w:rFonts w:cs="Arial"/>
              </w:rPr>
              <w:t>CA_n71B-n77(2A)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rPr>
              <w:t>n77</w:t>
            </w:r>
            <w:r>
              <w:rPr>
                <w:vertAlign w:val="superscript"/>
                <w:lang w:val="en-US" w:eastAsia="zh-CN"/>
              </w:rPr>
              <w:t>8, 9</w:t>
            </w:r>
          </w:p>
          <w:p>
            <w:pPr>
              <w:pStyle w:val="52"/>
              <w:rPr>
                <w:rFonts w:cs="Arial"/>
              </w:rPr>
            </w:pPr>
            <w:r>
              <w:rPr>
                <w:rFonts w:cs="Arial"/>
              </w:rP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rPr>
            </w:pPr>
            <w:r>
              <w:rPr>
                <w:rFonts w:eastAsia="宋体" w:cs="Arial"/>
                <w:lang w:val="en-US" w:eastAsia="zh-CN" w:bidi="ar"/>
              </w:rPr>
              <w:t>CA_n71B_BCS2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rPr>
            </w:pPr>
            <w:r>
              <w:rPr>
                <w:rFonts w:eastAsia="宋体" w:cs="Arial"/>
                <w:lang w:val="en-US" w:eastAsia="zh-CN" w:bidi="ar"/>
              </w:rPr>
              <w:t>CA_n71B_BCS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rPr>
            </w:pPr>
            <w:r>
              <w:rPr>
                <w:rFonts w:eastAsia="宋体" w:cs="Arial"/>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rPr>
            </w:pPr>
            <w:r>
              <w:t>CA_n71(2A)-n77A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rPr>
              <w:t>n77</w:t>
            </w:r>
            <w:r>
              <w:rPr>
                <w:vertAlign w:val="superscript"/>
                <w:lang w:val="en-US" w:eastAsia="zh-CN"/>
              </w:rPr>
              <w:t>8, 9</w:t>
            </w:r>
          </w:p>
          <w:p>
            <w:pPr>
              <w:pStyle w:val="52"/>
              <w:rPr>
                <w:rFonts w:cs="Arial"/>
              </w:rPr>
            </w:pPr>
            <w: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CA_n71(2A)_BCS0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rPr>
            </w:pPr>
            <w:r>
              <w:rPr>
                <w:rFonts w:cs="Arial"/>
              </w:rPr>
              <w:t>CA_n71(2A)-n77(2A)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val="en-US" w:eastAsia="zh-CN"/>
              </w:rPr>
            </w:pPr>
            <w:r>
              <w:rPr>
                <w:lang w:val="en-US"/>
              </w:rPr>
              <w:t>n77</w:t>
            </w:r>
            <w:r>
              <w:rPr>
                <w:vertAlign w:val="superscript"/>
                <w:lang w:val="en-US" w:eastAsia="zh-CN"/>
              </w:rPr>
              <w:t>8, 9</w:t>
            </w:r>
          </w:p>
          <w:p>
            <w:pPr>
              <w:pStyle w:val="52"/>
              <w:rPr>
                <w:rFonts w:cs="Arial"/>
              </w:rPr>
            </w:pPr>
            <w: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rPr>
            </w:pPr>
            <w:r>
              <w:rPr>
                <w:rFonts w:cs="Arial"/>
              </w:rPr>
              <w:t>CA_n71(2A)-n77B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rPr>
            </w:pPr>
            <w:r>
              <w:rPr>
                <w:rFonts w:cs="Arial"/>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CA_n77B</w:t>
            </w:r>
            <w: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rPr>
            </w:pPr>
            <w:r>
              <w:rPr>
                <w:rFonts w:cs="Arial"/>
              </w:rPr>
              <w:t>CA_n71(2A)-n77C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rPr>
            </w:pPr>
            <w:r>
              <w:rPr>
                <w:rFonts w:cs="Arial"/>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CA_n77C</w:t>
            </w:r>
            <w: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rPr>
              <w:t>CA_n71A-n78A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n78</w:t>
            </w:r>
            <w:r>
              <w:rPr>
                <w:rFonts w:ascii="Arial" w:hAnsi="Arial" w:eastAsiaTheme="minorEastAsia"/>
                <w:sz w:val="18"/>
                <w:vertAlign w:val="superscript"/>
                <w:lang w:val="en-US" w:eastAsia="zh-CN"/>
              </w:rPr>
              <w:t>8,9</w:t>
            </w:r>
          </w:p>
          <w:p>
            <w:pPr>
              <w:pStyle w:val="52"/>
              <w:rPr>
                <w:lang w:val="en-US"/>
              </w:rPr>
            </w:pPr>
            <w:r>
              <w:rPr>
                <w:rFonts w:eastAsiaTheme="minorEastAsia"/>
                <w:lang w:eastAsia="en-GB"/>
              </w:rPr>
              <w:t>CA_n71A-n78A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lang w:val="en-US" w:eastAsia="zh-CN"/>
              </w:rPr>
              <w:t>See 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lang w:val="en-US" w:eastAsia="zh-CN" w:bidi="ar"/>
              </w:rPr>
            </w:pPr>
            <w:r>
              <w:rPr>
                <w:rFonts w:eastAsia="宋体"/>
                <w:lang w:val="en-US" w:eastAsia="zh-CN"/>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cs="Arial"/>
              </w:rPr>
              <w:t>CA_n71A-n78(2A)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n78</w:t>
            </w:r>
            <w:r>
              <w:rPr>
                <w:rFonts w:ascii="Arial" w:hAnsi="Arial" w:eastAsiaTheme="minorEastAsia"/>
                <w:sz w:val="18"/>
                <w:vertAlign w:val="superscript"/>
                <w:lang w:val="en-US" w:eastAsia="zh-CN"/>
              </w:rPr>
              <w:t>8,9</w:t>
            </w:r>
          </w:p>
          <w:p>
            <w:pPr>
              <w:pStyle w:val="52"/>
              <w:rPr>
                <w:lang w:val="en-US"/>
              </w:rPr>
            </w:pPr>
            <w:r>
              <w:rPr>
                <w:rFonts w:eastAsiaTheme="minorEastAsia"/>
                <w:lang w:eastAsia="en-GB"/>
              </w:rPr>
              <w:t>CA_n71A-n78A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宋体" w:cs="Arial"/>
                <w:lang w:val="en-US" w:eastAsia="zh-CN" w:bidi="ar"/>
              </w:rPr>
              <w:t>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cs="Arial"/>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宋体"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lang w:val="en-US" w:eastAsia="zh-CN"/>
              </w:rPr>
              <w:t>See 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cs="Arial"/>
                <w:lang w:eastAsia="zh-CN"/>
              </w:rPr>
            </w:pPr>
            <w:r>
              <w:rPr>
                <w:lang w:val="en-US"/>
              </w:rPr>
              <w:t>CA_n71A-n85A</w:t>
            </w:r>
          </w:p>
        </w:tc>
        <w:tc>
          <w:tcPr>
            <w:tcW w:w="1690" w:type="dxa"/>
            <w:tcBorders>
              <w:left w:val="single" w:color="auto" w:sz="4" w:space="0"/>
              <w:bottom w:val="nil"/>
              <w:right w:val="single" w:color="auto" w:sz="4" w:space="0"/>
            </w:tcBorders>
            <w:shd w:val="clear" w:color="auto" w:fill="auto"/>
            <w:vAlign w:val="center"/>
          </w:tcPr>
          <w:p>
            <w:pPr>
              <w:pStyle w:val="52"/>
              <w:rPr>
                <w:rFonts w:cs="Arial"/>
                <w:lang w:eastAsia="zh-CN"/>
              </w:rPr>
            </w:pPr>
            <w:ins w:id="106" w:author="unicom" w:date="2024-05-28T10:19:39Z">
              <w:r>
                <w:rPr>
                  <w:highlight w:val="none"/>
                  <w:lang w:val="en-US"/>
                  <w:rPrChange w:id="107" w:author="unicom" w:date="2024-05-28T10:19:44Z">
                    <w:rPr>
                      <w:highlight w:val="yellow"/>
                      <w:lang w:val="en-US"/>
                    </w:rPr>
                  </w:rPrChange>
                </w:rPr>
                <w:t>n71</w:t>
              </w:r>
            </w:ins>
            <w:ins w:id="108" w:author="unicom" w:date="2024-05-28T10:19:39Z">
              <w:r>
                <w:rPr>
                  <w:highlight w:val="none"/>
                  <w:vertAlign w:val="superscript"/>
                  <w:lang w:val="en-US"/>
                  <w:rPrChange w:id="109" w:author="unicom" w:date="2024-05-28T10:19:44Z">
                    <w:rPr>
                      <w:highlight w:val="yellow"/>
                      <w:vertAlign w:val="superscript"/>
                      <w:lang w:val="en-US"/>
                    </w:rPr>
                  </w:rPrChange>
                </w:rPr>
                <w:t>8</w:t>
              </w:r>
            </w:ins>
            <w:del w:id="110" w:author="unicom" w:date="2024-05-28T10:19:39Z">
              <w:r>
                <w:rPr>
                  <w:lang w:val="en-US"/>
                </w:rPr>
                <w:delText>-</w:delText>
              </w:r>
            </w:del>
          </w:p>
        </w:tc>
        <w:tc>
          <w:tcPr>
            <w:tcW w:w="730" w:type="dxa"/>
            <w:tcBorders>
              <w:left w:val="single" w:color="auto" w:sz="4" w:space="0"/>
              <w:bottom w:val="single" w:color="auto" w:sz="4" w:space="0"/>
              <w:right w:val="single" w:color="auto" w:sz="4" w:space="0"/>
            </w:tcBorders>
            <w:vAlign w:val="center"/>
          </w:tcPr>
          <w:p>
            <w:pPr>
              <w:pStyle w:val="52"/>
              <w:rPr>
                <w:rFonts w:cs="Arial"/>
                <w:lang w:val="en-US" w:eastAsia="zh-CN"/>
              </w:rPr>
            </w:pPr>
            <w:r>
              <w:rPr>
                <w:color w:val="000000"/>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t>See n71 channel bandwidths in Table 5.3.5-1</w:t>
            </w:r>
          </w:p>
        </w:tc>
        <w:tc>
          <w:tcPr>
            <w:tcW w:w="1360" w:type="dxa"/>
            <w:tcBorders>
              <w:left w:val="single" w:color="auto" w:sz="4" w:space="0"/>
              <w:bottom w:val="nil"/>
              <w:right w:val="single" w:color="auto" w:sz="4" w:space="0"/>
            </w:tcBorders>
            <w:shd w:val="clear" w:color="auto" w:fill="auto"/>
            <w:vAlign w:val="center"/>
          </w:tcPr>
          <w:p>
            <w:pPr>
              <w:pStyle w:val="52"/>
              <w:rPr>
                <w:rFonts w:cs="Arial"/>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lang w:val="en-US" w:eastAsia="zh-CN"/>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eastAsia="zh-CN"/>
              </w:rPr>
            </w:pPr>
            <w:r>
              <w:rPr>
                <w:lang w:val="en-US"/>
              </w:rPr>
              <w:t>CA_n71(2A)-n85A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eastAsia="zh-CN"/>
              </w:rPr>
            </w:pPr>
            <w:r>
              <w:rPr>
                <w:lang w:val="en-US"/>
              </w:rPr>
              <w:t>-</w:t>
            </w:r>
          </w:p>
        </w:tc>
        <w:tc>
          <w:tcPr>
            <w:tcW w:w="730" w:type="dxa"/>
            <w:tcBorders>
              <w:left w:val="single" w:color="auto" w:sz="4" w:space="0"/>
              <w:bottom w:val="single" w:color="auto" w:sz="4" w:space="0"/>
              <w:right w:val="single" w:color="auto" w:sz="4" w:space="0"/>
            </w:tcBorders>
            <w:vAlign w:val="center"/>
          </w:tcPr>
          <w:p>
            <w:pPr>
              <w:pStyle w:val="52"/>
              <w:rPr>
                <w:rFonts w:cs="Arial"/>
                <w:lang w:val="en-US" w:eastAsia="zh-CN"/>
              </w:rPr>
            </w:pPr>
            <w:r>
              <w:rPr>
                <w:color w:val="000000"/>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t>CA_n71(2A) 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lang w:val="en-US" w:eastAsia="zh-CN"/>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eastAsia="zh-CN"/>
              </w:rPr>
            </w:pPr>
            <w:r>
              <w:rPr>
                <w:lang w:val="en-US"/>
              </w:rPr>
              <w:t>CA_n71B-n85A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eastAsia="zh-CN"/>
              </w:rPr>
            </w:pPr>
            <w:r>
              <w:rPr>
                <w:lang w:val="en-US"/>
              </w:rPr>
              <w:t>-</w:t>
            </w:r>
          </w:p>
        </w:tc>
        <w:tc>
          <w:tcPr>
            <w:tcW w:w="730" w:type="dxa"/>
            <w:tcBorders>
              <w:left w:val="single" w:color="auto" w:sz="4" w:space="0"/>
              <w:bottom w:val="single" w:color="auto" w:sz="4" w:space="0"/>
              <w:right w:val="single" w:color="auto" w:sz="4" w:space="0"/>
            </w:tcBorders>
            <w:vAlign w:val="center"/>
          </w:tcPr>
          <w:p>
            <w:pPr>
              <w:pStyle w:val="52"/>
              <w:rPr>
                <w:rFonts w:cs="Arial"/>
                <w:lang w:val="en-US" w:eastAsia="zh-CN"/>
              </w:rPr>
            </w:pPr>
            <w:r>
              <w:rPr>
                <w:color w:val="000000"/>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t>CA_n71B 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lang w:val="en-US" w:eastAsia="zh-CN"/>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rFonts w:cs="Arial"/>
                <w:lang w:eastAsia="zh-CN"/>
              </w:rPr>
            </w:pPr>
            <w:r>
              <w:rPr>
                <w:rFonts w:cs="Arial"/>
                <w:lang w:eastAsia="zh-CN"/>
              </w:rPr>
              <w:t>CA_n74A-n77A</w:t>
            </w:r>
          </w:p>
        </w:tc>
        <w:tc>
          <w:tcPr>
            <w:tcW w:w="1690" w:type="dxa"/>
            <w:tcBorders>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eastAsia="zh-CN"/>
              </w:rPr>
              <w:t>CA_n74A-n77A</w:t>
            </w:r>
          </w:p>
        </w:tc>
        <w:tc>
          <w:tcPr>
            <w:tcW w:w="730" w:type="dxa"/>
            <w:tcBorders>
              <w:left w:val="single" w:color="auto" w:sz="4" w:space="0"/>
              <w:bottom w:val="single" w:color="auto" w:sz="4" w:space="0"/>
              <w:right w:val="single" w:color="auto" w:sz="4" w:space="0"/>
            </w:tcBorders>
            <w:vAlign w:val="center"/>
          </w:tcPr>
          <w:p>
            <w:pPr>
              <w:pStyle w:val="52"/>
              <w:rPr>
                <w:rFonts w:cs="Arial"/>
                <w:lang w:eastAsia="zh-CN"/>
              </w:rPr>
            </w:pPr>
            <w:r>
              <w:rPr>
                <w:rFonts w:hint="eastAsia" w:cs="Arial"/>
                <w:lang w:val="en-US" w:eastAsia="zh-CN"/>
              </w:rPr>
              <w:t>n</w:t>
            </w:r>
            <w:r>
              <w:rPr>
                <w:rFonts w:cs="Arial"/>
                <w:lang w:val="en-US" w:eastAsia="zh-CN"/>
              </w:rPr>
              <w:t>74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52"/>
              <w:rPr>
                <w:rFonts w:cs="Arial"/>
                <w:lang w:eastAsia="ja-JP"/>
              </w:rPr>
            </w:pPr>
            <w:r>
              <w:rPr>
                <w:rFonts w:hint="eastAsia" w:cs="Arial"/>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c>
          <w:tcPr>
            <w:tcW w:w="730" w:type="dxa"/>
            <w:tcBorders>
              <w:left w:val="single" w:color="auto" w:sz="4" w:space="0"/>
              <w:bottom w:val="single" w:color="auto" w:sz="4" w:space="0"/>
              <w:right w:val="single" w:color="auto" w:sz="4" w:space="0"/>
            </w:tcBorders>
            <w:vAlign w:val="center"/>
          </w:tcPr>
          <w:p>
            <w:pPr>
              <w:pStyle w:val="52"/>
              <w:rPr>
                <w:rFonts w:cs="Arial"/>
                <w:lang w:eastAsia="zh-CN"/>
              </w:rPr>
            </w:pPr>
            <w:r>
              <w:rPr>
                <w:rFonts w:hint="eastAsia" w:cs="Arial"/>
                <w:lang w:val="en-US" w:eastAsia="zh-CN"/>
              </w:rPr>
              <w:t>n</w:t>
            </w:r>
            <w:r>
              <w:rPr>
                <w:rFonts w:cs="Arial"/>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w:t>
            </w:r>
            <w:r>
              <w:t>_</w:t>
            </w:r>
            <w:r>
              <w:rPr>
                <w:lang w:val="en-US" w:eastAsia="zh-CN"/>
              </w:rPr>
              <w:t>n74</w:t>
            </w:r>
            <w:r>
              <w:rPr>
                <w:lang w:val="sv-SE" w:eastAsia="ja-JP"/>
              </w:rPr>
              <w:t>A-</w:t>
            </w:r>
            <w:r>
              <w:rPr>
                <w:lang w:val="en-US" w:eastAsia="zh-CN"/>
              </w:rPr>
              <w:t>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eastAsia="zh-CN"/>
              </w:rPr>
              <w:t>CA_n74A-n78A</w:t>
            </w:r>
          </w:p>
        </w:tc>
        <w:tc>
          <w:tcPr>
            <w:tcW w:w="730" w:type="dxa"/>
            <w:tcBorders>
              <w:left w:val="single" w:color="auto" w:sz="4" w:space="0"/>
              <w:bottom w:val="single" w:color="auto" w:sz="4" w:space="0"/>
              <w:right w:val="single" w:color="auto" w:sz="4" w:space="0"/>
            </w:tcBorders>
            <w:vAlign w:val="center"/>
          </w:tcPr>
          <w:p>
            <w:pPr>
              <w:pStyle w:val="52"/>
              <w:rPr>
                <w:rFonts w:eastAsia="Yu Mincho"/>
              </w:rPr>
            </w:pPr>
            <w:r>
              <w:rPr>
                <w:lang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eastAsia="Yu Mincho"/>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rFonts w:eastAsia="Yu Mincho"/>
              </w:rPr>
            </w:pPr>
            <w:r>
              <w:rPr>
                <w:lang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CA_n75A-n78A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w:t>
            </w: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eastAsia="Yu Mincho"/>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rPr>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rFonts w:eastAsia="宋体"/>
                <w:lang w:val="en-US" w:eastAsia="zh-CN"/>
              </w:rPr>
            </w:pPr>
            <w:r>
              <w:rPr>
                <w:rFonts w:eastAsia="宋体"/>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lang w:val="en-US" w:eastAsia="zh-CN"/>
              </w:rPr>
              <w:t>n75 channel bandwidths in Table 5.3.5-1</w:t>
            </w:r>
          </w:p>
        </w:tc>
        <w:tc>
          <w:tcPr>
            <w:tcW w:w="1360" w:type="dxa"/>
            <w:tcBorders>
              <w:left w:val="single" w:color="auto" w:sz="4" w:space="0"/>
              <w:bottom w:val="nil"/>
              <w:right w:val="single" w:color="auto" w:sz="4" w:space="0"/>
            </w:tcBorders>
            <w:shd w:val="clear" w:color="auto" w:fill="auto"/>
            <w:vAlign w:val="center"/>
          </w:tcPr>
          <w:p>
            <w:pPr>
              <w:pStyle w:val="52"/>
              <w:rPr>
                <w:rFonts w:eastAsia="Yu Mincho"/>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left w:val="single" w:color="auto" w:sz="4" w:space="0"/>
              <w:right w:val="single" w:color="auto" w:sz="4" w:space="0"/>
            </w:tcBorders>
            <w:vAlign w:val="center"/>
          </w:tcPr>
          <w:p>
            <w:pPr>
              <w:pStyle w:val="52"/>
              <w:rPr>
                <w:rFonts w:eastAsia="宋体"/>
                <w:lang w:val="en-US" w:eastAsia="zh-CN"/>
              </w:rPr>
            </w:pPr>
            <w:r>
              <w:rPr>
                <w:rFonts w:eastAsia="宋体"/>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bottom"/>
          </w:tcPr>
          <w:p>
            <w:pPr>
              <w:pStyle w:val="52"/>
              <w:rPr>
                <w:rFonts w:eastAsia="宋体"/>
                <w:lang w:val="en-US" w:eastAsia="zh-CN"/>
              </w:rPr>
            </w:pPr>
            <w:r>
              <w:rPr>
                <w:rFonts w:eastAsia="宋体"/>
                <w:lang w:val="en-US" w:eastAsia="zh-CN"/>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CA_n75A-n78(2A)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hint="eastAsia"/>
                <w:lang w:val="en-US" w:eastAsia="zh-CN"/>
              </w:rPr>
              <w:t>-</w:t>
            </w:r>
          </w:p>
        </w:tc>
        <w:tc>
          <w:tcPr>
            <w:tcW w:w="730" w:type="dxa"/>
            <w:tcBorders>
              <w:left w:val="single" w:color="auto" w:sz="4" w:space="0"/>
              <w:right w:val="single" w:color="auto" w:sz="4" w:space="0"/>
            </w:tcBorders>
            <w:vAlign w:val="center"/>
          </w:tcPr>
          <w:p>
            <w:pPr>
              <w:pStyle w:val="52"/>
              <w:rPr>
                <w:rFonts w:eastAsia="Yu Mincho"/>
              </w:rPr>
            </w:pPr>
            <w:r>
              <w:rPr>
                <w:rFonts w:hint="eastAsia"/>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rFonts w:eastAsia="Yu Mincho"/>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lang w:val="en-US" w:eastAsia="zh-CN"/>
              </w:rPr>
            </w:pPr>
            <w:r>
              <w:rPr>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lang w:val="en-US" w:eastAsia="zh-CN"/>
              </w:rPr>
              <w:t>n75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983" w:type="dxa"/>
            <w:tcBorders>
              <w:left w:val="single" w:color="auto" w:sz="4" w:space="0"/>
              <w:bottom w:val="nil"/>
              <w:right w:val="single" w:color="auto" w:sz="4" w:space="0"/>
            </w:tcBorders>
            <w:shd w:val="clear" w:color="auto" w:fill="auto"/>
            <w:vAlign w:val="center"/>
          </w:tcPr>
          <w:p>
            <w:pPr>
              <w:pStyle w:val="52"/>
              <w:rPr>
                <w:lang w:eastAsia="zh-CN"/>
              </w:rPr>
            </w:pPr>
            <w:r>
              <w:rPr>
                <w:lang w:eastAsia="zh-CN"/>
              </w:rPr>
              <w:t>CA_n76A-n78A</w:t>
            </w:r>
          </w:p>
        </w:tc>
        <w:tc>
          <w:tcPr>
            <w:tcW w:w="1690" w:type="dxa"/>
            <w:tcBorders>
              <w:left w:val="single" w:color="auto" w:sz="4" w:space="0"/>
              <w:bottom w:val="nil"/>
              <w:right w:val="single" w:color="auto" w:sz="4" w:space="0"/>
            </w:tcBorders>
            <w:shd w:val="clear" w:color="auto" w:fill="auto"/>
            <w:vAlign w:val="center"/>
          </w:tcPr>
          <w:p>
            <w:pPr>
              <w:pStyle w:val="52"/>
              <w:rPr>
                <w:lang w:val="en-US"/>
              </w:rPr>
            </w:pPr>
            <w:r>
              <w:rPr>
                <w:lang w:val="en-US"/>
              </w:rPr>
              <w:t>-</w:t>
            </w: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eastAsia="Yu Mincho"/>
              </w:rPr>
              <w:t>n76</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Yu Mincho"/>
              </w:rPr>
            </w:pPr>
            <w:r>
              <w:rPr>
                <w:rFonts w:eastAsia="宋体" w:cs="Arial"/>
                <w:lang w:val="en-US" w:eastAsia="zh-CN" w:bidi="ar"/>
              </w:rPr>
              <w:t>5</w:t>
            </w:r>
          </w:p>
        </w:tc>
        <w:tc>
          <w:tcPr>
            <w:tcW w:w="1360" w:type="dxa"/>
            <w:tcBorders>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rPr>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eastAsia="zh-CN"/>
              </w:rPr>
              <w:t>CA</w:t>
            </w:r>
            <w:r>
              <w:rPr>
                <w:lang w:eastAsia="zh-CN"/>
              </w:rPr>
              <w:t>_n77A-n78A</w:t>
            </w:r>
            <w:r>
              <w:rPr>
                <w:vertAlign w:val="superscript"/>
                <w:lang w:val="en-US" w:eastAsia="zh-CN"/>
              </w:rPr>
              <w:t>2</w:t>
            </w:r>
          </w:p>
        </w:tc>
        <w:tc>
          <w:tcPr>
            <w:tcW w:w="1690" w:type="dxa"/>
            <w:tcBorders>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lang w:val="en-US"/>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10, 15, 20, 40, 50, 60, 80, 90, 100</w:t>
            </w:r>
          </w:p>
        </w:tc>
        <w:tc>
          <w:tcPr>
            <w:tcW w:w="1360" w:type="dxa"/>
            <w:tcBorders>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See n77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lang w:val="en-US" w:eastAsia="zh-CN"/>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CA</w:t>
            </w:r>
            <w:r>
              <w:rPr>
                <w:lang w:eastAsia="zh-CN"/>
              </w:rPr>
              <w:t>_n77A-n78C</w:t>
            </w:r>
            <w:r>
              <w:rPr>
                <w:vertAlign w:val="superscript"/>
                <w:lang w:eastAsia="zh-CN"/>
              </w:rPr>
              <w:t>2</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cs="Arial"/>
                <w:lang w:val="en-US" w:eastAsia="zh-CN" w:bidi="ar"/>
              </w:rPr>
              <w:t>10,15, 20, 25, 30, 40, 50, 60, 70, 80, 90, 100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cs="Arial"/>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CA</w:t>
            </w:r>
            <w:r>
              <w:rPr>
                <w:lang w:eastAsia="zh-CN"/>
              </w:rPr>
              <w:t>_n77A-n78(2A)</w:t>
            </w:r>
            <w:r>
              <w:rPr>
                <w:vertAlign w:val="superscript"/>
                <w:lang w:eastAsia="zh-CN"/>
              </w:rPr>
              <w:t>2</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cs="Arial"/>
                <w:lang w:val="en-US" w:eastAsia="zh-CN" w:bidi="ar"/>
              </w:rPr>
              <w:t>10,15, 20, 25, 30, 40, 50, 60, 70, 80, 90, 100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lang w:val="en-US" w:eastAsia="zh-CN"/>
              </w:rPr>
              <w:t>See n77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zh-CN" w:bidi="ar"/>
              </w:rPr>
            </w:pPr>
            <w:r>
              <w:rPr>
                <w:rFonts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CA_n77A-n79A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sz w:val="18"/>
                <w:vertAlign w:val="superscript"/>
                <w:lang w:eastAsia="zh-CN"/>
              </w:rPr>
            </w:pPr>
            <w:r>
              <w:rPr>
                <w:rFonts w:ascii="Arial" w:hAnsi="Arial" w:eastAsiaTheme="minorEastAsia"/>
                <w:sz w:val="18"/>
                <w:lang w:eastAsia="zh-CN"/>
              </w:rPr>
              <w:t>n77</w:t>
            </w:r>
            <w:r>
              <w:rPr>
                <w:rFonts w:ascii="Arial" w:hAnsi="Arial" w:eastAsiaTheme="minorEastAsia"/>
                <w:sz w:val="18"/>
                <w:vertAlign w:val="superscript"/>
                <w:lang w:eastAsia="zh-CN"/>
              </w:rPr>
              <w:t>8,9</w:t>
            </w:r>
          </w:p>
          <w:p>
            <w:pPr>
              <w:keepNext/>
              <w:keepLines/>
              <w:spacing w:after="0"/>
              <w:jc w:val="center"/>
              <w:rPr>
                <w:rFonts w:ascii="Arial" w:hAnsi="Arial" w:eastAsiaTheme="minorEastAsia"/>
                <w:sz w:val="18"/>
                <w:vertAlign w:val="superscript"/>
                <w:lang w:eastAsia="zh-CN"/>
              </w:rPr>
            </w:pPr>
            <w:r>
              <w:rPr>
                <w:rFonts w:ascii="Arial" w:hAnsi="Arial" w:eastAsiaTheme="minorEastAsia"/>
                <w:sz w:val="18"/>
                <w:lang w:eastAsia="zh-CN"/>
              </w:rPr>
              <w:t>n79</w:t>
            </w:r>
            <w:r>
              <w:rPr>
                <w:rFonts w:ascii="Arial" w:hAnsi="Arial" w:eastAsiaTheme="minorEastAsia"/>
                <w:sz w:val="18"/>
                <w:vertAlign w:val="superscript"/>
                <w:lang w:eastAsia="zh-CN"/>
              </w:rPr>
              <w:t>8,9</w:t>
            </w:r>
          </w:p>
          <w:p>
            <w:pPr>
              <w:pStyle w:val="52"/>
              <w:rPr>
                <w:lang w:val="en-US"/>
              </w:rPr>
            </w:pPr>
            <w:r>
              <w:rPr>
                <w:rFonts w:eastAsiaTheme="minorEastAsia"/>
                <w:lang w:eastAsia="zh-CN"/>
              </w:rPr>
              <w:t>CA_n77A-n79A</w:t>
            </w:r>
            <w:r>
              <w:rPr>
                <w:rFonts w:eastAsiaTheme="minorEastAsia"/>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eastAsia="zh-CN"/>
              </w:rPr>
            </w:pPr>
            <w:r>
              <w:rPr>
                <w:lang w:eastAsia="zh-CN"/>
              </w:rPr>
              <w:t>CA_n77(2A)-n79A</w:t>
            </w:r>
          </w:p>
        </w:tc>
        <w:tc>
          <w:tcPr>
            <w:tcW w:w="1690" w:type="dxa"/>
            <w:tcBorders>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sz w:val="18"/>
                <w:vertAlign w:val="superscript"/>
                <w:lang w:eastAsia="zh-CN"/>
              </w:rPr>
            </w:pPr>
            <w:r>
              <w:rPr>
                <w:rFonts w:ascii="Arial" w:hAnsi="Arial"/>
                <w:sz w:val="18"/>
                <w:lang w:eastAsia="zh-CN"/>
              </w:rPr>
              <w:t>n77</w:t>
            </w:r>
            <w:r>
              <w:rPr>
                <w:rFonts w:ascii="Arial" w:hAnsi="Arial"/>
                <w:sz w:val="18"/>
                <w:vertAlign w:val="superscript"/>
                <w:lang w:eastAsia="zh-CN"/>
              </w:rPr>
              <w:t>8,9</w:t>
            </w:r>
          </w:p>
          <w:p>
            <w:pPr>
              <w:keepNext/>
              <w:keepLines/>
              <w:spacing w:after="0"/>
              <w:jc w:val="center"/>
              <w:rPr>
                <w:rFonts w:ascii="Arial" w:hAnsi="Arial" w:eastAsia="Yu Mincho"/>
                <w:sz w:val="18"/>
                <w:lang w:eastAsia="ja-JP"/>
              </w:rPr>
            </w:pPr>
            <w:r>
              <w:rPr>
                <w:rFonts w:ascii="Arial" w:hAnsi="Arial"/>
                <w:sz w:val="18"/>
                <w:lang w:eastAsia="zh-CN"/>
              </w:rPr>
              <w:t>n79</w:t>
            </w:r>
            <w:r>
              <w:rPr>
                <w:rFonts w:ascii="Arial" w:hAnsi="Arial"/>
                <w:sz w:val="18"/>
                <w:vertAlign w:val="superscript"/>
                <w:lang w:eastAsia="zh-CN"/>
              </w:rPr>
              <w:t>8,9</w:t>
            </w:r>
          </w:p>
          <w:p>
            <w:pPr>
              <w:keepNext/>
              <w:keepLines/>
              <w:spacing w:after="0"/>
              <w:jc w:val="center"/>
              <w:rPr>
                <w:rFonts w:ascii="Arial" w:hAnsi="Arial" w:eastAsia="Yu Mincho"/>
                <w:sz w:val="18"/>
                <w:lang w:eastAsia="ja-JP"/>
              </w:rPr>
            </w:pPr>
            <w:r>
              <w:rPr>
                <w:rFonts w:hint="eastAsia" w:ascii="Arial" w:hAnsi="Arial" w:eastAsia="Yu Mincho"/>
                <w:sz w:val="18"/>
                <w:lang w:eastAsia="ja-JP"/>
              </w:rPr>
              <w:t>C</w:t>
            </w:r>
            <w:r>
              <w:rPr>
                <w:rFonts w:ascii="Arial" w:hAnsi="Arial" w:eastAsia="Yu Mincho"/>
                <w:sz w:val="18"/>
                <w:lang w:eastAsia="ja-JP"/>
              </w:rPr>
              <w:t>A_n77(2A)</w:t>
            </w:r>
            <w:r>
              <w:rPr>
                <w:rFonts w:ascii="Arial" w:hAnsi="Arial" w:eastAsia="宋体"/>
                <w:sz w:val="18"/>
                <w:vertAlign w:val="superscript"/>
                <w:lang w:val="en-US" w:eastAsia="zh-CN"/>
              </w:rPr>
              <w:t>12</w:t>
            </w:r>
          </w:p>
          <w:p>
            <w:pPr>
              <w:pStyle w:val="52"/>
              <w:rPr>
                <w:rFonts w:eastAsia="Yu Mincho"/>
                <w:lang w:val="en-US" w:eastAsia="ja-JP"/>
              </w:rPr>
            </w:pPr>
            <w:r>
              <w:rPr>
                <w:lang w:eastAsia="zh-CN"/>
              </w:rPr>
              <w:t>CA_n77A-n79A</w:t>
            </w:r>
            <w:r>
              <w:rPr>
                <w:vertAlign w:val="superscript"/>
                <w:lang w:eastAsia="zh-CN"/>
              </w:rPr>
              <w:t>8</w:t>
            </w:r>
          </w:p>
        </w:tc>
        <w:tc>
          <w:tcPr>
            <w:tcW w:w="730" w:type="dxa"/>
            <w:tcBorders>
              <w:left w:val="single" w:color="auto" w:sz="4" w:space="0"/>
              <w:right w:val="single" w:color="auto" w:sz="4" w:space="0"/>
            </w:tcBorders>
            <w:vAlign w:val="center"/>
          </w:tcPr>
          <w:p>
            <w:pPr>
              <w:pStyle w:val="52"/>
              <w:rPr>
                <w:lang w:val="en-US"/>
              </w:rPr>
            </w:pPr>
            <w:r>
              <w:rPr>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lang w:val="en-US" w:eastAsia="zh-CN" w:bidi="ar"/>
              </w:rPr>
              <w:t>CA_n77(2A)_BCS1</w:t>
            </w:r>
          </w:p>
        </w:tc>
        <w:tc>
          <w:tcPr>
            <w:tcW w:w="1360" w:type="dxa"/>
            <w:tcBorders>
              <w:left w:val="single" w:color="auto" w:sz="4" w:space="0"/>
              <w:bottom w:val="nil"/>
              <w:right w:val="single" w:color="auto" w:sz="4" w:space="0"/>
            </w:tcBorders>
            <w:shd w:val="clear" w:color="auto" w:fill="auto"/>
            <w:vAlign w:val="center"/>
          </w:tcPr>
          <w:p>
            <w:pPr>
              <w:pStyle w:val="52"/>
              <w:rPr>
                <w:lang w:eastAsia="zh-CN"/>
              </w:rPr>
            </w:pPr>
            <w:r>
              <w:rPr>
                <w:rFonts w:hint="eastAsia" w:eastAsia="Yu Mincho"/>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val="en-US" w:eastAsia="ja-JP"/>
              </w:rPr>
            </w:pPr>
          </w:p>
        </w:tc>
        <w:tc>
          <w:tcPr>
            <w:tcW w:w="730" w:type="dxa"/>
            <w:tcBorders>
              <w:left w:val="single" w:color="auto" w:sz="4" w:space="0"/>
              <w:right w:val="single" w:color="auto" w:sz="4" w:space="0"/>
            </w:tcBorders>
            <w:vAlign w:val="center"/>
          </w:tcPr>
          <w:p>
            <w:pPr>
              <w:pStyle w:val="52"/>
              <w:rPr>
                <w:lang w:val="en-US"/>
              </w:rPr>
            </w:pPr>
            <w:r>
              <w:rPr>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CA_n77(3A)-n79A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jc w:val="center"/>
              <w:textAlignment w:val="baseline"/>
              <w:rPr>
                <w:rFonts w:ascii="Arial" w:hAnsi="Arial"/>
                <w:sz w:val="18"/>
                <w:vertAlign w:val="superscript"/>
                <w:lang w:eastAsia="zh-CN"/>
              </w:rPr>
            </w:pPr>
            <w:r>
              <w:rPr>
                <w:rFonts w:ascii="Arial" w:hAnsi="Arial"/>
                <w:sz w:val="18"/>
                <w:lang w:eastAsia="zh-CN"/>
              </w:rPr>
              <w:t>n77</w:t>
            </w:r>
            <w:r>
              <w:rPr>
                <w:rFonts w:ascii="Arial" w:hAnsi="Arial"/>
                <w:sz w:val="18"/>
                <w:vertAlign w:val="superscript"/>
                <w:lang w:eastAsia="zh-CN"/>
              </w:rPr>
              <w:t>8,9</w:t>
            </w:r>
          </w:p>
          <w:p>
            <w:pPr>
              <w:keepNext/>
              <w:keepLines/>
              <w:spacing w:after="0"/>
              <w:jc w:val="center"/>
              <w:rPr>
                <w:rFonts w:ascii="Arial" w:hAnsi="Arial" w:eastAsia="Yu Mincho"/>
                <w:sz w:val="18"/>
                <w:lang w:eastAsia="ja-JP"/>
              </w:rPr>
            </w:pPr>
            <w:r>
              <w:rPr>
                <w:rFonts w:ascii="Arial" w:hAnsi="Arial"/>
                <w:sz w:val="18"/>
                <w:lang w:eastAsia="zh-CN"/>
              </w:rPr>
              <w:t>n79</w:t>
            </w:r>
            <w:r>
              <w:rPr>
                <w:rFonts w:ascii="Arial" w:hAnsi="Arial"/>
                <w:sz w:val="18"/>
                <w:vertAlign w:val="superscript"/>
                <w:lang w:eastAsia="zh-CN"/>
              </w:rPr>
              <w:t>8,9</w:t>
            </w:r>
          </w:p>
          <w:p>
            <w:pPr>
              <w:keepNext/>
              <w:keepLines/>
              <w:spacing w:after="0"/>
              <w:jc w:val="center"/>
              <w:rPr>
                <w:rFonts w:ascii="Arial" w:hAnsi="Arial" w:eastAsia="Yu Mincho"/>
                <w:sz w:val="18"/>
                <w:lang w:eastAsia="ja-JP"/>
              </w:rPr>
            </w:pPr>
            <w:r>
              <w:rPr>
                <w:rFonts w:hint="eastAsia" w:ascii="Arial" w:hAnsi="Arial" w:eastAsia="Yu Mincho"/>
                <w:sz w:val="18"/>
                <w:lang w:eastAsia="ja-JP"/>
              </w:rPr>
              <w:t>C</w:t>
            </w:r>
            <w:r>
              <w:rPr>
                <w:rFonts w:ascii="Arial" w:hAnsi="Arial" w:eastAsia="Yu Mincho"/>
                <w:sz w:val="18"/>
                <w:lang w:eastAsia="ja-JP"/>
              </w:rPr>
              <w:t>A_n77(2A)</w:t>
            </w:r>
            <w:r>
              <w:rPr>
                <w:rFonts w:hint="eastAsia" w:ascii="Arial" w:hAnsi="Arial" w:eastAsia="宋体"/>
                <w:sz w:val="18"/>
                <w:vertAlign w:val="superscript"/>
                <w:lang w:val="en-US" w:eastAsia="zh-CN"/>
              </w:rPr>
              <w:t>12</w:t>
            </w:r>
          </w:p>
          <w:p>
            <w:pPr>
              <w:pStyle w:val="52"/>
              <w:rPr>
                <w:rFonts w:eastAsia="Yu Mincho"/>
                <w:lang w:val="en-US" w:eastAsia="ja-JP"/>
              </w:rPr>
            </w:pPr>
            <w:r>
              <w:rPr>
                <w:lang w:eastAsia="zh-CN"/>
              </w:rPr>
              <w:t>CA_n77A-n79A</w:t>
            </w:r>
            <w:r>
              <w:rPr>
                <w:vertAlign w:val="superscript"/>
                <w:lang w:eastAsia="zh-CN"/>
              </w:rPr>
              <w:t>8</w:t>
            </w:r>
          </w:p>
        </w:tc>
        <w:tc>
          <w:tcPr>
            <w:tcW w:w="730" w:type="dxa"/>
            <w:tcBorders>
              <w:left w:val="single" w:color="auto" w:sz="4" w:space="0"/>
              <w:right w:val="single" w:color="auto" w:sz="4" w:space="0"/>
            </w:tcBorders>
            <w:vAlign w:val="center"/>
          </w:tcPr>
          <w:p>
            <w:pPr>
              <w:pStyle w:val="52"/>
              <w:rPr>
                <w:lang w:val="en-US"/>
              </w:rPr>
            </w:pPr>
            <w:r>
              <w:rPr>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CA_n77(3A)_BCS1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eastAsia="Yu Mincho"/>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val="en-US" w:eastAsia="ja-JP"/>
              </w:rPr>
            </w:pPr>
          </w:p>
        </w:tc>
        <w:tc>
          <w:tcPr>
            <w:tcW w:w="730" w:type="dxa"/>
            <w:tcBorders>
              <w:left w:val="single" w:color="auto" w:sz="4" w:space="0"/>
              <w:right w:val="single" w:color="auto" w:sz="4" w:space="0"/>
            </w:tcBorders>
            <w:vAlign w:val="center"/>
          </w:tcPr>
          <w:p>
            <w:pPr>
              <w:pStyle w:val="52"/>
              <w:rPr>
                <w:lang w:val="en-US"/>
              </w:rPr>
            </w:pPr>
            <w:r>
              <w:rPr>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color w:val="000000"/>
                <w:lang w:val="en-US" w:eastAsia="zh-CN"/>
              </w:rPr>
            </w:pPr>
            <w:r>
              <w:rPr>
                <w:lang w:val="en-US"/>
              </w:rPr>
              <w:t>CA_n77A-n85A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eastAsiaTheme="minorEastAsia"/>
                <w:sz w:val="18"/>
                <w:vertAlign w:val="superscript"/>
                <w:lang w:val="en-US"/>
              </w:rPr>
            </w:pPr>
            <w:r>
              <w:rPr>
                <w:rFonts w:ascii="Arial" w:hAnsi="Arial" w:eastAsiaTheme="minorEastAsia"/>
                <w:sz w:val="18"/>
                <w:lang w:val="en-US"/>
              </w:rPr>
              <w:t>n77</w:t>
            </w:r>
            <w:r>
              <w:rPr>
                <w:rFonts w:ascii="Arial" w:hAnsi="Arial" w:eastAsiaTheme="minorEastAsia"/>
                <w:sz w:val="18"/>
                <w:vertAlign w:val="superscript"/>
                <w:lang w:val="en-US"/>
              </w:rPr>
              <w:t>8,9</w:t>
            </w:r>
          </w:p>
          <w:p>
            <w:pPr>
              <w:pStyle w:val="52"/>
              <w:rPr>
                <w:lang w:val="en-US" w:eastAsia="ja-JP"/>
              </w:rPr>
            </w:pPr>
            <w:r>
              <w:rPr>
                <w:rFonts w:eastAsiaTheme="minorEastAsia"/>
                <w:lang w:val="en-US"/>
              </w:rPr>
              <w:t>CA_n77A-n85A</w:t>
            </w:r>
            <w:r>
              <w:rPr>
                <w:rFonts w:eastAsiaTheme="minorEastAsia"/>
                <w:vertAlign w:val="superscript"/>
                <w:lang w:val="en-US"/>
              </w:rPr>
              <w:t>8</w:t>
            </w:r>
          </w:p>
        </w:tc>
        <w:tc>
          <w:tcPr>
            <w:tcW w:w="730" w:type="dxa"/>
            <w:tcBorders>
              <w:left w:val="single" w:color="auto" w:sz="4" w:space="0"/>
              <w:right w:val="single" w:color="auto" w:sz="4" w:space="0"/>
            </w:tcBorders>
            <w:vAlign w:val="center"/>
          </w:tcPr>
          <w:p>
            <w:pPr>
              <w:pStyle w:val="52"/>
              <w:rPr>
                <w:color w:val="000000"/>
                <w:lang w:val="en-US"/>
              </w:rPr>
            </w:pPr>
            <w:r>
              <w:rPr>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color w:val="000000"/>
                <w:lang w:val="en-US" w:eastAsia="zh-CN"/>
              </w:rPr>
            </w:pPr>
            <w:r>
              <w:t>See n77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ja-JP"/>
              </w:rPr>
            </w:pPr>
          </w:p>
        </w:tc>
        <w:tc>
          <w:tcPr>
            <w:tcW w:w="730" w:type="dxa"/>
            <w:tcBorders>
              <w:left w:val="single" w:color="auto" w:sz="4" w:space="0"/>
              <w:right w:val="single" w:color="auto" w:sz="4" w:space="0"/>
            </w:tcBorders>
            <w:vAlign w:val="center"/>
          </w:tcPr>
          <w:p>
            <w:pPr>
              <w:pStyle w:val="52"/>
              <w:rPr>
                <w:color w:val="000000"/>
                <w:lang w:val="en-US"/>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CA_n77(2A)-n85A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ja-JP"/>
              </w:rPr>
            </w:pPr>
            <w:r>
              <w:rPr>
                <w:lang w:val="en-US"/>
              </w:rPr>
              <w:t>CA_n77A-n85A</w:t>
            </w:r>
          </w:p>
        </w:tc>
        <w:tc>
          <w:tcPr>
            <w:tcW w:w="730" w:type="dxa"/>
            <w:tcBorders>
              <w:left w:val="single" w:color="auto" w:sz="4" w:space="0"/>
              <w:right w:val="single" w:color="auto" w:sz="4" w:space="0"/>
            </w:tcBorders>
            <w:vAlign w:val="center"/>
          </w:tcPr>
          <w:p>
            <w:pPr>
              <w:pStyle w:val="52"/>
              <w:rPr>
                <w:color w:val="000000"/>
                <w:lang w:val="en-US"/>
              </w:rPr>
            </w:pPr>
            <w:r>
              <w:rPr>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t>CA_n77(2A)_BCS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ja-JP"/>
              </w:rPr>
            </w:pPr>
          </w:p>
        </w:tc>
        <w:tc>
          <w:tcPr>
            <w:tcW w:w="730" w:type="dxa"/>
            <w:tcBorders>
              <w:left w:val="single" w:color="auto" w:sz="4" w:space="0"/>
              <w:right w:val="single" w:color="auto" w:sz="4" w:space="0"/>
            </w:tcBorders>
            <w:vAlign w:val="center"/>
          </w:tcPr>
          <w:p>
            <w:pPr>
              <w:pStyle w:val="52"/>
              <w:rPr>
                <w:color w:val="000000"/>
                <w:lang w:val="en-US"/>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CA_n77A-n102A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ja-JP"/>
              </w:rPr>
            </w:pPr>
            <w:r>
              <w:rPr>
                <w:rFonts w:cs="Arial"/>
                <w:color w:val="000000"/>
                <w:lang w:val="en-US"/>
              </w:rPr>
              <w:t>CA_n77A-n102A</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ja-JP"/>
              </w:rPr>
            </w:pP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CA_n77A-n102(2A)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ja-JP"/>
              </w:rPr>
            </w:pPr>
            <w:r>
              <w:rPr>
                <w:rFonts w:cs="Arial"/>
                <w:color w:val="000000"/>
                <w:lang w:val="en-US"/>
              </w:rPr>
              <w:t>CA_n77A-n102A</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ja-JP"/>
              </w:rPr>
            </w:pP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CA_n77A-n102B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rPr>
            </w:pPr>
            <w:r>
              <w:rPr>
                <w:rFonts w:cs="Arial"/>
                <w:color w:val="000000"/>
                <w:lang w:val="en-US"/>
              </w:rPr>
              <w:t>CA_n77A-n102A</w:t>
            </w:r>
          </w:p>
          <w:p>
            <w:pPr>
              <w:pStyle w:val="52"/>
              <w:rPr>
                <w:rFonts w:cs="Arial"/>
                <w:color w:val="000000"/>
                <w:lang w:val="en-US" w:eastAsia="ja-JP"/>
              </w:rPr>
            </w:pPr>
            <w:r>
              <w:rPr>
                <w:rFonts w:cs="Arial"/>
                <w:szCs w:val="18"/>
                <w:lang w:val="en-US"/>
              </w:rPr>
              <w:t>CA_n77A-n102B</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ja-JP"/>
              </w:rPr>
            </w:pP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CA_n77A-n102C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rPr>
            </w:pPr>
            <w:r>
              <w:rPr>
                <w:rFonts w:cs="Arial"/>
                <w:color w:val="000000"/>
                <w:lang w:val="en-US"/>
              </w:rPr>
              <w:t>CA_n77A-n102A</w:t>
            </w:r>
          </w:p>
          <w:p>
            <w:pPr>
              <w:pStyle w:val="52"/>
              <w:rPr>
                <w:rFonts w:cs="Arial"/>
                <w:color w:val="000000"/>
                <w:lang w:val="en-US" w:eastAsia="ja-JP"/>
              </w:rPr>
            </w:pPr>
            <w:r>
              <w:rPr>
                <w:rFonts w:cs="Arial"/>
                <w:szCs w:val="18"/>
                <w:lang w:val="en-US"/>
              </w:rPr>
              <w:t>CA_n77A-n102</w:t>
            </w:r>
            <w:r>
              <w:rPr>
                <w:rFonts w:hint="eastAsia" w:cs="Arial"/>
                <w:szCs w:val="18"/>
                <w:lang w:val="en-US" w:eastAsia="zh-CN"/>
              </w:rPr>
              <w:t>C</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ja-JP"/>
              </w:rPr>
            </w:pP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CA_n77A-n102D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ja-JP"/>
              </w:rPr>
            </w:pPr>
            <w:r>
              <w:rPr>
                <w:rFonts w:cs="Arial"/>
                <w:color w:val="000000"/>
                <w:lang w:val="en-US"/>
              </w:rPr>
              <w:t>CA_n77A-n102A</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ja-JP"/>
              </w:rPr>
            </w:pP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CA_n77A-n102E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ja-JP"/>
              </w:rPr>
            </w:pPr>
            <w:r>
              <w:rPr>
                <w:rFonts w:cs="Arial"/>
                <w:color w:val="000000"/>
                <w:lang w:val="en-US"/>
              </w:rPr>
              <w:t>CA_n77A-n102A</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ja-JP"/>
              </w:rPr>
            </w:pP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CA_n77(2A)-n102A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ja-JP"/>
              </w:rPr>
            </w:pPr>
            <w:r>
              <w:rPr>
                <w:rFonts w:cs="Arial"/>
                <w:color w:val="000000"/>
                <w:lang w:val="en-US"/>
              </w:rPr>
              <w:t>CA_n77(2A) CA_n77A-n102A</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ja-JP"/>
              </w:rPr>
            </w:pP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CA_n77(2A)-n102(2A)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ja-JP"/>
              </w:rPr>
            </w:pPr>
            <w:r>
              <w:rPr>
                <w:rFonts w:cs="Arial"/>
                <w:color w:val="000000"/>
                <w:lang w:val="en-US"/>
              </w:rPr>
              <w:t>CA_n77(2A) CA_n77A-n102A</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ja-JP"/>
              </w:rPr>
            </w:pP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CA_n77(2A)-n102B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rPr>
            </w:pPr>
            <w:r>
              <w:rPr>
                <w:rFonts w:cs="Arial"/>
                <w:color w:val="000000"/>
                <w:lang w:val="en-US"/>
              </w:rPr>
              <w:t>CA_n77(2A) CA_n77A-n102A</w:t>
            </w:r>
          </w:p>
          <w:p>
            <w:pPr>
              <w:pStyle w:val="52"/>
              <w:rPr>
                <w:rFonts w:cs="Arial"/>
                <w:color w:val="000000"/>
                <w:lang w:val="en-US" w:eastAsia="ja-JP"/>
              </w:rPr>
            </w:pPr>
            <w:r>
              <w:rPr>
                <w:rFonts w:cs="Arial"/>
                <w:szCs w:val="18"/>
                <w:lang w:val="en-US"/>
              </w:rPr>
              <w:t>CA_n77A-n102B</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ja-JP"/>
              </w:rPr>
            </w:pP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CA_n77(2A)-n102C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rPr>
            </w:pPr>
            <w:r>
              <w:rPr>
                <w:rFonts w:cs="Arial"/>
                <w:color w:val="000000"/>
                <w:lang w:val="en-US"/>
              </w:rPr>
              <w:t>CA_n77(2A) CA_n77A-n102A</w:t>
            </w:r>
          </w:p>
          <w:p>
            <w:pPr>
              <w:pStyle w:val="52"/>
              <w:rPr>
                <w:rFonts w:cs="Arial"/>
                <w:color w:val="000000"/>
                <w:lang w:val="en-US" w:eastAsia="ja-JP"/>
              </w:rPr>
            </w:pPr>
            <w:r>
              <w:rPr>
                <w:rFonts w:cs="Arial"/>
                <w:szCs w:val="18"/>
                <w:lang w:val="en-US"/>
              </w:rPr>
              <w:t>CA_n77A-n102</w:t>
            </w:r>
            <w:r>
              <w:rPr>
                <w:rFonts w:hint="eastAsia" w:cs="Arial"/>
                <w:szCs w:val="18"/>
                <w:lang w:val="en-US" w:eastAsia="zh-CN"/>
              </w:rPr>
              <w:t>C</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ja-JP"/>
              </w:rPr>
            </w:pP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CA_n77(2A)-n102D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ja-JP"/>
              </w:rPr>
            </w:pPr>
            <w:r>
              <w:rPr>
                <w:rFonts w:cs="Arial"/>
                <w:color w:val="000000"/>
                <w:lang w:val="en-US"/>
              </w:rPr>
              <w:t>CA_n77(2A) CA_n77A-n102A</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ja-JP"/>
              </w:rPr>
            </w:pP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CA_n77(2A)-n102E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ja-JP"/>
              </w:rPr>
            </w:pPr>
            <w:r>
              <w:rPr>
                <w:rFonts w:cs="Arial"/>
                <w:color w:val="000000"/>
                <w:lang w:val="en-US"/>
              </w:rPr>
              <w:t>CA_n77(2A) CA_n77A-n102A</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ja-JP"/>
              </w:rPr>
            </w:pP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CA_n78A-n79A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vertAlign w:val="superscript"/>
                <w:lang w:eastAsia="zh-CN"/>
              </w:rPr>
            </w:pPr>
            <w:r>
              <w:rPr>
                <w:lang w:eastAsia="zh-CN"/>
              </w:rPr>
              <w:t>n78A</w:t>
            </w:r>
            <w:r>
              <w:rPr>
                <w:vertAlign w:val="superscript"/>
                <w:lang w:eastAsia="zh-CN"/>
              </w:rPr>
              <w:t>8,9</w:t>
            </w:r>
          </w:p>
          <w:p>
            <w:pPr>
              <w:pStyle w:val="52"/>
              <w:rPr>
                <w:vertAlign w:val="superscript"/>
                <w:lang w:eastAsia="zh-CN"/>
              </w:rPr>
            </w:pPr>
            <w:r>
              <w:rPr>
                <w:lang w:eastAsia="zh-CN"/>
              </w:rPr>
              <w:t>n79A</w:t>
            </w:r>
            <w:r>
              <w:rPr>
                <w:vertAlign w:val="superscript"/>
                <w:lang w:eastAsia="zh-CN"/>
              </w:rPr>
              <w:t>8,9</w:t>
            </w:r>
          </w:p>
          <w:p>
            <w:pPr>
              <w:pStyle w:val="52"/>
              <w:rPr>
                <w:lang w:val="en-US"/>
              </w:rPr>
            </w:pPr>
            <w:r>
              <w:rPr>
                <w:rFonts w:hint="eastAsia" w:eastAsia="Yu Mincho"/>
                <w:lang w:val="en-US" w:eastAsia="ja-JP"/>
              </w:rPr>
              <w:t>C</w:t>
            </w:r>
            <w:r>
              <w:rPr>
                <w:rFonts w:eastAsia="Yu Mincho"/>
                <w:lang w:val="en-US" w:eastAsia="ja-JP"/>
              </w:rPr>
              <w:t>A_n78A-n79A</w:t>
            </w:r>
            <w:r>
              <w:rPr>
                <w:vertAlign w:val="superscript"/>
                <w:lang w:eastAsia="zh-CN"/>
              </w:rPr>
              <w:t>8</w:t>
            </w:r>
          </w:p>
        </w:tc>
        <w:tc>
          <w:tcPr>
            <w:tcW w:w="730" w:type="dxa"/>
            <w:tcBorders>
              <w:left w:val="single" w:color="auto" w:sz="4" w:space="0"/>
              <w:right w:val="single" w:color="auto" w:sz="4" w:space="0"/>
            </w:tcBorders>
            <w:vAlign w:val="center"/>
          </w:tcPr>
          <w:p>
            <w:pPr>
              <w:pStyle w:val="52"/>
              <w:rPr>
                <w:lang w:val="en-US"/>
              </w:rPr>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rFonts w:eastAsia="宋体" w:cs="Arial"/>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lang w:val="en-US"/>
              </w:rPr>
            </w:pPr>
            <w:r>
              <w:rPr>
                <w:lang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eastAsia="ja-JP"/>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lang w:eastAsia="ja-JP"/>
              </w:rPr>
            </w:pPr>
            <w:r>
              <w:rPr>
                <w:rFonts w:cs="Arial"/>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ja-JP"/>
              </w:rPr>
            </w:pPr>
            <w:r>
              <w:rPr>
                <w:rFonts w:eastAsia="宋体" w:cs="Arial"/>
                <w:lang w:val="en-US" w:eastAsia="zh-CN" w:bidi="ar"/>
              </w:rPr>
              <w:t>10, 15, 20, 25, 30, 40, 50, 60, 80, 90, 100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lang w:eastAsia="ja-JP"/>
              </w:rPr>
            </w:pPr>
            <w:r>
              <w:rPr>
                <w:rFonts w:cs="Arial"/>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ja-JP"/>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rFonts w:cs="Arial"/>
                <w:color w:val="000000"/>
                <w:lang w:val="en-US" w:eastAsia="ja-JP"/>
              </w:rPr>
            </w:pPr>
            <w:r>
              <w:rPr>
                <w:rFonts w:cs="Arial"/>
                <w:color w:val="00000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eastAsia="zh-CN"/>
              </w:rPr>
            </w:pPr>
            <w:r>
              <w:rPr>
                <w:rFonts w:cs="Arial"/>
                <w:color w:val="000000"/>
                <w:lang w:val="en-US"/>
              </w:rPr>
              <w:t>See n78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rPr>
                <w:rFonts w:cs="Arial"/>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rFonts w:cs="Arial"/>
                <w:color w:val="000000"/>
                <w:lang w:val="en-US" w:eastAsia="ja-JP"/>
              </w:rPr>
            </w:pPr>
            <w:r>
              <w:rPr>
                <w:rFonts w:cs="Arial"/>
                <w:color w:val="000000"/>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eastAsia="zh-CN"/>
              </w:rPr>
            </w:pPr>
            <w:r>
              <w:rPr>
                <w:rFonts w:cs="Arial"/>
                <w:color w:val="000000"/>
                <w:lang w:val="en-US"/>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CA_n78A-n79C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w:t>
            </w:r>
          </w:p>
        </w:tc>
        <w:tc>
          <w:tcPr>
            <w:tcW w:w="730" w:type="dxa"/>
            <w:tcBorders>
              <w:left w:val="single" w:color="auto" w:sz="4" w:space="0"/>
              <w:right w:val="single" w:color="auto" w:sz="4" w:space="0"/>
            </w:tcBorders>
            <w:vAlign w:val="center"/>
          </w:tcPr>
          <w:p>
            <w:pPr>
              <w:pStyle w:val="52"/>
              <w:rPr>
                <w:rFonts w:cs="Arial"/>
                <w:lang w:val="en-US" w:eastAsia="ja-JP"/>
              </w:rPr>
            </w:pPr>
            <w:r>
              <w:rPr>
                <w:rFonts w:cs="Arial"/>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10, 15, 20, 25, 30, 40, 50, 60,</w:t>
            </w:r>
            <w:r>
              <w:rPr>
                <w:rFonts w:hint="eastAsia" w:eastAsia="宋体" w:cs="Arial"/>
                <w:lang w:val="en-US" w:eastAsia="zh-CN" w:bidi="ar"/>
              </w:rPr>
              <w:t xml:space="preserve"> 70,</w:t>
            </w:r>
            <w:r>
              <w:rPr>
                <w:rFonts w:eastAsia="宋体" w:cs="Arial"/>
                <w:lang w:val="en-US" w:eastAsia="zh-CN" w:bidi="ar"/>
              </w:rPr>
              <w:t xml:space="preserve">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Yu Mincho"/>
                <w:lang w:val="en-US" w:eastAsia="ja-JP"/>
              </w:rPr>
            </w:pPr>
          </w:p>
        </w:tc>
        <w:tc>
          <w:tcPr>
            <w:tcW w:w="730" w:type="dxa"/>
            <w:tcBorders>
              <w:left w:val="single" w:color="auto" w:sz="4" w:space="0"/>
              <w:right w:val="single" w:color="auto" w:sz="4" w:space="0"/>
            </w:tcBorders>
            <w:vAlign w:val="center"/>
          </w:tcPr>
          <w:p>
            <w:pPr>
              <w:pStyle w:val="52"/>
              <w:rPr>
                <w:rFonts w:cs="Arial"/>
                <w:lang w:val="en-US" w:eastAsia="ja-JP"/>
              </w:rPr>
            </w:pPr>
            <w:r>
              <w:rPr>
                <w:rFonts w:cs="Arial"/>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w:t>
            </w:r>
            <w:r>
              <w:rPr>
                <w:rFonts w:hint="eastAsia" w:eastAsia="宋体" w:cs="Arial"/>
                <w:lang w:val="en-US" w:eastAsia="zh-CN" w:bidi="ar"/>
              </w:rPr>
              <w:t>9C</w:t>
            </w:r>
            <w:r>
              <w:rPr>
                <w:rFonts w:eastAsia="宋体" w:cs="Arial"/>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rFonts w:eastAsia="Yu Mincho"/>
                <w:lang w:val="en-US" w:eastAsia="ja-JP"/>
              </w:rPr>
            </w:pPr>
          </w:p>
        </w:tc>
        <w:tc>
          <w:tcPr>
            <w:tcW w:w="730" w:type="dxa"/>
            <w:tcBorders>
              <w:left w:val="single" w:color="auto" w:sz="4" w:space="0"/>
              <w:right w:val="single" w:color="auto" w:sz="4" w:space="0"/>
            </w:tcBorders>
            <w:vAlign w:val="center"/>
          </w:tcPr>
          <w:p>
            <w:pPr>
              <w:pStyle w:val="52"/>
              <w:rPr>
                <w:rFonts w:cs="Arial"/>
                <w:lang w:val="en-US" w:eastAsia="ja-JP"/>
              </w:rPr>
            </w:pPr>
            <w:r>
              <w:rPr>
                <w:rFonts w:cs="Arial"/>
                <w:color w:val="00000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color w:val="000000"/>
                <w:lang w:val="en-US"/>
              </w:rPr>
              <w:t>See n78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cs="Arial"/>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lang w:val="en-US" w:eastAsia="ja-JP"/>
              </w:rPr>
            </w:pPr>
          </w:p>
        </w:tc>
        <w:tc>
          <w:tcPr>
            <w:tcW w:w="730" w:type="dxa"/>
            <w:tcBorders>
              <w:left w:val="single" w:color="auto" w:sz="4" w:space="0"/>
              <w:right w:val="single" w:color="auto" w:sz="4" w:space="0"/>
            </w:tcBorders>
            <w:vAlign w:val="center"/>
          </w:tcPr>
          <w:p>
            <w:pPr>
              <w:pStyle w:val="52"/>
              <w:rPr>
                <w:rFonts w:cs="Arial"/>
                <w:lang w:val="en-US" w:eastAsia="ja-JP"/>
              </w:rPr>
            </w:pPr>
            <w:r>
              <w:rPr>
                <w:rFonts w:cs="Arial"/>
                <w:color w:val="000000"/>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color w:val="000000"/>
                <w:lang w:val="en-US"/>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eastAsia="zh-CN"/>
              </w:rPr>
              <w:t>CA_n78(2A)-n79A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rFonts w:eastAsia="Yu Mincho"/>
                <w:lang w:val="en-US" w:eastAsia="ja-JP"/>
              </w:rPr>
              <w:t>CA_n78A-n79A</w:t>
            </w:r>
          </w:p>
        </w:tc>
        <w:tc>
          <w:tcPr>
            <w:tcW w:w="730" w:type="dxa"/>
            <w:tcBorders>
              <w:left w:val="single" w:color="auto" w:sz="4" w:space="0"/>
              <w:right w:val="single" w:color="auto" w:sz="4" w:space="0"/>
            </w:tcBorders>
            <w:vAlign w:val="center"/>
          </w:tcPr>
          <w:p>
            <w:pPr>
              <w:pStyle w:val="52"/>
              <w:rPr>
                <w:rFonts w:cs="Arial"/>
                <w:lang w:val="en-US" w:eastAsia="ja-JP"/>
              </w:rPr>
            </w:pPr>
            <w:r>
              <w:rPr>
                <w:rFonts w:cs="Arial"/>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ja-JP"/>
              </w:rPr>
            </w:pPr>
            <w:r>
              <w:rPr>
                <w:rFonts w:eastAsia="宋体" w:cs="Arial"/>
                <w:lang w:val="en-US" w:eastAsia="zh-CN" w:bidi="ar"/>
              </w:rPr>
              <w:t>CA_n78(2A)_BCS1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rFonts w:cs="Arial"/>
                <w:lang w:val="en-US" w:eastAsia="ja-JP"/>
              </w:rPr>
            </w:pPr>
            <w:r>
              <w:rPr>
                <w:rFonts w:cs="Arial"/>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lang w:val="en-US" w:eastAsia="ja-JP"/>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rFonts w:cs="Arial"/>
                <w:color w:val="000000"/>
                <w:lang w:val="en-US" w:eastAsia="ja-JP"/>
              </w:rPr>
            </w:pPr>
            <w:r>
              <w:rPr>
                <w:rFonts w:cs="Arial"/>
                <w:color w:val="00000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eastAsia="zh-CN"/>
              </w:rPr>
            </w:pPr>
            <w:r>
              <w:rPr>
                <w:rFonts w:cs="Arial"/>
                <w:color w:val="000000"/>
                <w:lang w:val="en-US"/>
              </w:rPr>
              <w:t>CA_n78(2A)_BCS4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rPr>
            </w:pPr>
            <w:r>
              <w:rPr>
                <w:rFonts w:cs="Arial"/>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rFonts w:cs="Arial"/>
                <w:color w:val="000000"/>
                <w:lang w:val="en-US" w:eastAsia="ja-JP"/>
              </w:rPr>
            </w:pPr>
            <w:r>
              <w:rPr>
                <w:rFonts w:cs="Arial"/>
                <w:color w:val="000000"/>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eastAsia="zh-CN"/>
              </w:rPr>
            </w:pPr>
            <w:r>
              <w:rPr>
                <w:rFonts w:cs="Arial"/>
                <w:color w:val="000000"/>
                <w:lang w:val="en-US"/>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CA</w:t>
            </w:r>
            <w:r>
              <w:t>_</w:t>
            </w:r>
            <w:r>
              <w:rPr>
                <w:rFonts w:hint="eastAsia"/>
                <w:lang w:val="en-US" w:eastAsia="zh-CN"/>
              </w:rPr>
              <w:t>n</w:t>
            </w:r>
            <w:r>
              <w:rPr>
                <w:lang w:val="en-US" w:eastAsia="zh-CN"/>
              </w:rPr>
              <w:t>78</w:t>
            </w:r>
            <w:r>
              <w:rPr>
                <w:lang w:val="sv-SE" w:eastAsia="ja-JP"/>
              </w:rPr>
              <w:t>A-</w:t>
            </w:r>
            <w:r>
              <w:rPr>
                <w:rFonts w:hint="eastAsia"/>
                <w:lang w:val="en-US" w:eastAsia="zh-CN"/>
              </w:rPr>
              <w:t>n</w:t>
            </w:r>
            <w:r>
              <w:rPr>
                <w:lang w:val="en-US" w:eastAsia="zh-CN"/>
              </w:rPr>
              <w:t>92</w:t>
            </w:r>
            <w:r>
              <w:rPr>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52"/>
              <w:rPr>
                <w:lang w:val="en-US"/>
              </w:rPr>
            </w:pPr>
            <w:r>
              <w:rPr>
                <w:rFonts w:hint="eastAsia"/>
                <w:lang w:val="en-US" w:eastAsia="zh-CN"/>
              </w:rPr>
              <w:t>CA_n</w:t>
            </w:r>
            <w:r>
              <w:rPr>
                <w:lang w:val="en-US" w:eastAsia="zh-CN"/>
              </w:rPr>
              <w:t>78</w:t>
            </w:r>
            <w:r>
              <w:rPr>
                <w:rFonts w:hint="eastAsia"/>
                <w:lang w:val="en-US" w:eastAsia="zh-CN"/>
              </w:rPr>
              <w:t>A-n</w:t>
            </w:r>
            <w:r>
              <w:rPr>
                <w:lang w:val="en-US" w:eastAsia="zh-CN"/>
              </w:rPr>
              <w:t>92</w:t>
            </w:r>
            <w:r>
              <w:rPr>
                <w:rFonts w:hint="eastAsia"/>
                <w:lang w:val="en-US" w:eastAsia="zh-CN"/>
              </w:rPr>
              <w:t>A</w:t>
            </w:r>
          </w:p>
        </w:tc>
        <w:tc>
          <w:tcPr>
            <w:tcW w:w="730" w:type="dxa"/>
            <w:tcBorders>
              <w:left w:val="single" w:color="auto" w:sz="4" w:space="0"/>
              <w:right w:val="single" w:color="auto" w:sz="4" w:space="0"/>
            </w:tcBorders>
            <w:vAlign w:val="center"/>
          </w:tcPr>
          <w:p>
            <w:pPr>
              <w:pStyle w:val="52"/>
              <w:rPr>
                <w:lang w:val="en-US"/>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10, 15, 20, 40, 50, 60, 80, 90, 100</w:t>
            </w:r>
          </w:p>
        </w:tc>
        <w:tc>
          <w:tcPr>
            <w:tcW w:w="1360" w:type="dxa"/>
            <w:tcBorders>
              <w:left w:val="single" w:color="auto" w:sz="4" w:space="0"/>
              <w:bottom w:val="nil"/>
              <w:right w:val="single" w:color="auto" w:sz="4" w:space="0"/>
            </w:tcBorders>
            <w:shd w:val="clear" w:color="auto" w:fill="auto"/>
            <w:vAlign w:val="center"/>
          </w:tcPr>
          <w:p>
            <w:pPr>
              <w:pStyle w:val="52"/>
              <w:rPr>
                <w:rFonts w:cs="Arial"/>
                <w:lang w:eastAsia="zh-CN"/>
              </w:rPr>
            </w:pPr>
            <w:r>
              <w:rPr>
                <w:rFonts w:cs="Arial"/>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lang w:val="en-US"/>
              </w:rPr>
            </w:pPr>
            <w:r>
              <w:rPr>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See n78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lang w:val="en-US" w:eastAsia="zh-CN"/>
              </w:rPr>
            </w:pPr>
            <w:r>
              <w:rPr>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See n92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CA</w:t>
            </w:r>
            <w:r>
              <w:t>_</w:t>
            </w:r>
            <w:r>
              <w:rPr>
                <w:rFonts w:hint="eastAsia"/>
                <w:lang w:val="en-US" w:eastAsia="zh-CN"/>
              </w:rPr>
              <w:t>n</w:t>
            </w:r>
            <w:r>
              <w:rPr>
                <w:lang w:val="en-US" w:eastAsia="zh-CN"/>
              </w:rPr>
              <w:t>78(2</w:t>
            </w:r>
            <w:r>
              <w:rPr>
                <w:lang w:val="sv-SE" w:eastAsia="ja-JP"/>
              </w:rPr>
              <w:t>A)-</w:t>
            </w:r>
            <w:r>
              <w:rPr>
                <w:rFonts w:hint="eastAsia"/>
                <w:lang w:val="en-US" w:eastAsia="zh-CN"/>
              </w:rPr>
              <w:t>n</w:t>
            </w:r>
            <w:r>
              <w:rPr>
                <w:lang w:val="en-US" w:eastAsia="zh-CN"/>
              </w:rPr>
              <w:t>92</w:t>
            </w:r>
            <w:r>
              <w:rPr>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52"/>
              <w:rPr>
                <w:lang w:val="en-US"/>
              </w:rPr>
            </w:pPr>
            <w:r>
              <w:rPr>
                <w:rFonts w:hint="eastAsia"/>
                <w:lang w:val="en-US" w:eastAsia="zh-CN"/>
              </w:rPr>
              <w:t>CA_n</w:t>
            </w:r>
            <w:r>
              <w:rPr>
                <w:lang w:val="en-US" w:eastAsia="zh-CN"/>
              </w:rPr>
              <w:t>78</w:t>
            </w:r>
            <w:r>
              <w:rPr>
                <w:rFonts w:hint="eastAsia"/>
                <w:lang w:val="en-US" w:eastAsia="zh-CN"/>
              </w:rPr>
              <w:t>A-n</w:t>
            </w:r>
            <w:r>
              <w:rPr>
                <w:lang w:val="en-US" w:eastAsia="zh-CN"/>
              </w:rPr>
              <w:t>92</w:t>
            </w:r>
            <w:r>
              <w:rPr>
                <w:rFonts w:hint="eastAsia"/>
                <w:lang w:val="en-US" w:eastAsia="zh-CN"/>
              </w:rPr>
              <w:t>A</w:t>
            </w:r>
          </w:p>
        </w:tc>
        <w:tc>
          <w:tcPr>
            <w:tcW w:w="730" w:type="dxa"/>
            <w:tcBorders>
              <w:left w:val="single" w:color="auto" w:sz="4" w:space="0"/>
              <w:right w:val="single" w:color="auto" w:sz="4" w:space="0"/>
            </w:tcBorders>
            <w:vAlign w:val="center"/>
          </w:tcPr>
          <w:p>
            <w:pPr>
              <w:pStyle w:val="52"/>
              <w:rPr>
                <w:lang w:val="en-US"/>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CA_n78(2A)_BCS0</w:t>
            </w:r>
          </w:p>
        </w:tc>
        <w:tc>
          <w:tcPr>
            <w:tcW w:w="1360" w:type="dxa"/>
            <w:tcBorders>
              <w:left w:val="single" w:color="auto" w:sz="4" w:space="0"/>
              <w:bottom w:val="nil"/>
              <w:right w:val="single" w:color="auto" w:sz="4" w:space="0"/>
            </w:tcBorders>
            <w:shd w:val="clear" w:color="auto" w:fill="auto"/>
            <w:vAlign w:val="center"/>
          </w:tcPr>
          <w:p>
            <w:pPr>
              <w:pStyle w:val="52"/>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rPr>
            </w:pPr>
            <w:r>
              <w:rPr>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CA_n78(2A)_BCS4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rPr>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eastAsia="宋体" w:cs="Arial"/>
                <w:lang w:val="en-US" w:eastAsia="zh-CN" w:bidi="ar"/>
              </w:rPr>
              <w:t>See n92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eastAsia="zh-CN"/>
              </w:rPr>
              <w:t>CA</w:t>
            </w:r>
            <w:r>
              <w:t>_</w:t>
            </w:r>
            <w:r>
              <w:rPr>
                <w:lang w:val="en-US" w:eastAsia="zh-CN"/>
              </w:rPr>
              <w:t>n78</w:t>
            </w:r>
            <w:r>
              <w:rPr>
                <w:lang w:val="sv-SE" w:eastAsia="ja-JP"/>
              </w:rPr>
              <w:t>A-</w:t>
            </w:r>
            <w:r>
              <w:rPr>
                <w:lang w:val="en-US" w:eastAsia="zh-CN"/>
              </w:rPr>
              <w:t>n94A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52"/>
              <w:rPr>
                <w:lang w:val="en-US" w:eastAsia="zh-CN"/>
              </w:rPr>
            </w:pPr>
            <w: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rPr>
                <w:lang w:val="en-US" w:eastAsia="zh-CN"/>
              </w:rPr>
            </w:pPr>
            <w:r>
              <w:t>n94</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rFonts w:hint="eastAsia"/>
                <w:lang w:val="en-US" w:eastAsia="zh-CN" w:bidi="ar"/>
              </w:rPr>
              <w:t xml:space="preserve">5, </w:t>
            </w:r>
            <w:r>
              <w:rPr>
                <w:lang w:val="en-US" w:eastAsia="zh-CN" w:bidi="ar"/>
              </w:rPr>
              <w:t>10, 15, 20</w:t>
            </w:r>
          </w:p>
        </w:tc>
        <w:tc>
          <w:tcPr>
            <w:tcW w:w="1360" w:type="dxa"/>
            <w:tcBorders>
              <w:top w:val="nil"/>
              <w:left w:val="single" w:color="auto" w:sz="4" w:space="0"/>
              <w:bottom w:val="nil"/>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CA_n78A-n102A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CA_n78A-n102A</w:t>
            </w:r>
          </w:p>
        </w:tc>
        <w:tc>
          <w:tcPr>
            <w:tcW w:w="730" w:type="dxa"/>
            <w:tcBorders>
              <w:left w:val="single" w:color="auto" w:sz="4" w:space="0"/>
              <w:right w:val="single" w:color="auto" w:sz="4" w:space="0"/>
            </w:tcBorders>
            <w:vAlign w:val="center"/>
          </w:tcPr>
          <w:p>
            <w:pPr>
              <w:pStyle w:val="52"/>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CA_n78A-n102(2A)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CA_n78A-n102A</w:t>
            </w:r>
          </w:p>
        </w:tc>
        <w:tc>
          <w:tcPr>
            <w:tcW w:w="730" w:type="dxa"/>
            <w:tcBorders>
              <w:left w:val="single" w:color="auto" w:sz="4" w:space="0"/>
              <w:right w:val="single" w:color="auto" w:sz="4" w:space="0"/>
            </w:tcBorders>
            <w:vAlign w:val="center"/>
          </w:tcPr>
          <w:p>
            <w:pPr>
              <w:pStyle w:val="52"/>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CA_n78A-n102B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CA_n78A-n102A</w:t>
            </w:r>
          </w:p>
          <w:p>
            <w:pPr>
              <w:pStyle w:val="52"/>
              <w:rPr>
                <w:lang w:val="en-US"/>
              </w:rPr>
            </w:pPr>
            <w:r>
              <w:rPr>
                <w:rFonts w:cs="Arial"/>
                <w:color w:val="000000"/>
                <w:szCs w:val="18"/>
                <w:lang w:val="en-US"/>
              </w:rPr>
              <w:t>CA_n78A-n102B</w:t>
            </w:r>
          </w:p>
        </w:tc>
        <w:tc>
          <w:tcPr>
            <w:tcW w:w="730" w:type="dxa"/>
            <w:tcBorders>
              <w:left w:val="single" w:color="auto" w:sz="4" w:space="0"/>
              <w:right w:val="single" w:color="auto" w:sz="4" w:space="0"/>
            </w:tcBorders>
            <w:vAlign w:val="center"/>
          </w:tcPr>
          <w:p>
            <w:pPr>
              <w:pStyle w:val="52"/>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CA_n78A-n102C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CA_n78A-n102A</w:t>
            </w:r>
          </w:p>
          <w:p>
            <w:pPr>
              <w:pStyle w:val="52"/>
              <w:rPr>
                <w:lang w:val="en-US"/>
              </w:rPr>
            </w:pPr>
            <w:r>
              <w:rPr>
                <w:rFonts w:cs="Arial"/>
                <w:color w:val="000000"/>
                <w:szCs w:val="18"/>
                <w:lang w:val="en-US"/>
              </w:rPr>
              <w:t>CA_n78A-n102</w:t>
            </w:r>
            <w:r>
              <w:rPr>
                <w:rFonts w:hint="eastAsia" w:cs="Arial"/>
                <w:color w:val="000000"/>
                <w:szCs w:val="18"/>
                <w:lang w:val="en-US" w:eastAsia="zh-CN"/>
              </w:rPr>
              <w:t>C</w:t>
            </w:r>
          </w:p>
        </w:tc>
        <w:tc>
          <w:tcPr>
            <w:tcW w:w="730" w:type="dxa"/>
            <w:tcBorders>
              <w:left w:val="single" w:color="auto" w:sz="4" w:space="0"/>
              <w:right w:val="single" w:color="auto" w:sz="4" w:space="0"/>
            </w:tcBorders>
            <w:vAlign w:val="center"/>
          </w:tcPr>
          <w:p>
            <w:pPr>
              <w:pStyle w:val="52"/>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CA_n78A-n102D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CA_n78A-n102A</w:t>
            </w:r>
          </w:p>
        </w:tc>
        <w:tc>
          <w:tcPr>
            <w:tcW w:w="730" w:type="dxa"/>
            <w:tcBorders>
              <w:left w:val="single" w:color="auto" w:sz="4" w:space="0"/>
              <w:right w:val="single" w:color="auto" w:sz="4" w:space="0"/>
            </w:tcBorders>
            <w:vAlign w:val="center"/>
          </w:tcPr>
          <w:p>
            <w:pPr>
              <w:pStyle w:val="52"/>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CA_n78A-n102E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CA_n78A-n102A</w:t>
            </w:r>
          </w:p>
        </w:tc>
        <w:tc>
          <w:tcPr>
            <w:tcW w:w="730" w:type="dxa"/>
            <w:tcBorders>
              <w:left w:val="single" w:color="auto" w:sz="4" w:space="0"/>
              <w:right w:val="single" w:color="auto" w:sz="4" w:space="0"/>
            </w:tcBorders>
            <w:vAlign w:val="center"/>
          </w:tcPr>
          <w:p>
            <w:pPr>
              <w:pStyle w:val="52"/>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CA_n78(2A)-n102A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CA_n78A-n102A</w:t>
            </w:r>
          </w:p>
          <w:p>
            <w:pPr>
              <w:pStyle w:val="52"/>
              <w:rPr>
                <w:lang w:val="en-US"/>
              </w:rPr>
            </w:pPr>
            <w:r>
              <w:rPr>
                <w:rFonts w:cs="Arial"/>
                <w:color w:val="000000"/>
                <w:lang w:val="en-US"/>
              </w:rPr>
              <w:t>CA_n78(2A)</w:t>
            </w:r>
          </w:p>
        </w:tc>
        <w:tc>
          <w:tcPr>
            <w:tcW w:w="730" w:type="dxa"/>
            <w:tcBorders>
              <w:left w:val="single" w:color="auto" w:sz="4" w:space="0"/>
              <w:right w:val="single" w:color="auto" w:sz="4" w:space="0"/>
            </w:tcBorders>
            <w:vAlign w:val="center"/>
          </w:tcPr>
          <w:p>
            <w:pPr>
              <w:pStyle w:val="52"/>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CA_n78(2A)-n102B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CA_n78A-n102A</w:t>
            </w:r>
          </w:p>
          <w:p>
            <w:pPr>
              <w:pStyle w:val="52"/>
              <w:rPr>
                <w:rFonts w:cs="Arial"/>
                <w:color w:val="000000"/>
                <w:lang w:val="en-US"/>
              </w:rPr>
            </w:pPr>
            <w:r>
              <w:rPr>
                <w:rFonts w:cs="Arial"/>
                <w:color w:val="000000"/>
                <w:lang w:val="en-US"/>
              </w:rPr>
              <w:t>CA_n78(2A)</w:t>
            </w:r>
          </w:p>
          <w:p>
            <w:pPr>
              <w:pStyle w:val="52"/>
              <w:rPr>
                <w:lang w:val="en-US"/>
              </w:rPr>
            </w:pPr>
            <w:r>
              <w:rPr>
                <w:rFonts w:cs="Arial"/>
                <w:color w:val="000000"/>
                <w:szCs w:val="18"/>
                <w:lang w:val="en-US"/>
              </w:rPr>
              <w:t>CA_n78A-n102B</w:t>
            </w:r>
          </w:p>
        </w:tc>
        <w:tc>
          <w:tcPr>
            <w:tcW w:w="730" w:type="dxa"/>
            <w:tcBorders>
              <w:left w:val="single" w:color="auto" w:sz="4" w:space="0"/>
              <w:right w:val="single" w:color="auto" w:sz="4" w:space="0"/>
            </w:tcBorders>
            <w:vAlign w:val="center"/>
          </w:tcPr>
          <w:p>
            <w:pPr>
              <w:pStyle w:val="52"/>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CA_n78(2A)-n102C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CA_n78A-n102A</w:t>
            </w:r>
          </w:p>
          <w:p>
            <w:pPr>
              <w:pStyle w:val="52"/>
              <w:rPr>
                <w:rFonts w:cs="Arial"/>
                <w:color w:val="000000"/>
                <w:lang w:val="en-US"/>
              </w:rPr>
            </w:pPr>
            <w:r>
              <w:rPr>
                <w:rFonts w:cs="Arial"/>
                <w:color w:val="000000"/>
                <w:lang w:val="en-US"/>
              </w:rPr>
              <w:t>CA_n78(2A)</w:t>
            </w:r>
          </w:p>
          <w:p>
            <w:pPr>
              <w:pStyle w:val="52"/>
              <w:rPr>
                <w:lang w:val="en-US"/>
              </w:rPr>
            </w:pPr>
            <w:r>
              <w:rPr>
                <w:rFonts w:cs="Arial"/>
                <w:color w:val="000000"/>
                <w:szCs w:val="18"/>
                <w:lang w:val="en-US"/>
              </w:rPr>
              <w:t>CA_n78A-n102</w:t>
            </w:r>
            <w:r>
              <w:rPr>
                <w:rFonts w:hint="eastAsia" w:cs="Arial"/>
                <w:color w:val="000000"/>
                <w:szCs w:val="18"/>
                <w:lang w:val="en-US" w:eastAsia="zh-CN"/>
              </w:rPr>
              <w:t>C</w:t>
            </w:r>
          </w:p>
        </w:tc>
        <w:tc>
          <w:tcPr>
            <w:tcW w:w="730" w:type="dxa"/>
            <w:tcBorders>
              <w:left w:val="single" w:color="auto" w:sz="4" w:space="0"/>
              <w:right w:val="single" w:color="auto" w:sz="4" w:space="0"/>
            </w:tcBorders>
            <w:vAlign w:val="center"/>
          </w:tcPr>
          <w:p>
            <w:pPr>
              <w:pStyle w:val="52"/>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CA_n78(2A)-n102D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CA_n78A-n102A</w:t>
            </w:r>
          </w:p>
          <w:p>
            <w:pPr>
              <w:pStyle w:val="52"/>
              <w:rPr>
                <w:lang w:val="en-US" w:eastAsia="zh-CN"/>
              </w:rPr>
            </w:pPr>
            <w:r>
              <w:rPr>
                <w:rFonts w:cs="Arial"/>
                <w:color w:val="000000"/>
                <w:lang w:val="en-US"/>
              </w:rPr>
              <w:t>CA_n78(2A)</w:t>
            </w:r>
          </w:p>
        </w:tc>
        <w:tc>
          <w:tcPr>
            <w:tcW w:w="730" w:type="dxa"/>
            <w:tcBorders>
              <w:left w:val="single" w:color="auto" w:sz="4" w:space="0"/>
              <w:right w:val="single" w:color="auto" w:sz="4" w:space="0"/>
            </w:tcBorders>
            <w:vAlign w:val="center"/>
          </w:tcPr>
          <w:p>
            <w:pPr>
              <w:pStyle w:val="52"/>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CA_n78(2A)-n102E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CA_n78A-n102A</w:t>
            </w:r>
          </w:p>
          <w:p>
            <w:pPr>
              <w:pStyle w:val="52"/>
              <w:rPr>
                <w:lang w:val="en-US"/>
              </w:rPr>
            </w:pPr>
            <w:r>
              <w:rPr>
                <w:rFonts w:cs="Arial"/>
                <w:color w:val="000000"/>
                <w:lang w:val="en-US"/>
              </w:rPr>
              <w:t>CA_n78(2A)</w:t>
            </w:r>
          </w:p>
        </w:tc>
        <w:tc>
          <w:tcPr>
            <w:tcW w:w="730" w:type="dxa"/>
            <w:tcBorders>
              <w:left w:val="single" w:color="auto" w:sz="4" w:space="0"/>
              <w:right w:val="single" w:color="auto" w:sz="4" w:space="0"/>
            </w:tcBorders>
            <w:vAlign w:val="center"/>
          </w:tcPr>
          <w:p>
            <w:pPr>
              <w:pStyle w:val="52"/>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lang w:eastAsia="zh-CN"/>
              </w:rPr>
            </w:pPr>
            <w:r>
              <w:rPr>
                <w:lang w:val="en-US"/>
              </w:rPr>
              <w:t>CA_n78(2A)-n102(2A)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lang w:val="en-US"/>
              </w:rPr>
            </w:pPr>
            <w:r>
              <w:rPr>
                <w:lang w:val="en-US"/>
              </w:rPr>
              <w:t>CA_n78A-n102A</w:t>
            </w:r>
          </w:p>
          <w:p>
            <w:pPr>
              <w:pStyle w:val="52"/>
              <w:rPr>
                <w:lang w:val="en-US"/>
              </w:rPr>
            </w:pPr>
            <w:r>
              <w:rPr>
                <w:rFonts w:cs="Arial"/>
                <w:color w:val="000000"/>
                <w:lang w:val="en-US"/>
              </w:rPr>
              <w:t>CA_n78(2A)</w:t>
            </w:r>
          </w:p>
        </w:tc>
        <w:tc>
          <w:tcPr>
            <w:tcW w:w="730" w:type="dxa"/>
            <w:tcBorders>
              <w:left w:val="single" w:color="auto" w:sz="4" w:space="0"/>
              <w:right w:val="single" w:color="auto" w:sz="4" w:space="0"/>
            </w:tcBorders>
            <w:vAlign w:val="center"/>
          </w:tcPr>
          <w:p>
            <w:pPr>
              <w:pStyle w:val="52"/>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lang w:val="en-US"/>
              </w:rPr>
            </w:pPr>
          </w:p>
        </w:tc>
        <w:tc>
          <w:tcPr>
            <w:tcW w:w="730" w:type="dxa"/>
            <w:tcBorders>
              <w:left w:val="single" w:color="auto" w:sz="4" w:space="0"/>
              <w:right w:val="single" w:color="auto" w:sz="4" w:space="0"/>
            </w:tcBorders>
            <w:vAlign w:val="center"/>
          </w:tcPr>
          <w:p>
            <w:pPr>
              <w:pStyle w:val="52"/>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eastAsia="zh-CN"/>
              </w:rPr>
            </w:pPr>
            <w:r>
              <w:rPr>
                <w:rFonts w:cs="Arial"/>
                <w:color w:val="000000"/>
                <w:lang w:val="en-US"/>
              </w:rPr>
              <w:t>CA_n78A-n105A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52"/>
              <w:rPr>
                <w:rFonts w:cs="Arial"/>
                <w:color w:val="000000"/>
                <w:lang w:val="en-US"/>
              </w:rPr>
            </w:pPr>
            <w:r>
              <w:rPr>
                <w:rFonts w:cs="Arial"/>
                <w:color w:val="000000"/>
                <w:lang w:val="en-US"/>
              </w:rPr>
              <w:t>CA_n78A-n105A</w:t>
            </w:r>
          </w:p>
        </w:tc>
        <w:tc>
          <w:tcPr>
            <w:tcW w:w="730" w:type="dxa"/>
            <w:tcBorders>
              <w:left w:val="single" w:color="auto" w:sz="4" w:space="0"/>
              <w:right w:val="single" w:color="auto" w:sz="4" w:space="0"/>
            </w:tcBorders>
            <w:vAlign w:val="center"/>
          </w:tcPr>
          <w:p>
            <w:pPr>
              <w:pStyle w:val="52"/>
              <w:rPr>
                <w:rFonts w:cs="Arial"/>
                <w:color w:val="000000"/>
                <w:lang w:val="en-US"/>
              </w:rPr>
            </w:pPr>
            <w:r>
              <w:rPr>
                <w:rFonts w:cs="Arial"/>
                <w:color w:val="00000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52"/>
              <w:rPr>
                <w:rFonts w:cs="Arial"/>
                <w:lang w:val="en-US"/>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52"/>
              <w:rPr>
                <w:rFonts w:cs="Arial"/>
                <w:color w:val="000000"/>
                <w:lang w:val="en-US"/>
              </w:rPr>
            </w:pPr>
          </w:p>
        </w:tc>
        <w:tc>
          <w:tcPr>
            <w:tcW w:w="730" w:type="dxa"/>
            <w:tcBorders>
              <w:left w:val="single" w:color="auto" w:sz="4" w:space="0"/>
              <w:bottom w:val="single" w:color="auto" w:sz="4" w:space="0"/>
              <w:right w:val="single" w:color="auto" w:sz="4" w:space="0"/>
            </w:tcBorders>
            <w:vAlign w:val="center"/>
          </w:tcPr>
          <w:p>
            <w:pPr>
              <w:pStyle w:val="52"/>
              <w:rPr>
                <w:rFonts w:cs="Arial"/>
                <w:color w:val="000000"/>
                <w:lang w:val="en-US"/>
              </w:rPr>
            </w:pPr>
            <w:r>
              <w:rPr>
                <w:rFonts w:cs="Arial"/>
                <w:color w:val="000000"/>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lang w:val="en-US"/>
              </w:rPr>
            </w:pPr>
            <w:r>
              <w:rPr>
                <w:rFonts w:cs="Arial"/>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52"/>
              <w:rPr>
                <w:rFonts w:cs="Arial"/>
                <w:lang w:val="en-US"/>
              </w:rPr>
            </w:pPr>
          </w:p>
        </w:tc>
      </w:tr>
    </w:tbl>
    <w:p>
      <w:pPr>
        <w:pStyle w:val="83"/>
        <w:jc w:val="left"/>
        <w:rPr>
          <w:rFonts w:eastAsia="宋体"/>
          <w:b w:val="0"/>
          <w:bCs/>
          <w:lang w:val="en-US" w:eastAsia="zh-CN"/>
        </w:rPr>
      </w:pPr>
    </w:p>
    <w:p>
      <w:pPr>
        <w:pStyle w:val="83"/>
        <w:jc w:val="left"/>
        <w:rPr>
          <w:rFonts w:eastAsia="宋体"/>
          <w:b w:val="0"/>
          <w:bCs/>
          <w:lang w:val="en-US" w:eastAsia="zh-CN"/>
        </w:rPr>
      </w:pPr>
      <w:r>
        <w:rPr>
          <w:rFonts w:hint="eastAsia" w:eastAsia="宋体"/>
          <w:b w:val="0"/>
          <w:bCs/>
          <w:lang w:val="en-US" w:eastAsia="zh-CN"/>
        </w:rPr>
        <w:t>The following notes are applied to the above tables:</w:t>
      </w:r>
    </w:p>
    <w:p>
      <w:pPr>
        <w:pStyle w:val="66"/>
        <w:overflowPunct w:val="0"/>
        <w:autoSpaceDE w:val="0"/>
        <w:autoSpaceDN w:val="0"/>
        <w:adjustRightInd w:val="0"/>
      </w:pPr>
      <w:r>
        <w:t>NOTE 1:</w:t>
      </w:r>
      <w:r>
        <w:tab/>
      </w:r>
      <w:r>
        <w:t>This UE channel bandwidth is applicable only to downlink.</w:t>
      </w:r>
    </w:p>
    <w:p>
      <w:pPr>
        <w:pStyle w:val="66"/>
        <w:overflowPunct w:val="0"/>
        <w:autoSpaceDE w:val="0"/>
        <w:autoSpaceDN w:val="0"/>
        <w:adjustRightInd w:val="0"/>
      </w:pPr>
      <w:r>
        <w:t>NOTE 2:</w:t>
      </w:r>
      <w:r>
        <w:tab/>
      </w:r>
      <w:r>
        <w:t>The minimum requirements for intra-band contiguous or non-contiguous CA apply.</w:t>
      </w:r>
    </w:p>
    <w:p>
      <w:pPr>
        <w:pStyle w:val="66"/>
        <w:overflowPunct w:val="0"/>
        <w:autoSpaceDE w:val="0"/>
        <w:autoSpaceDN w:val="0"/>
        <w:adjustRightInd w:val="0"/>
      </w:pPr>
      <w:r>
        <w:t>NOTE 3:</w:t>
      </w:r>
      <w:r>
        <w:tab/>
      </w:r>
      <w:r>
        <w:t>The SCS of each channel bandwidth for NR band refers to Table 5.3.5-1.</w:t>
      </w:r>
    </w:p>
    <w:p>
      <w:pPr>
        <w:pStyle w:val="66"/>
        <w:overflowPunct w:val="0"/>
        <w:autoSpaceDE w:val="0"/>
        <w:autoSpaceDN w:val="0"/>
        <w:adjustRightInd w:val="0"/>
        <w:rPr>
          <w:rFonts w:eastAsia="宋体"/>
        </w:rPr>
      </w:pPr>
      <w:r>
        <w:rPr>
          <w:rFonts w:eastAsia="宋体"/>
        </w:rPr>
        <w:t xml:space="preserve">NOTE </w:t>
      </w:r>
      <w:r>
        <w:rPr>
          <w:rFonts w:eastAsia="宋体"/>
          <w:lang w:val="en-US" w:eastAsia="zh-CN"/>
        </w:rPr>
        <w:t>4</w:t>
      </w:r>
      <w:r>
        <w:rPr>
          <w:rFonts w:eastAsia="宋体"/>
        </w:rPr>
        <w:t>:</w:t>
      </w:r>
      <w:r>
        <w:rPr>
          <w:rFonts w:eastAsia="宋体"/>
        </w:rPr>
        <w:tab/>
      </w:r>
      <w:r>
        <w:rPr>
          <w:rFonts w:eastAsia="宋体"/>
        </w:rPr>
        <w:t>This UE channel bandwidth is optional in this release of the specification.</w:t>
      </w:r>
    </w:p>
    <w:p>
      <w:pPr>
        <w:pStyle w:val="66"/>
        <w:overflowPunct w:val="0"/>
        <w:autoSpaceDE w:val="0"/>
        <w:autoSpaceDN w:val="0"/>
        <w:adjustRightInd w:val="0"/>
        <w:rPr>
          <w:rFonts w:eastAsia="宋体"/>
        </w:rPr>
      </w:pPr>
      <w:r>
        <w:rPr>
          <w:rFonts w:eastAsia="宋体"/>
        </w:rPr>
        <w:t xml:space="preserve">NOTE </w:t>
      </w:r>
      <w:r>
        <w:rPr>
          <w:rFonts w:eastAsia="宋体"/>
          <w:lang w:val="en-US" w:eastAsia="zh-CN"/>
        </w:rPr>
        <w:t>5</w:t>
      </w:r>
      <w:r>
        <w:rPr>
          <w:rFonts w:eastAsia="宋体"/>
        </w:rPr>
        <w:t>:</w:t>
      </w:r>
      <w:r>
        <w:rPr>
          <w:rFonts w:eastAsia="宋体"/>
        </w:rPr>
        <w:tab/>
      </w:r>
      <w:r>
        <w:rPr>
          <w:rFonts w:eastAsia="宋体"/>
        </w:rPr>
        <w:t>For this bandwidth, the minimum requirements are restricted to operation when carrier is configured as an SCell part of DC or CA configuration.</w:t>
      </w:r>
    </w:p>
    <w:p>
      <w:pPr>
        <w:pStyle w:val="66"/>
        <w:overflowPunct w:val="0"/>
        <w:autoSpaceDE w:val="0"/>
        <w:autoSpaceDN w:val="0"/>
        <w:adjustRightInd w:val="0"/>
      </w:pPr>
      <w:r>
        <w:t xml:space="preserve">NOTE </w:t>
      </w:r>
      <w:r>
        <w:rPr>
          <w:lang w:val="en-US" w:eastAsia="zh-CN"/>
        </w:rPr>
        <w:t>6</w:t>
      </w:r>
      <w:r>
        <w:t>:</w:t>
      </w:r>
      <w:r>
        <w:tab/>
      </w:r>
      <w:r>
        <w:t>For this bandwidth, the minimum requirements are restricted to operation when carrier is configured as an downlink SCell part of CA configuration</w:t>
      </w:r>
    </w:p>
    <w:p>
      <w:pPr>
        <w:pStyle w:val="66"/>
        <w:overflowPunct w:val="0"/>
        <w:autoSpaceDE w:val="0"/>
        <w:autoSpaceDN w:val="0"/>
        <w:adjustRightInd w:val="0"/>
      </w:pPr>
      <w:r>
        <w:t>NOTE 7:</w:t>
      </w:r>
      <w:r>
        <w:tab/>
      </w:r>
      <w:r>
        <w:t>Limited to operation at 3450-3550 MHz and 3700–3980 MHz.</w:t>
      </w:r>
    </w:p>
    <w:p>
      <w:pPr>
        <w:pStyle w:val="66"/>
        <w:overflowPunct w:val="0"/>
        <w:autoSpaceDE w:val="0"/>
        <w:autoSpaceDN w:val="0"/>
        <w:adjustRightInd w:val="0"/>
      </w:pPr>
      <w:bookmarkStart w:id="116" w:name="_Hlk156011157"/>
      <w:r>
        <w:t xml:space="preserve">NOTE </w:t>
      </w:r>
      <w:r>
        <w:rPr>
          <w:rFonts w:hint="eastAsia"/>
          <w:lang w:eastAsia="zh-CN"/>
        </w:rPr>
        <w:t>8</w:t>
      </w:r>
      <w:r>
        <w:t>:</w:t>
      </w:r>
      <w:r>
        <w:tab/>
      </w:r>
      <w:r>
        <w:t xml:space="preserve">Minimum requirements for Power Class 2 are applicable for this uplink combination </w:t>
      </w:r>
      <w:r>
        <w:rPr>
          <w:rFonts w:hint="eastAsia"/>
          <w:lang w:eastAsia="zh-CN"/>
        </w:rPr>
        <w:t>with</w:t>
      </w:r>
      <w:r>
        <w:t xml:space="preserve"> 1Tx antenna connector in each band or single uplink carrier with up to 2Tx antenna connectors in this downlink/uplink combination</w:t>
      </w:r>
      <w:bookmarkEnd w:id="116"/>
    </w:p>
    <w:p>
      <w:pPr>
        <w:pStyle w:val="66"/>
        <w:overflowPunct w:val="0"/>
        <w:autoSpaceDE w:val="0"/>
        <w:autoSpaceDN w:val="0"/>
        <w:adjustRightInd w:val="0"/>
      </w:pPr>
      <w:r>
        <w:t xml:space="preserve">NOTE </w:t>
      </w:r>
      <w:r>
        <w:rPr>
          <w:rFonts w:hint="eastAsia"/>
          <w:lang w:eastAsia="zh-CN"/>
        </w:rPr>
        <w:t>9</w:t>
      </w:r>
      <w:r>
        <w:t>:</w:t>
      </w:r>
      <w:r>
        <w:tab/>
      </w:r>
      <w:r>
        <w:t>Minimum requirements for Power Class 1.5 are applicable for this single uplink carrier with up to 2Tx antenna connectors in this downlink/uplink combination</w:t>
      </w:r>
    </w:p>
    <w:p>
      <w:pPr>
        <w:pStyle w:val="66"/>
        <w:overflowPunct w:val="0"/>
        <w:autoSpaceDE w:val="0"/>
        <w:autoSpaceDN w:val="0"/>
        <w:adjustRightInd w:val="0"/>
      </w:pPr>
      <w:r>
        <w:t xml:space="preserve">NOTE </w:t>
      </w:r>
      <w:r>
        <w:rPr>
          <w:rFonts w:hint="eastAsia"/>
          <w:lang w:eastAsia="zh-CN"/>
        </w:rPr>
        <w:t>10</w:t>
      </w:r>
      <w:r>
        <w:t xml:space="preserve">: </w:t>
      </w:r>
      <w:r>
        <w:tab/>
      </w:r>
      <w:r>
        <w:t>Only single uplink carriers with power class other than PC3 are listed.</w:t>
      </w:r>
    </w:p>
    <w:p>
      <w:pPr>
        <w:pStyle w:val="66"/>
        <w:overflowPunct w:val="0"/>
        <w:autoSpaceDE w:val="0"/>
        <w:autoSpaceDN w:val="0"/>
        <w:adjustRightInd w:val="0"/>
        <w:rPr>
          <w:lang w:val="en-US" w:eastAsia="zh-CN"/>
        </w:rPr>
      </w:pPr>
      <w:r>
        <w:rPr>
          <w:rFonts w:hint="eastAsia"/>
          <w:lang w:val="en-US" w:eastAsia="zh-CN"/>
        </w:rPr>
        <w:t>NOTE 11: The CA configurations are given in Table 5.5A.1-1 or Table 5.5A.2-1 in this specification</w:t>
      </w:r>
    </w:p>
    <w:p>
      <w:pPr>
        <w:pStyle w:val="66"/>
        <w:overflowPunct w:val="0"/>
        <w:autoSpaceDE w:val="0"/>
        <w:autoSpaceDN w:val="0"/>
        <w:adjustRightInd w:val="0"/>
      </w:pPr>
      <w:r>
        <w:rPr>
          <w:rFonts w:hint="eastAsia"/>
          <w:lang w:val="en-US" w:eastAsia="zh-CN"/>
        </w:rPr>
        <w:t xml:space="preserve">NOTE 12: </w:t>
      </w:r>
      <w:r>
        <w:rPr>
          <w:lang w:val="en-US" w:eastAsia="zh-CN"/>
        </w:rPr>
        <w:t>UL configurations are for non simultaneous Rx/Tx operation.</w:t>
      </w:r>
    </w:p>
    <w:p>
      <w:pPr>
        <w:pStyle w:val="66"/>
        <w:rPr>
          <w:lang w:eastAsia="zh-CN"/>
        </w:rPr>
      </w:pPr>
      <w:r>
        <w:rPr>
          <w:rFonts w:hint="eastAsia"/>
          <w:lang w:val="en-US" w:eastAsia="zh-CN"/>
        </w:rPr>
        <w:t>N</w:t>
      </w:r>
      <w:r>
        <w:rPr>
          <w:lang w:val="en-US" w:eastAsia="zh-CN"/>
        </w:rPr>
        <w:t xml:space="preserve">OTE 13: </w:t>
      </w:r>
      <w:r>
        <w:t>Minimum requirements for Power Class 2 are applicable</w:t>
      </w:r>
      <w:r>
        <w:rPr>
          <w:lang w:eastAsia="zh-CN"/>
        </w:rPr>
        <w:t xml:space="preserve"> for this </w:t>
      </w:r>
      <w:r>
        <w:t>uplink configuration</w:t>
      </w:r>
      <w:r>
        <w:rPr>
          <w:lang w:eastAsia="zh-CN"/>
        </w:rPr>
        <w:t xml:space="preserve"> with </w:t>
      </w:r>
      <w:r>
        <w:t>1Tx antenna connector in one band and 2Tx antenna connectors in the other band</w:t>
      </w:r>
      <w:r>
        <w:rPr>
          <w:lang w:eastAsia="zh-CN"/>
        </w:rPr>
        <w:t>.</w:t>
      </w:r>
    </w:p>
    <w:p>
      <w:pPr>
        <w:pStyle w:val="66"/>
        <w:rPr>
          <w:lang w:eastAsia="zh-CN"/>
        </w:rPr>
      </w:pPr>
      <w:r>
        <w:rPr>
          <w:lang w:val="en-US" w:eastAsia="zh-CN"/>
        </w:rPr>
        <w:t xml:space="preserve">NOTE 14 </w:t>
      </w:r>
      <w:r>
        <w:t>Minimum requirements for Power Class 1.5 are applicable</w:t>
      </w:r>
      <w:r>
        <w:rPr>
          <w:lang w:eastAsia="zh-CN"/>
        </w:rPr>
        <w:t xml:space="preserve"> for this </w:t>
      </w:r>
      <w:r>
        <w:t>uplink configuration</w:t>
      </w:r>
      <w:r>
        <w:rPr>
          <w:lang w:eastAsia="zh-CN"/>
        </w:rPr>
        <w:t xml:space="preserve"> with </w:t>
      </w:r>
      <w:r>
        <w:t>1Tx antenna connector in one band and 2Tx antenna connectors in the other band</w:t>
      </w:r>
      <w:r>
        <w:rPr>
          <w:lang w:eastAsia="zh-CN"/>
        </w:rPr>
        <w:t>.</w:t>
      </w:r>
    </w:p>
    <w:p>
      <w:pPr>
        <w:pStyle w:val="66"/>
        <w:overflowPunct w:val="0"/>
        <w:autoSpaceDE w:val="0"/>
        <w:autoSpaceDN w:val="0"/>
        <w:adjustRightInd w:val="0"/>
        <w:rPr>
          <w:rFonts w:cs="Arial"/>
          <w:lang w:val="en-US" w:eastAsia="zh-CN"/>
        </w:rPr>
      </w:pPr>
      <w:r>
        <w:rPr>
          <w:rFonts w:cs="Arial"/>
          <w:lang w:val="en-US" w:eastAsia="zh-CN"/>
        </w:rPr>
        <w:t xml:space="preserve">NOTE 15: </w:t>
      </w:r>
      <w:r>
        <w:rPr>
          <w:rFonts w:cs="Arial"/>
          <w:lang w:eastAsia="ja-JP"/>
        </w:rPr>
        <w:t>Uplink is only in n5 for CA_n5-n8</w:t>
      </w:r>
      <w:r>
        <w:rPr>
          <w:rFonts w:cs="Arial"/>
          <w:lang w:val="en-US" w:eastAsia="zh-CN"/>
        </w:rPr>
        <w:t>.</w:t>
      </w:r>
    </w:p>
    <w:p>
      <w:pPr>
        <w:pStyle w:val="66"/>
      </w:pPr>
      <w:r>
        <w:rPr>
          <w:lang w:val="en-US" w:eastAsia="zh-CN"/>
        </w:rPr>
        <w:t>NOTE 16: For UEs only supporting DL CA_n26-n28, uplink support in band n26 is optional, if the UE supports CA_n26-n28 UL configuration, it should also support UL in band n26 and n28.</w:t>
      </w:r>
    </w:p>
    <w:p/>
    <w:p>
      <w:bookmarkStart w:id="117" w:name="_Toc84404875"/>
      <w:bookmarkStart w:id="118" w:name="_Toc83580366"/>
      <w:bookmarkStart w:id="119" w:name="_Toc84413484"/>
      <w:bookmarkStart w:id="120" w:name="_Hlk107382846"/>
    </w:p>
    <w:p>
      <w:pPr>
        <w:pStyle w:val="5"/>
        <w:rPr>
          <w:bCs/>
        </w:rPr>
      </w:pPr>
      <w:r>
        <w:t>5.5A.3.2</w:t>
      </w:r>
      <w:r>
        <w:tab/>
      </w:r>
      <w:r>
        <w:t>Configurations for inter-band CA (</w:t>
      </w:r>
      <w:r>
        <w:rPr>
          <w:bCs/>
        </w:rPr>
        <w:t>three bands)</w:t>
      </w:r>
      <w:bookmarkEnd w:id="117"/>
      <w:bookmarkEnd w:id="118"/>
      <w:bookmarkEnd w:id="119"/>
    </w:p>
    <w:p>
      <w:pPr>
        <w:pStyle w:val="55"/>
      </w:pPr>
      <w:r>
        <w:t>Table 5.5A.3.</w:t>
      </w:r>
      <w:r>
        <w:rPr>
          <w:rFonts w:eastAsia="宋体"/>
          <w:lang w:val="en-US" w:eastAsia="zh-CN"/>
        </w:rPr>
        <w:t>2-1</w:t>
      </w:r>
      <w:r>
        <w:t>: Void</w:t>
      </w:r>
    </w:p>
    <w:p/>
    <w:bookmarkEnd w:id="120"/>
    <w:p>
      <w:pPr>
        <w:pStyle w:val="6"/>
        <w:rPr>
          <w:rFonts w:eastAsiaTheme="minorEastAsia"/>
          <w:b/>
          <w:bCs/>
        </w:rPr>
      </w:pPr>
      <w:r>
        <w:rPr>
          <w:rFonts w:eastAsiaTheme="minorEastAsia"/>
        </w:rPr>
        <w:t>Table 5.5A.3.2-1a</w:t>
      </w:r>
    </w:p>
    <w:p>
      <w:pPr>
        <w:pStyle w:val="55"/>
        <w:rPr>
          <w:rFonts w:eastAsiaTheme="minorEastAsia"/>
        </w:rPr>
      </w:pPr>
      <w:r>
        <w:rPr>
          <w:rFonts w:eastAsiaTheme="minorEastAsia"/>
        </w:rPr>
        <w:t>Table 5.5A.3.</w:t>
      </w:r>
      <w:r>
        <w:rPr>
          <w:rFonts w:eastAsia="宋体"/>
          <w:lang w:val="en-US" w:eastAsia="zh-CN"/>
        </w:rPr>
        <w:t>2-1a</w:t>
      </w:r>
      <w:r>
        <w:rPr>
          <w:rFonts w:eastAsiaTheme="minorEastAsia"/>
        </w:rPr>
        <w:t>: NR CA configurations and bandwidth combinations sets defined for inter-band CA (t</w:t>
      </w:r>
      <w:r>
        <w:rPr>
          <w:rFonts w:eastAsia="宋体"/>
          <w:lang w:val="en-US" w:eastAsia="zh-CN"/>
        </w:rPr>
        <w:t>hree</w:t>
      </w:r>
      <w:r>
        <w:rPr>
          <w:rFonts w:eastAsiaTheme="minorEastAsia"/>
        </w:rPr>
        <w:t xml:space="preserve"> bands)</w:t>
      </w:r>
    </w:p>
    <w:tbl>
      <w:tblPr>
        <w:tblStyle w:val="42"/>
        <w:tblW w:w="475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1872"/>
        <w:gridCol w:w="849"/>
        <w:gridCol w:w="2893"/>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single" w:color="auto" w:sz="4" w:space="0"/>
              <w:right w:val="single" w:color="auto" w:sz="4" w:space="0"/>
            </w:tcBorders>
            <w:vAlign w:val="center"/>
          </w:tcPr>
          <w:p>
            <w:pPr>
              <w:pStyle w:val="51"/>
              <w:rPr>
                <w:rFonts w:ascii="Calibri" w:hAnsi="Calibri" w:eastAsia="宋体"/>
                <w:sz w:val="21"/>
                <w:lang w:val="en-US" w:eastAsia="zh-CN"/>
              </w:rPr>
            </w:pPr>
            <w:r>
              <w:rPr>
                <w:rFonts w:eastAsia="宋体"/>
                <w:lang w:val="en-US" w:eastAsia="zh-CN"/>
              </w:rPr>
              <w:t>NR CA configuration</w:t>
            </w:r>
          </w:p>
        </w:tc>
        <w:tc>
          <w:tcPr>
            <w:tcW w:w="1829" w:type="dxa"/>
            <w:tcBorders>
              <w:top w:val="single" w:color="auto" w:sz="4" w:space="0"/>
              <w:left w:val="single" w:color="auto" w:sz="4" w:space="0"/>
              <w:bottom w:val="single" w:color="auto" w:sz="4" w:space="0"/>
              <w:right w:val="single" w:color="auto" w:sz="4" w:space="0"/>
            </w:tcBorders>
            <w:vAlign w:val="center"/>
          </w:tcPr>
          <w:p>
            <w:pPr>
              <w:pStyle w:val="51"/>
              <w:rPr>
                <w:rFonts w:eastAsia="宋体"/>
                <w:lang w:val="en-US" w:eastAsia="zh-CN"/>
              </w:rPr>
            </w:pPr>
            <w:r>
              <w:rPr>
                <w:rFonts w:eastAsia="宋体"/>
                <w:lang w:val="en-US" w:eastAsia="zh-CN"/>
              </w:rPr>
              <w:t>Uplink CA configuration</w:t>
            </w:r>
          </w:p>
          <w:p>
            <w:pPr>
              <w:pStyle w:val="51"/>
              <w:rPr>
                <w:rFonts w:ascii="Calibri" w:hAnsi="Calibri" w:eastAsia="宋体"/>
                <w:sz w:val="21"/>
                <w:szCs w:val="18"/>
                <w:lang w:val="en-US" w:eastAsia="zh-CN"/>
              </w:rPr>
            </w:pPr>
            <w:r>
              <w:rPr>
                <w:rFonts w:eastAsia="宋体"/>
                <w:lang w:val="en-US" w:eastAsia="zh-CN"/>
              </w:rPr>
              <w:t>or single uplink carrier</w:t>
            </w:r>
            <w:r>
              <w:rPr>
                <w:rFonts w:eastAsia="宋体"/>
                <w:vertAlign w:val="superscript"/>
                <w:lang w:val="en-US" w:eastAsia="zh-CN"/>
              </w:rPr>
              <w:t>6</w:t>
            </w:r>
          </w:p>
        </w:tc>
        <w:tc>
          <w:tcPr>
            <w:tcW w:w="830" w:type="dxa"/>
            <w:tcBorders>
              <w:top w:val="single" w:color="auto" w:sz="4" w:space="0"/>
              <w:left w:val="single" w:color="auto" w:sz="4" w:space="0"/>
              <w:bottom w:val="single" w:color="auto" w:sz="4" w:space="0"/>
              <w:right w:val="single" w:color="auto" w:sz="4" w:space="0"/>
            </w:tcBorders>
            <w:vAlign w:val="center"/>
          </w:tcPr>
          <w:p>
            <w:pPr>
              <w:pStyle w:val="51"/>
              <w:rPr>
                <w:rFonts w:ascii="Calibri" w:hAnsi="Calibri" w:eastAsia="宋体"/>
                <w:sz w:val="21"/>
                <w:szCs w:val="18"/>
                <w:lang w:val="en-US" w:eastAsia="zh-CN"/>
              </w:rPr>
            </w:pPr>
            <w:r>
              <w:rPr>
                <w:rFonts w:eastAsia="宋体"/>
                <w:lang w:val="en-US" w:eastAsia="zh-CN"/>
              </w:rPr>
              <w:t>NR Band</w:t>
            </w:r>
          </w:p>
        </w:tc>
        <w:tc>
          <w:tcPr>
            <w:tcW w:w="2827" w:type="dxa"/>
            <w:tcBorders>
              <w:top w:val="single" w:color="auto" w:sz="4" w:space="0"/>
              <w:left w:val="single" w:color="auto" w:sz="4" w:space="0"/>
              <w:bottom w:val="single" w:color="auto" w:sz="4" w:space="0"/>
              <w:right w:val="single" w:color="auto" w:sz="4" w:space="0"/>
            </w:tcBorders>
            <w:vAlign w:val="center"/>
          </w:tcPr>
          <w:p>
            <w:pPr>
              <w:pStyle w:val="51"/>
              <w:rPr>
                <w:rFonts w:eastAsia="宋体" w:cs="Arial"/>
                <w:color w:val="000000"/>
                <w:szCs w:val="18"/>
                <w:lang w:val="en-US" w:eastAsia="zh-CN" w:bidi="ar"/>
              </w:rPr>
            </w:pPr>
            <w:r>
              <w:rPr>
                <w:rFonts w:eastAsia="宋体"/>
                <w:lang w:val="en-US" w:eastAsia="zh-CN"/>
              </w:rPr>
              <w:t>Channel bandwidth (MHz) (NOTE 3)</w:t>
            </w:r>
          </w:p>
        </w:tc>
        <w:tc>
          <w:tcPr>
            <w:tcW w:w="1610" w:type="dxa"/>
            <w:tcBorders>
              <w:top w:val="single" w:color="auto" w:sz="4" w:space="0"/>
              <w:left w:val="single" w:color="auto" w:sz="4" w:space="0"/>
              <w:bottom w:val="single" w:color="auto" w:sz="4" w:space="0"/>
              <w:right w:val="single" w:color="auto" w:sz="4" w:space="0"/>
            </w:tcBorders>
            <w:vAlign w:val="center"/>
          </w:tcPr>
          <w:p>
            <w:pPr>
              <w:pStyle w:val="51"/>
              <w:rPr>
                <w:rFonts w:ascii="Calibri" w:hAnsi="Calibri" w:eastAsia="宋体"/>
                <w:sz w:val="21"/>
                <w:lang w:val="en-US" w:eastAsia="zh-CN"/>
              </w:rPr>
            </w:pPr>
            <w:r>
              <w:rPr>
                <w:rFonts w:eastAsia="宋体"/>
                <w:lang w:val="en-US" w:eastAsia="zh-CN"/>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CA_n1A-n3A-n5A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CA_n1A-n3A</w:t>
            </w:r>
          </w:p>
          <w:p>
            <w:pPr>
              <w:pStyle w:val="52"/>
              <w:rPr>
                <w:rFonts w:eastAsiaTheme="minorEastAsia"/>
                <w:szCs w:val="18"/>
                <w:lang w:val="en-US" w:eastAsia="zh-CN"/>
              </w:rPr>
            </w:pPr>
            <w:r>
              <w:rPr>
                <w:rFonts w:eastAsiaTheme="minorEastAsia"/>
                <w:szCs w:val="18"/>
                <w:lang w:val="en-US" w:eastAsia="zh-CN"/>
              </w:rPr>
              <w:t>CA_n1A-n5A</w:t>
            </w:r>
          </w:p>
          <w:p>
            <w:pPr>
              <w:pStyle w:val="52"/>
              <w:rPr>
                <w:rFonts w:eastAsiaTheme="minorEastAsia"/>
                <w:lang w:val="en-US"/>
              </w:rPr>
            </w:pPr>
            <w:r>
              <w:rPr>
                <w:rFonts w:eastAsiaTheme="minorEastAsia"/>
                <w:szCs w:val="18"/>
                <w:lang w:val="en-US" w:eastAsia="zh-CN"/>
              </w:rPr>
              <w:t>CA_n3A-n5A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A-n</w:t>
            </w:r>
            <w:r>
              <w:rPr>
                <w:rFonts w:eastAsiaTheme="minorEastAsia"/>
                <w:lang w:val="en-US" w:eastAsia="zh-CN"/>
              </w:rPr>
              <w:t>3</w:t>
            </w:r>
            <w:r>
              <w:rPr>
                <w:rFonts w:eastAsiaTheme="minorEastAsia"/>
                <w:lang w:val="sv-SE" w:eastAsia="ja-JP"/>
              </w:rPr>
              <w:t>A</w:t>
            </w:r>
            <w:r>
              <w:rPr>
                <w:rFonts w:eastAsiaTheme="minorEastAsia"/>
                <w:lang w:val="sv-SE" w:eastAsia="zh-CN"/>
              </w:rPr>
              <w:t>-n7A</w:t>
            </w:r>
          </w:p>
        </w:tc>
        <w:tc>
          <w:tcPr>
            <w:tcW w:w="1829" w:type="dxa"/>
            <w:tcBorders>
              <w:top w:val="single" w:color="auto" w:sz="4" w:space="0"/>
              <w:left w:val="single" w:color="auto" w:sz="4" w:space="0"/>
              <w:bottom w:val="nil"/>
              <w:right w:val="single" w:color="auto" w:sz="4" w:space="0"/>
            </w:tcBorders>
            <w:vAlign w:val="center"/>
          </w:tcPr>
          <w:p>
            <w:pPr>
              <w:pStyle w:val="52"/>
              <w:rPr>
                <w:ins w:id="111" w:author="unicom" w:date="2024-05-28T10:25:00Z"/>
                <w:rFonts w:cs="Arial" w:eastAsiaTheme="minorEastAsia"/>
                <w:szCs w:val="18"/>
                <w:vertAlign w:val="superscript"/>
                <w:lang w:val="es-US" w:eastAsia="zh-CN"/>
              </w:rPr>
            </w:pPr>
            <w:ins w:id="112" w:author="unicom" w:date="2024-05-28T10:25:00Z">
              <w:r>
                <w:rPr>
                  <w:rFonts w:cs="Arial" w:eastAsiaTheme="minorEastAsia"/>
                  <w:szCs w:val="18"/>
                  <w:lang w:val="es-US" w:eastAsia="zh-CN"/>
                </w:rPr>
                <w:t>n3</w:t>
              </w:r>
            </w:ins>
            <w:ins w:id="113" w:author="unicom" w:date="2024-05-28T10:25:00Z">
              <w:r>
                <w:rPr>
                  <w:rFonts w:cs="Arial" w:eastAsiaTheme="minorEastAsia"/>
                  <w:szCs w:val="18"/>
                  <w:vertAlign w:val="superscript"/>
                  <w:lang w:val="es-US" w:eastAsia="zh-CN"/>
                </w:rPr>
                <w:t>7</w:t>
              </w:r>
            </w:ins>
          </w:p>
          <w:p>
            <w:pPr>
              <w:pStyle w:val="52"/>
              <w:rPr>
                <w:ins w:id="114" w:author="unicom" w:date="2024-05-28T10:25:00Z"/>
                <w:rFonts w:cs="Arial" w:eastAsiaTheme="minorEastAsia"/>
                <w:szCs w:val="18"/>
                <w:vertAlign w:val="superscript"/>
                <w:lang w:val="es-US" w:eastAsia="zh-CN"/>
              </w:rPr>
            </w:pPr>
            <w:ins w:id="115" w:author="unicom" w:date="2024-05-28T10:25:00Z">
              <w:r>
                <w:rPr>
                  <w:rFonts w:cs="Arial" w:eastAsiaTheme="minorEastAsia"/>
                  <w:szCs w:val="18"/>
                  <w:lang w:val="es-US" w:eastAsia="zh-CN"/>
                </w:rPr>
                <w:t>n7</w:t>
              </w:r>
            </w:ins>
            <w:ins w:id="116" w:author="unicom" w:date="2024-05-28T10:25:00Z">
              <w:r>
                <w:rPr>
                  <w:rFonts w:cs="Arial" w:eastAsiaTheme="minorEastAsia"/>
                  <w:szCs w:val="18"/>
                  <w:vertAlign w:val="superscript"/>
                  <w:lang w:val="es-US" w:eastAsia="zh-CN"/>
                </w:rPr>
                <w:t>7</w:t>
              </w:r>
            </w:ins>
          </w:p>
          <w:p>
            <w:pPr>
              <w:pStyle w:val="52"/>
              <w:rPr>
                <w:rFonts w:cs="Arial" w:eastAsiaTheme="minorEastAsia"/>
                <w:szCs w:val="18"/>
                <w:lang w:val="sv-SE" w:eastAsia="ja-JP"/>
              </w:rPr>
            </w:pPr>
            <w:r>
              <w:rPr>
                <w:rFonts w:cs="Arial" w:eastAsiaTheme="minorEastAsia"/>
                <w:szCs w:val="18"/>
                <w:lang w:val="es-US" w:eastAsia="zh-CN"/>
              </w:rPr>
              <w:t>CA</w:t>
            </w:r>
            <w:r>
              <w:rPr>
                <w:rFonts w:cs="Arial" w:eastAsiaTheme="minorEastAsia"/>
                <w:szCs w:val="18"/>
                <w:lang w:val="es-US"/>
              </w:rPr>
              <w:t>_</w:t>
            </w:r>
            <w:r>
              <w:rPr>
                <w:rFonts w:cs="Arial" w:eastAsiaTheme="minorEastAsia"/>
                <w:szCs w:val="18"/>
                <w:lang w:val="es-US" w:eastAsia="zh-CN"/>
              </w:rPr>
              <w:t>n1</w:t>
            </w:r>
            <w:r>
              <w:rPr>
                <w:rFonts w:cs="Arial" w:eastAsiaTheme="minorEastAsia"/>
                <w:szCs w:val="18"/>
                <w:lang w:val="sv-SE" w:eastAsia="ja-JP"/>
              </w:rPr>
              <w:t>A-n</w:t>
            </w:r>
            <w:r>
              <w:rPr>
                <w:rFonts w:cs="Arial" w:eastAsiaTheme="minorEastAsia"/>
                <w:szCs w:val="18"/>
                <w:lang w:val="es-US" w:eastAsia="zh-CN"/>
              </w:rPr>
              <w:t>3</w:t>
            </w:r>
            <w:r>
              <w:rPr>
                <w:rFonts w:cs="Arial" w:eastAsiaTheme="minorEastAsia"/>
                <w:szCs w:val="18"/>
                <w:lang w:val="sv-SE" w:eastAsia="ja-JP"/>
              </w:rPr>
              <w:t>A</w:t>
            </w:r>
          </w:p>
          <w:p>
            <w:pPr>
              <w:pStyle w:val="52"/>
              <w:rPr>
                <w:rFonts w:cs="Arial" w:eastAsiaTheme="minorEastAsia"/>
                <w:szCs w:val="18"/>
                <w:lang w:val="sv-SE" w:eastAsia="ja-JP"/>
              </w:rPr>
            </w:pPr>
            <w:r>
              <w:rPr>
                <w:rFonts w:cs="Arial" w:eastAsiaTheme="minorEastAsia"/>
                <w:szCs w:val="18"/>
                <w:lang w:val="sv-SE" w:eastAsia="ja-JP"/>
              </w:rPr>
              <w:t>CA_n1A-n7A</w:t>
            </w:r>
          </w:p>
          <w:p>
            <w:pPr>
              <w:pStyle w:val="52"/>
              <w:rPr>
                <w:rFonts w:eastAsiaTheme="minorEastAsia"/>
                <w:lang w:val="en-US"/>
              </w:rPr>
            </w:pPr>
            <w:r>
              <w:rPr>
                <w:rFonts w:cs="Arial" w:eastAsiaTheme="minorEastAsia"/>
                <w:szCs w:val="18"/>
                <w:lang w:val="en-US"/>
              </w:rPr>
              <w:t>CA_n3A-n7A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single" w:color="auto" w:sz="4" w:space="0"/>
              <w:left w:val="single" w:color="auto" w:sz="4" w:space="0"/>
              <w:bottom w:val="nil"/>
              <w:right w:val="single" w:color="auto" w:sz="4" w:space="0"/>
            </w:tcBorders>
            <w:vAlign w:val="center"/>
          </w:tcPr>
          <w:p>
            <w:pPr>
              <w:pStyle w:val="52"/>
              <w:rPr>
                <w:ins w:id="117" w:author="unicom" w:date="2024-05-28T10:25:08Z"/>
                <w:rFonts w:cs="Arial" w:eastAsiaTheme="minorEastAsia"/>
                <w:szCs w:val="18"/>
                <w:vertAlign w:val="superscript"/>
                <w:lang w:val="es-US" w:eastAsia="zh-CN"/>
              </w:rPr>
            </w:pPr>
            <w:ins w:id="118" w:author="unicom" w:date="2024-05-28T10:25:08Z">
              <w:r>
                <w:rPr>
                  <w:rFonts w:cs="Arial" w:eastAsiaTheme="minorEastAsia"/>
                  <w:szCs w:val="18"/>
                  <w:lang w:val="es-US" w:eastAsia="zh-CN"/>
                </w:rPr>
                <w:t>n3</w:t>
              </w:r>
            </w:ins>
            <w:ins w:id="119" w:author="unicom" w:date="2024-05-28T10:25:08Z">
              <w:r>
                <w:rPr>
                  <w:rFonts w:cs="Arial" w:eastAsiaTheme="minorEastAsia"/>
                  <w:szCs w:val="18"/>
                  <w:vertAlign w:val="superscript"/>
                  <w:lang w:val="es-US" w:eastAsia="zh-CN"/>
                </w:rPr>
                <w:t>7</w:t>
              </w:r>
            </w:ins>
          </w:p>
          <w:p>
            <w:pPr>
              <w:pStyle w:val="52"/>
              <w:rPr>
                <w:ins w:id="120" w:author="unicom" w:date="2024-05-28T10:25:08Z"/>
                <w:rFonts w:cs="Arial" w:eastAsiaTheme="minorEastAsia"/>
                <w:szCs w:val="18"/>
                <w:vertAlign w:val="superscript"/>
                <w:lang w:val="es-US" w:eastAsia="zh-CN"/>
              </w:rPr>
            </w:pPr>
            <w:ins w:id="121" w:author="unicom" w:date="2024-05-28T10:25:08Z">
              <w:r>
                <w:rPr>
                  <w:rFonts w:cs="Arial" w:eastAsiaTheme="minorEastAsia"/>
                  <w:szCs w:val="18"/>
                  <w:lang w:val="es-US" w:eastAsia="zh-CN"/>
                </w:rPr>
                <w:t>n7</w:t>
              </w:r>
            </w:ins>
            <w:ins w:id="122" w:author="unicom" w:date="2024-05-28T10:25:08Z">
              <w:r>
                <w:rPr>
                  <w:rFonts w:cs="Arial" w:eastAsiaTheme="minorEastAsia"/>
                  <w:szCs w:val="18"/>
                  <w:vertAlign w:val="superscript"/>
                  <w:lang w:val="es-US" w:eastAsia="zh-CN"/>
                </w:rPr>
                <w:t>7</w:t>
              </w:r>
            </w:ins>
          </w:p>
          <w:p>
            <w:pPr>
              <w:pStyle w:val="52"/>
              <w:rPr>
                <w:rFonts w:eastAsiaTheme="minorEastAsia"/>
                <w:lang w:val="en-US"/>
              </w:rPr>
            </w:pPr>
            <w:del w:id="123" w:author="unicom" w:date="2024-05-28T10:25:08Z">
              <w:r>
                <w:rPr>
                  <w:rFonts w:eastAsiaTheme="minorEastAsia"/>
                  <w:lang w:eastAsia="zh-CN"/>
                </w:rPr>
                <w:delText>-</w:delText>
              </w:r>
            </w:del>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宋体"/>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rPr>
              <w:t>n</w:t>
            </w:r>
            <w:r>
              <w:rPr>
                <w:rFonts w:eastAsia="宋体"/>
                <w:lang w:eastAsia="zh-CN"/>
              </w:rPr>
              <w:t>1</w:t>
            </w:r>
            <w:r>
              <w:rPr>
                <w:rFonts w:cs="Arial" w:eastAsiaTheme="minorEastAsia"/>
                <w:color w:val="000000"/>
                <w:szCs w:val="18"/>
              </w:rPr>
              <w:t xml:space="preserve">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宋体"/>
                <w:lang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rPr>
              <w:t>n</w:t>
            </w:r>
            <w:r>
              <w:rPr>
                <w:rFonts w:eastAsia="宋体"/>
                <w:lang w:eastAsia="zh-CN"/>
              </w:rPr>
              <w:t>3</w:t>
            </w:r>
            <w:r>
              <w:rPr>
                <w:rFonts w:cs="Arial" w:eastAsiaTheme="minorEastAsia"/>
                <w:color w:val="000000"/>
                <w:szCs w:val="18"/>
              </w:rPr>
              <w:t xml:space="preserve"> channel bandwidths in Table 5.3.5-1 </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宋体"/>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rPr>
              <w:t>n</w:t>
            </w:r>
            <w:r>
              <w:rPr>
                <w:rFonts w:eastAsia="宋体"/>
                <w:lang w:eastAsia="zh-CN"/>
              </w:rPr>
              <w:t>7</w:t>
            </w:r>
            <w:r>
              <w:rPr>
                <w:rFonts w:cs="Arial" w:eastAsiaTheme="minorEastAsia"/>
                <w:color w:val="000000"/>
                <w:szCs w:val="18"/>
              </w:rPr>
              <w:t xml:space="preserve"> channel bandwidths in Table 5.3.5-1 </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A-n</w:t>
            </w:r>
            <w:r>
              <w:rPr>
                <w:rFonts w:eastAsiaTheme="minorEastAsia"/>
                <w:lang w:val="en-US" w:eastAsia="zh-CN"/>
              </w:rPr>
              <w:t>3</w:t>
            </w:r>
            <w:r>
              <w:rPr>
                <w:rFonts w:eastAsiaTheme="minorEastAsia"/>
                <w:lang w:val="sv-SE" w:eastAsia="ja-JP"/>
              </w:rPr>
              <w:t>A</w:t>
            </w:r>
            <w:r>
              <w:rPr>
                <w:rFonts w:eastAsiaTheme="minorEastAsia"/>
                <w:lang w:val="sv-SE" w:eastAsia="zh-CN"/>
              </w:rPr>
              <w:t>-n7B</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s-US" w:eastAsia="zh-CN"/>
              </w:rPr>
            </w:pPr>
            <w:r>
              <w:rPr>
                <w:rFonts w:cs="Arial" w:eastAsiaTheme="minorEastAsia"/>
                <w:szCs w:val="18"/>
                <w:lang w:val="es-US" w:eastAsia="zh-CN"/>
              </w:rPr>
              <w:t>CA_n1A-n3A</w:t>
            </w:r>
          </w:p>
          <w:p>
            <w:pPr>
              <w:pStyle w:val="52"/>
              <w:rPr>
                <w:rFonts w:cs="Arial" w:eastAsiaTheme="minorEastAsia"/>
                <w:szCs w:val="18"/>
                <w:lang w:val="es-US" w:eastAsia="zh-CN"/>
              </w:rPr>
            </w:pPr>
            <w:r>
              <w:rPr>
                <w:rFonts w:cs="Arial" w:eastAsiaTheme="minorEastAsia"/>
                <w:szCs w:val="18"/>
                <w:lang w:val="es-US" w:eastAsia="zh-CN"/>
              </w:rPr>
              <w:t>CA_n1A-n7A</w:t>
            </w:r>
          </w:p>
          <w:p>
            <w:pPr>
              <w:pStyle w:val="52"/>
              <w:rPr>
                <w:rFonts w:cs="Arial" w:eastAsiaTheme="minorEastAsia"/>
                <w:szCs w:val="18"/>
                <w:lang w:val="es-US" w:eastAsia="zh-CN"/>
              </w:rPr>
            </w:pPr>
            <w:r>
              <w:rPr>
                <w:rFonts w:cs="Arial" w:eastAsiaTheme="minorEastAsia"/>
                <w:szCs w:val="18"/>
                <w:lang w:val="es-US" w:eastAsia="zh-CN"/>
              </w:rPr>
              <w:t>CA_n3A-n7A</w:t>
            </w:r>
          </w:p>
          <w:p>
            <w:pPr>
              <w:pStyle w:val="52"/>
              <w:rPr>
                <w:rFonts w:eastAsiaTheme="minorEastAsia"/>
                <w:lang w:val="en-US" w:eastAsia="zh-CN"/>
              </w:rPr>
            </w:pPr>
            <w:r>
              <w:rPr>
                <w:rFonts w:cs="Arial" w:eastAsiaTheme="minorEastAsia"/>
                <w:szCs w:val="18"/>
                <w:lang w:val="es-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CA_n1A-n3(2A)-n7A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CA_n3(2A)_BCS1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5, 10, 15, 20, 25, 30, 40, 50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CA_n1(2A)-n3A-n7A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CA_n1(2A)_BCS0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5, 10, 15, 20, 25, 30, 40, 50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CA_n1A-n3B-n7A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CA_n3B_BCS0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5, 10, 15, 20, 25, 30, 40, 50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CA_n1(2A)-n3B-n7A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CA_n1(2A)_BCS0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CA_n3B_BCS0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5, 10, 15, 20, 25, 30, 40, 50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CA_n1(2A)-n3(2A)-n7A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CA_n1(2A)_BCS0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CA_n3(2A)_BCS1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5, 10, 15, 20, 25, 30, 40, 50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CA_n1A-n3B-n7B</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CA_n1A-n3A</w:t>
            </w:r>
          </w:p>
          <w:p>
            <w:pPr>
              <w:pStyle w:val="52"/>
              <w:rPr>
                <w:rFonts w:eastAsiaTheme="minorEastAsia"/>
                <w:lang w:val="en-US" w:eastAsia="zh-CN"/>
              </w:rPr>
            </w:pPr>
            <w:r>
              <w:rPr>
                <w:rFonts w:eastAsiaTheme="minorEastAsia"/>
                <w:lang w:val="en-US" w:eastAsia="zh-CN"/>
              </w:rPr>
              <w:t>CA_n1A-n7A</w:t>
            </w:r>
          </w:p>
          <w:p>
            <w:pPr>
              <w:pStyle w:val="52"/>
              <w:rPr>
                <w:rFonts w:eastAsiaTheme="minorEastAsia"/>
                <w:lang w:val="en-US" w:eastAsia="zh-CN"/>
              </w:rPr>
            </w:pPr>
            <w:r>
              <w:rPr>
                <w:rFonts w:eastAsiaTheme="minorEastAsia"/>
                <w:lang w:val="en-US" w:eastAsia="zh-CN"/>
              </w:rPr>
              <w:t>CA_n3A-n7A</w:t>
            </w:r>
          </w:p>
          <w:p>
            <w:pPr>
              <w:pStyle w:val="52"/>
              <w:rPr>
                <w:rFonts w:eastAsiaTheme="minorEastAsia"/>
                <w:lang w:val="en-US" w:eastAsia="zh-CN"/>
              </w:rPr>
            </w:pPr>
            <w:r>
              <w:rPr>
                <w:rFonts w:eastAsiaTheme="minorEastAsia"/>
                <w:lang w:val="en-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lang w:val="en-US" w:eastAsia="zh-CN" w:bidi="ar"/>
              </w:rPr>
              <w:t>5, 10, 15, 20, 25, 30, 40, 45, 50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CA_n3B_BCS0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rPr>
              <w:t>CA_n7B_BCS0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w:t>
            </w:r>
            <w:r>
              <w:rPr>
                <w:rFonts w:eastAsiaTheme="minorEastAsia"/>
                <w:lang w:val="sv-SE" w:eastAsia="ja-JP"/>
              </w:rPr>
              <w:t>A-</w:t>
            </w:r>
            <w:r>
              <w:rPr>
                <w:rFonts w:eastAsiaTheme="minorEastAsia"/>
                <w:lang w:val="en-US" w:eastAsia="zh-CN"/>
              </w:rPr>
              <w:t>n3</w:t>
            </w:r>
            <w:r>
              <w:rPr>
                <w:rFonts w:eastAsiaTheme="minorEastAsia"/>
                <w:lang w:val="sv-SE" w:eastAsia="ja-JP"/>
              </w:rPr>
              <w:t>A</w:t>
            </w:r>
            <w:r>
              <w:rPr>
                <w:rFonts w:eastAsiaTheme="minorEastAsia"/>
                <w:lang w:val="sv-SE" w:eastAsia="zh-CN"/>
              </w:rPr>
              <w:t>-n8A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szCs w:val="18"/>
              </w:rPr>
              <w:t>CA_n1</w:t>
            </w:r>
            <w:r>
              <w:rPr>
                <w:rFonts w:eastAsiaTheme="minorEastAsia"/>
                <w:szCs w:val="18"/>
                <w:lang w:val="sv-SE"/>
              </w:rPr>
              <w:t>A-</w:t>
            </w:r>
            <w:r>
              <w:rPr>
                <w:rFonts w:eastAsiaTheme="minorEastAsia"/>
                <w:szCs w:val="18"/>
              </w:rPr>
              <w:t>n3</w:t>
            </w:r>
            <w:r>
              <w:rPr>
                <w:rFonts w:eastAsiaTheme="minorEastAsia"/>
                <w:szCs w:val="18"/>
                <w:lang w:val="sv-SE"/>
              </w:rPr>
              <w:t>A-n18A</w:t>
            </w:r>
          </w:p>
        </w:tc>
        <w:tc>
          <w:tcPr>
            <w:tcW w:w="1829" w:type="dxa"/>
            <w:tcBorders>
              <w:top w:val="single" w:color="auto" w:sz="4" w:space="0"/>
              <w:left w:val="single" w:color="auto" w:sz="4" w:space="0"/>
              <w:bottom w:val="nil"/>
              <w:right w:val="single" w:color="auto" w:sz="4" w:space="0"/>
            </w:tcBorders>
          </w:tcPr>
          <w:p>
            <w:pPr>
              <w:pStyle w:val="52"/>
              <w:rPr>
                <w:rFonts w:eastAsiaTheme="minorEastAsia"/>
                <w:lang w:val="en-US" w:eastAsia="ja-JP"/>
              </w:rPr>
            </w:pPr>
            <w:r>
              <w:rPr>
                <w:rFonts w:eastAsiaTheme="minorEastAsia"/>
                <w:lang w:eastAsia="zh-CN"/>
              </w:rPr>
              <w:t>CA</w:t>
            </w:r>
            <w:r>
              <w:rPr>
                <w:rFonts w:eastAsiaTheme="minorEastAsia"/>
              </w:rPr>
              <w:t>_</w:t>
            </w:r>
            <w:r>
              <w:rPr>
                <w:rFonts w:eastAsiaTheme="minorEastAsia"/>
                <w:lang w:val="en-US" w:eastAsia="zh-CN"/>
              </w:rPr>
              <w:t>n</w:t>
            </w:r>
            <w:r>
              <w:rPr>
                <w:rFonts w:eastAsiaTheme="minorEastAsia"/>
                <w:lang w:val="en-US" w:eastAsia="zh-TW"/>
              </w:rPr>
              <w:t>1</w:t>
            </w:r>
            <w:r>
              <w:rPr>
                <w:rFonts w:eastAsiaTheme="minorEastAsia"/>
                <w:lang w:val="en-US" w:eastAsia="ja-JP"/>
              </w:rPr>
              <w:t>A-</w:t>
            </w:r>
            <w:r>
              <w:rPr>
                <w:rFonts w:eastAsiaTheme="minorEastAsia"/>
                <w:lang w:val="en-US" w:eastAsia="zh-CN"/>
              </w:rPr>
              <w:t>n</w:t>
            </w:r>
            <w:r>
              <w:rPr>
                <w:rFonts w:eastAsiaTheme="minorEastAsia"/>
                <w:lang w:val="en-US" w:eastAsia="zh-TW"/>
              </w:rPr>
              <w:t>3</w:t>
            </w:r>
            <w:r>
              <w:rPr>
                <w:rFonts w:eastAsiaTheme="minorEastAsia"/>
                <w:lang w:val="en-US" w:eastAsia="ja-JP"/>
              </w:rPr>
              <w:t>A</w:t>
            </w:r>
          </w:p>
          <w:p>
            <w:pPr>
              <w:pStyle w:val="52"/>
              <w:rPr>
                <w:rFonts w:eastAsiaTheme="minorEastAsia"/>
                <w:lang w:val="en-US" w:eastAsia="ja-JP"/>
              </w:rPr>
            </w:pPr>
            <w:r>
              <w:rPr>
                <w:rFonts w:eastAsiaTheme="minorEastAsia"/>
                <w:lang w:eastAsia="zh-CN"/>
              </w:rPr>
              <w:t>CA</w:t>
            </w:r>
            <w:r>
              <w:rPr>
                <w:rFonts w:eastAsiaTheme="minorEastAsia"/>
              </w:rPr>
              <w:t>_</w:t>
            </w:r>
            <w:r>
              <w:rPr>
                <w:rFonts w:eastAsiaTheme="minorEastAsia"/>
                <w:lang w:val="en-US" w:eastAsia="zh-CN"/>
              </w:rPr>
              <w:t>n</w:t>
            </w:r>
            <w:r>
              <w:rPr>
                <w:rFonts w:eastAsiaTheme="minorEastAsia"/>
                <w:lang w:val="en-US" w:eastAsia="zh-TW"/>
              </w:rPr>
              <w:t>1</w:t>
            </w:r>
            <w:r>
              <w:rPr>
                <w:rFonts w:eastAsiaTheme="minorEastAsia"/>
                <w:lang w:val="en-US" w:eastAsia="ja-JP"/>
              </w:rPr>
              <w:t>A-</w:t>
            </w:r>
            <w:r>
              <w:rPr>
                <w:rFonts w:eastAsiaTheme="minorEastAsia"/>
                <w:lang w:val="en-US" w:eastAsia="zh-CN"/>
              </w:rPr>
              <w:t>n1</w:t>
            </w:r>
            <w:r>
              <w:rPr>
                <w:rFonts w:eastAsiaTheme="minorEastAsia"/>
                <w:lang w:val="en-US" w:eastAsia="zh-TW"/>
              </w:rPr>
              <w:t>8</w:t>
            </w:r>
            <w:r>
              <w:rPr>
                <w:rFonts w:eastAsiaTheme="minorEastAsia"/>
                <w:lang w:val="en-US" w:eastAsia="ja-JP"/>
              </w:rPr>
              <w:t>A</w:t>
            </w:r>
          </w:p>
          <w:p>
            <w:pPr>
              <w:pStyle w:val="52"/>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eastAsiaTheme="minorEastAsia"/>
                <w:lang w:val="en-US" w:eastAsia="zh-TW"/>
              </w:rPr>
              <w:t>3</w:t>
            </w:r>
            <w:r>
              <w:rPr>
                <w:rFonts w:eastAsiaTheme="minorEastAsia"/>
                <w:lang w:val="sv-SE" w:eastAsia="ja-JP"/>
              </w:rPr>
              <w:t>A-</w:t>
            </w:r>
            <w:r>
              <w:rPr>
                <w:rFonts w:eastAsiaTheme="minorEastAsia"/>
                <w:lang w:val="en-US" w:eastAsia="zh-CN"/>
              </w:rPr>
              <w:t>n1</w:t>
            </w:r>
            <w:r>
              <w:rPr>
                <w:rFonts w:eastAsiaTheme="minorEastAsia"/>
                <w:lang w:val="en-US" w:eastAsia="zh-TW"/>
              </w:rPr>
              <w:t>8</w:t>
            </w:r>
            <w:r>
              <w:rPr>
                <w:rFonts w:eastAsiaTheme="minorEastAsia"/>
                <w:lang w:val="sv-SE" w:eastAsia="ja-JP"/>
              </w:rPr>
              <w:t>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szCs w:val="18"/>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r>
              <w:rPr>
                <w:rFonts w:hint="eastAsia" w:eastAsiaTheme="minorEastAsia"/>
                <w:lang w:val="en-US" w:eastAsia="zh-CN" w:bidi="ar"/>
              </w:rPr>
              <w:t>,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szCs w:val="18"/>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w:t>
            </w:r>
            <w:r>
              <w:rPr>
                <w:rFonts w:hint="eastAsia" w:eastAsiaTheme="minorEastAsia"/>
                <w:lang w:val="en-US" w:eastAsia="zh-CN" w:bidi="ar"/>
              </w:rPr>
              <w:t>,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szCs w:val="18"/>
              </w:rPr>
              <w:t>n18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CA_n1A-n3A-n20A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CA_n1A-n3A</w:t>
            </w:r>
            <w:r>
              <w:rPr>
                <w:rFonts w:eastAsiaTheme="minorEastAsia"/>
                <w:szCs w:val="18"/>
                <w:lang w:val="en-US" w:eastAsia="zh-CN"/>
              </w:rPr>
              <w:br w:type="textWrapping"/>
            </w:r>
            <w:r>
              <w:rPr>
                <w:rFonts w:eastAsiaTheme="minorEastAsia"/>
                <w:szCs w:val="18"/>
                <w:lang w:val="en-US" w:eastAsia="zh-CN"/>
              </w:rPr>
              <w:t>CA_n1A-n20A</w:t>
            </w:r>
            <w:r>
              <w:rPr>
                <w:rFonts w:eastAsiaTheme="minorEastAsia"/>
                <w:szCs w:val="18"/>
                <w:lang w:val="en-US" w:eastAsia="zh-CN"/>
              </w:rPr>
              <w:br w:type="textWrapping"/>
            </w:r>
            <w:r>
              <w:rPr>
                <w:rFonts w:eastAsiaTheme="minorEastAsia"/>
                <w:szCs w:val="18"/>
                <w:lang w:val="en-US" w:eastAsia="zh-CN"/>
              </w:rPr>
              <w:t>CA_n3A-n20A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w:t>
            </w:r>
          </w:p>
        </w:tc>
        <w:tc>
          <w:tcPr>
            <w:tcW w:w="0" w:type="auto"/>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w:t>
            </w:r>
          </w:p>
        </w:tc>
        <w:tc>
          <w:tcPr>
            <w:tcW w:w="0" w:type="auto"/>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rPr>
              <w:t>n</w:t>
            </w:r>
            <w:r>
              <w:rPr>
                <w:rFonts w:eastAsiaTheme="minorEastAsia"/>
                <w:lang w:eastAsia="zh-CN"/>
              </w:rPr>
              <w:t>1</w:t>
            </w:r>
            <w:r>
              <w:rPr>
                <w:rFonts w:cs="Arial" w:eastAsiaTheme="minorEastAsia"/>
                <w:color w:val="000000"/>
                <w:szCs w:val="18"/>
              </w:rPr>
              <w:t xml:space="preserve"> channel bandwidths in Table 5.3.5-1 </w:t>
            </w:r>
          </w:p>
        </w:tc>
        <w:tc>
          <w:tcPr>
            <w:tcW w:w="0" w:type="auto"/>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rPr>
              <w:t>n</w:t>
            </w:r>
            <w:r>
              <w:rPr>
                <w:rFonts w:eastAsiaTheme="minorEastAsia"/>
                <w:lang w:eastAsia="zh-CN"/>
              </w:rPr>
              <w:t>3</w:t>
            </w:r>
            <w:r>
              <w:rPr>
                <w:rFonts w:cs="Arial" w:eastAsiaTheme="minorEastAsia"/>
                <w:color w:val="000000"/>
                <w:szCs w:val="18"/>
              </w:rPr>
              <w:t xml:space="preserve"> channel bandwidths in Table 5.3.5-1 </w:t>
            </w:r>
          </w:p>
        </w:tc>
        <w:tc>
          <w:tcPr>
            <w:tcW w:w="0" w:type="auto"/>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rPr>
              <w:t>n</w:t>
            </w:r>
            <w:r>
              <w:rPr>
                <w:rFonts w:eastAsiaTheme="minorEastAsia"/>
                <w:lang w:eastAsia="zh-CN"/>
              </w:rPr>
              <w:t>20</w:t>
            </w:r>
            <w:r>
              <w:rPr>
                <w:rFonts w:cs="Arial" w:eastAsiaTheme="minorEastAsia"/>
                <w:color w:val="000000"/>
                <w:szCs w:val="18"/>
              </w:rPr>
              <w:t xml:space="preserve"> channel bandwidths in Table 5.3.5-1 </w:t>
            </w:r>
          </w:p>
        </w:tc>
        <w:tc>
          <w:tcPr>
            <w:tcW w:w="0" w:type="auto"/>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CA_n1A-n3A-n26A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CA_n1A-n3A</w:t>
            </w:r>
          </w:p>
          <w:p>
            <w:pPr>
              <w:pStyle w:val="52"/>
              <w:rPr>
                <w:rFonts w:eastAsiaTheme="minorEastAsia"/>
                <w:szCs w:val="18"/>
                <w:lang w:val="en-US" w:eastAsia="zh-CN"/>
              </w:rPr>
            </w:pPr>
            <w:r>
              <w:rPr>
                <w:rFonts w:eastAsiaTheme="minorEastAsia"/>
                <w:szCs w:val="18"/>
                <w:lang w:val="en-US" w:eastAsia="zh-CN"/>
              </w:rPr>
              <w:t>CA_n1A-n26A</w:t>
            </w:r>
          </w:p>
          <w:p>
            <w:pPr>
              <w:pStyle w:val="52"/>
              <w:rPr>
                <w:rFonts w:eastAsiaTheme="minorEastAsia"/>
                <w:lang w:val="en-US" w:eastAsia="zh-CN"/>
              </w:rPr>
            </w:pPr>
            <w:r>
              <w:rPr>
                <w:rFonts w:eastAsiaTheme="minorEastAsia"/>
                <w:szCs w:val="18"/>
                <w:lang w:val="en-US" w:eastAsia="zh-CN"/>
              </w:rPr>
              <w:t>CA_n3A-n26A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cs="Arial"/>
                <w:szCs w:val="18"/>
                <w:lang w:val="en-US" w:eastAsia="zh-CN" w:bidi="ar"/>
              </w:rPr>
              <w:t>5, 10, 15, 20</w:t>
            </w:r>
          </w:p>
        </w:tc>
        <w:tc>
          <w:tcPr>
            <w:tcW w:w="0" w:type="auto"/>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w:t>
            </w:r>
          </w:p>
        </w:tc>
        <w:tc>
          <w:tcPr>
            <w:tcW w:w="0" w:type="auto"/>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cs="Arial"/>
                <w:szCs w:val="18"/>
                <w:lang w:val="en-US" w:eastAsia="zh-CN" w:bidi="ar"/>
              </w:rPr>
              <w:t>5, 10, 15, 20</w:t>
            </w:r>
          </w:p>
        </w:tc>
        <w:tc>
          <w:tcPr>
            <w:tcW w:w="0" w:type="auto"/>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rPr>
              <w:t>CA_n1A-n3A-n26(2A)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CA_n1A-n3A</w:t>
            </w:r>
          </w:p>
          <w:p>
            <w:pPr>
              <w:pStyle w:val="52"/>
              <w:rPr>
                <w:rFonts w:eastAsiaTheme="minorEastAsia"/>
                <w:szCs w:val="18"/>
                <w:lang w:val="en-US" w:eastAsia="zh-CN"/>
              </w:rPr>
            </w:pPr>
            <w:r>
              <w:rPr>
                <w:rFonts w:eastAsiaTheme="minorEastAsia"/>
                <w:szCs w:val="18"/>
                <w:lang w:val="en-US" w:eastAsia="zh-CN"/>
              </w:rPr>
              <w:t>CA_n1A-n26A</w:t>
            </w:r>
          </w:p>
          <w:p>
            <w:pPr>
              <w:pStyle w:val="52"/>
              <w:rPr>
                <w:rFonts w:eastAsiaTheme="minorEastAsia"/>
                <w:lang w:val="en-US" w:eastAsia="zh-CN"/>
              </w:rPr>
            </w:pPr>
            <w:r>
              <w:rPr>
                <w:rFonts w:eastAsiaTheme="minorEastAsia"/>
                <w:szCs w:val="18"/>
                <w:lang w:val="en-US" w:eastAsia="zh-CN"/>
              </w:rPr>
              <w:t>CA_n3A-n26A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lang w:val="en-US" w:eastAsia="zh-CN" w:bidi="ar"/>
              </w:rPr>
              <w:t>5, 10, 15, 20, 25, 30, 40, 45, 50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w:t>
            </w:r>
            <w:r>
              <w:rPr>
                <w:rFonts w:eastAsia="宋体" w:cs="Arial"/>
                <w:szCs w:val="18"/>
                <w:lang w:val="en-US" w:eastAsia="zh-CN" w:bidi="ar"/>
              </w:rPr>
              <w:t xml:space="preserve"> 35,</w:t>
            </w:r>
            <w:r>
              <w:rPr>
                <w:rFonts w:hint="eastAsia" w:eastAsia="宋体" w:cs="Arial"/>
                <w:szCs w:val="18"/>
                <w:lang w:val="en-US" w:eastAsia="zh-CN" w:bidi="ar"/>
              </w:rPr>
              <w:t xml:space="preserve"> 40</w:t>
            </w:r>
            <w:r>
              <w:rPr>
                <w:rFonts w:eastAsia="宋体" w:cs="Arial"/>
                <w:szCs w:val="18"/>
                <w:lang w:val="en-US" w:eastAsia="zh-CN" w:bidi="ar"/>
              </w:rPr>
              <w:t>, 45,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CA_n26(2A)_BCS0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rPr>
              <w:t>CA_n1A-n3B-n26A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CA_n1A-n3A</w:t>
            </w:r>
          </w:p>
          <w:p>
            <w:pPr>
              <w:pStyle w:val="52"/>
              <w:rPr>
                <w:rFonts w:eastAsiaTheme="minorEastAsia"/>
                <w:szCs w:val="18"/>
                <w:lang w:val="en-US" w:eastAsia="zh-CN"/>
              </w:rPr>
            </w:pPr>
            <w:r>
              <w:rPr>
                <w:rFonts w:eastAsiaTheme="minorEastAsia"/>
                <w:szCs w:val="18"/>
                <w:lang w:val="en-US" w:eastAsia="zh-CN"/>
              </w:rPr>
              <w:t>CA_n1A-n26A</w:t>
            </w:r>
          </w:p>
          <w:p>
            <w:pPr>
              <w:pStyle w:val="52"/>
              <w:rPr>
                <w:rFonts w:eastAsiaTheme="minorEastAsia"/>
                <w:lang w:val="en-US" w:eastAsia="zh-CN"/>
              </w:rPr>
            </w:pPr>
            <w:r>
              <w:rPr>
                <w:rFonts w:eastAsiaTheme="minorEastAsia"/>
                <w:szCs w:val="18"/>
                <w:lang w:val="en-US" w:eastAsia="zh-CN"/>
              </w:rPr>
              <w:t>CA_n3A-n26A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lang w:val="en-US" w:eastAsia="zh-CN" w:bidi="ar"/>
              </w:rPr>
              <w:t>5, 10, 15, 20, 25, 30, 40, 45, 50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CA_n3B_BCS0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lang w:val="en-US" w:eastAsia="zh-CN" w:bidi="ar"/>
              </w:rPr>
              <w:t>5, 10, 15, 20, 25, 30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rPr>
              <w:t>CA_n1A-n3B-n26(2A)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CA_n1A-n3A</w:t>
            </w:r>
          </w:p>
          <w:p>
            <w:pPr>
              <w:pStyle w:val="52"/>
              <w:rPr>
                <w:rFonts w:eastAsiaTheme="minorEastAsia"/>
                <w:szCs w:val="18"/>
                <w:lang w:val="en-US" w:eastAsia="zh-CN"/>
              </w:rPr>
            </w:pPr>
            <w:r>
              <w:rPr>
                <w:rFonts w:eastAsiaTheme="minorEastAsia"/>
                <w:szCs w:val="18"/>
                <w:lang w:val="en-US" w:eastAsia="zh-CN"/>
              </w:rPr>
              <w:t>CA_n1A-n26A</w:t>
            </w:r>
          </w:p>
          <w:p>
            <w:pPr>
              <w:pStyle w:val="52"/>
              <w:rPr>
                <w:rFonts w:eastAsiaTheme="minorEastAsia"/>
                <w:lang w:val="en-US" w:eastAsia="zh-CN"/>
              </w:rPr>
            </w:pPr>
            <w:r>
              <w:rPr>
                <w:rFonts w:eastAsiaTheme="minorEastAsia"/>
                <w:szCs w:val="18"/>
                <w:lang w:val="en-US" w:eastAsia="zh-CN"/>
              </w:rPr>
              <w:t>CA_n3A-n26A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lang w:val="en-US" w:eastAsia="zh-CN" w:bidi="ar"/>
              </w:rPr>
              <w:t>5, 10, 15, 20, 25, 30, 40, 45, 50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CA_n3B_BCS0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CA_n26(2A)_BCS0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w:t>
            </w:r>
            <w:r>
              <w:rPr>
                <w:rFonts w:eastAsiaTheme="minorEastAsia"/>
                <w:lang w:val="en-US" w:eastAsia="zh-CN"/>
              </w:rPr>
              <w:t>n3</w:t>
            </w:r>
            <w:r>
              <w:rPr>
                <w:rFonts w:eastAsiaTheme="minorEastAsia"/>
                <w:lang w:val="sv-SE" w:eastAsia="ja-JP"/>
              </w:rPr>
              <w:t>A</w:t>
            </w:r>
            <w:r>
              <w:rPr>
                <w:rFonts w:eastAsiaTheme="minorEastAsia"/>
                <w:lang w:val="sv-SE" w:eastAsia="zh-CN"/>
              </w:rPr>
              <w:t>-n28A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ins w:id="124" w:author="unicom" w:date="2024-05-28T10:25:36Z">
              <w:r>
                <w:rPr>
                  <w:rFonts w:cs="Arial" w:eastAsiaTheme="minorEastAsia"/>
                  <w:szCs w:val="18"/>
                  <w:lang w:val="es-US" w:eastAsia="zh-CN"/>
                </w:rPr>
                <w:t>n3</w:t>
              </w:r>
            </w:ins>
            <w:ins w:id="125" w:author="unicom" w:date="2024-05-28T10:25:36Z">
              <w:r>
                <w:rPr>
                  <w:rFonts w:cs="Arial" w:eastAsiaTheme="minorEastAsia"/>
                  <w:szCs w:val="18"/>
                  <w:vertAlign w:val="superscript"/>
                  <w:lang w:val="es-US" w:eastAsia="zh-CN"/>
                </w:rPr>
                <w:t>7</w:t>
              </w:r>
            </w:ins>
            <w:del w:id="126" w:author="unicom" w:date="2024-05-28T10:25:36Z">
              <w:r>
                <w:rPr>
                  <w:rFonts w:eastAsiaTheme="minorEastAsia"/>
                  <w:lang w:val="en-US" w:eastAsia="zh-CN"/>
                </w:rPr>
                <w:delText>-</w:delText>
              </w:r>
            </w:del>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r>
              <w:rPr>
                <w:rFonts w:eastAsiaTheme="minorEastAsia"/>
                <w:vertAlign w:val="superscript"/>
                <w:lang w:val="en-US" w:eastAsia="zh-CN" w:bidi="ar"/>
              </w:rPr>
              <w:t>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single" w:color="auto" w:sz="4" w:space="0"/>
              <w:left w:val="single" w:color="auto" w:sz="4" w:space="0"/>
              <w:bottom w:val="nil"/>
              <w:right w:val="single" w:color="auto" w:sz="4" w:space="0"/>
            </w:tcBorders>
            <w:vAlign w:val="center"/>
          </w:tcPr>
          <w:p>
            <w:pPr>
              <w:pStyle w:val="52"/>
              <w:rPr>
                <w:ins w:id="127" w:author="unicom" w:date="2024-05-28T10:25:43Z"/>
                <w:rFonts w:cs="Arial" w:eastAsiaTheme="minorEastAsia"/>
                <w:szCs w:val="18"/>
                <w:vertAlign w:val="superscript"/>
                <w:lang w:val="es-US" w:eastAsia="zh-CN"/>
              </w:rPr>
            </w:pPr>
            <w:ins w:id="128" w:author="unicom" w:date="2024-05-28T10:25:42Z">
              <w:r>
                <w:rPr>
                  <w:rFonts w:cs="Arial" w:eastAsiaTheme="minorEastAsia"/>
                  <w:szCs w:val="18"/>
                  <w:lang w:val="es-US" w:eastAsia="zh-CN"/>
                </w:rPr>
                <w:t>n3</w:t>
              </w:r>
            </w:ins>
            <w:ins w:id="129" w:author="unicom" w:date="2024-05-28T10:25:42Z">
              <w:r>
                <w:rPr>
                  <w:rFonts w:cs="Arial" w:eastAsiaTheme="minorEastAsia"/>
                  <w:szCs w:val="18"/>
                  <w:vertAlign w:val="superscript"/>
                  <w:lang w:val="es-US" w:eastAsia="zh-CN"/>
                </w:rPr>
                <w:t>7</w:t>
              </w:r>
            </w:ins>
          </w:p>
          <w:p>
            <w:pPr>
              <w:pStyle w:val="52"/>
              <w:rPr>
                <w:rFonts w:eastAsiaTheme="minorEastAsia"/>
                <w:szCs w:val="18"/>
                <w:lang w:val="sv-SE" w:eastAsia="ja-JP"/>
              </w:rPr>
            </w:pPr>
            <w:r>
              <w:rPr>
                <w:rFonts w:eastAsiaTheme="minorEastAsia"/>
                <w:szCs w:val="18"/>
                <w:lang w:val="es-US" w:eastAsia="zh-CN"/>
              </w:rPr>
              <w:t>CA</w:t>
            </w:r>
            <w:r>
              <w:rPr>
                <w:rFonts w:eastAsiaTheme="minorEastAsia"/>
                <w:szCs w:val="18"/>
                <w:lang w:val="es-US"/>
              </w:rPr>
              <w:t>_</w:t>
            </w:r>
            <w:r>
              <w:rPr>
                <w:rFonts w:eastAsiaTheme="minorEastAsia"/>
                <w:szCs w:val="18"/>
                <w:lang w:val="es-US" w:eastAsia="zh-CN"/>
              </w:rPr>
              <w:t>n1</w:t>
            </w:r>
            <w:r>
              <w:rPr>
                <w:rFonts w:eastAsiaTheme="minorEastAsia"/>
                <w:szCs w:val="18"/>
                <w:lang w:val="sv-SE" w:eastAsia="ja-JP"/>
              </w:rPr>
              <w:t>A-n</w:t>
            </w:r>
            <w:r>
              <w:rPr>
                <w:rFonts w:eastAsiaTheme="minorEastAsia"/>
                <w:szCs w:val="18"/>
                <w:lang w:val="es-US" w:eastAsia="zh-CN"/>
              </w:rPr>
              <w:t>3</w:t>
            </w:r>
            <w:r>
              <w:rPr>
                <w:rFonts w:eastAsiaTheme="minorEastAsia"/>
                <w:szCs w:val="18"/>
                <w:lang w:val="sv-SE" w:eastAsia="ja-JP"/>
              </w:rPr>
              <w:t>A</w:t>
            </w:r>
          </w:p>
          <w:p>
            <w:pPr>
              <w:pStyle w:val="52"/>
              <w:rPr>
                <w:rFonts w:eastAsiaTheme="minorEastAsia"/>
                <w:szCs w:val="18"/>
                <w:lang w:val="sv-SE" w:eastAsia="ja-JP"/>
              </w:rPr>
            </w:pPr>
            <w:r>
              <w:rPr>
                <w:rFonts w:eastAsiaTheme="minorEastAsia"/>
                <w:szCs w:val="18"/>
                <w:lang w:val="sv-SE" w:eastAsia="ja-JP"/>
              </w:rPr>
              <w:t>CA_n1A-n28A</w:t>
            </w:r>
          </w:p>
          <w:p>
            <w:pPr>
              <w:pStyle w:val="52"/>
              <w:rPr>
                <w:rFonts w:eastAsiaTheme="minorEastAsia"/>
                <w:lang w:val="en-US"/>
              </w:rPr>
            </w:pPr>
            <w:r>
              <w:rPr>
                <w:rFonts w:eastAsiaTheme="minorEastAsia"/>
                <w:szCs w:val="18"/>
                <w:lang w:val="en-US"/>
              </w:rPr>
              <w:t>CA_n3A-n28A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r>
              <w:rPr>
                <w:rFonts w:eastAsiaTheme="minorEastAsia"/>
                <w:vertAlign w:val="superscript"/>
                <w:lang w:val="en-US" w:eastAsia="zh-CN" w:bidi="ar"/>
              </w:rPr>
              <w:t>1</w:t>
            </w:r>
            <w:r>
              <w:rPr>
                <w:rFonts w:eastAsiaTheme="minorEastAsia"/>
                <w:lang w:val="en-US" w:eastAsia="zh-CN" w:bidi="ar"/>
              </w:rPr>
              <w:t>, 30</w:t>
            </w:r>
            <w:r>
              <w:rPr>
                <w:rFonts w:eastAsiaTheme="minorEastAsia"/>
                <w:vertAlign w:val="superscript"/>
                <w:lang w:val="en-US" w:eastAsia="zh-CN" w:bidi="ar"/>
              </w:rPr>
              <w:t>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val="en-US" w:eastAsia="zh-CN"/>
              </w:rPr>
              <w:t>CA_n1A-n3B-n28A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CA_n1A-n3A</w:t>
            </w:r>
          </w:p>
          <w:p>
            <w:pPr>
              <w:pStyle w:val="52"/>
              <w:rPr>
                <w:rFonts w:eastAsiaTheme="minorEastAsia"/>
                <w:szCs w:val="18"/>
                <w:lang w:val="en-US" w:eastAsia="zh-CN"/>
              </w:rPr>
            </w:pPr>
            <w:r>
              <w:rPr>
                <w:rFonts w:eastAsiaTheme="minorEastAsia"/>
                <w:szCs w:val="18"/>
                <w:lang w:val="en-US" w:eastAsia="zh-CN"/>
              </w:rPr>
              <w:t>CA_n1A-n28A</w:t>
            </w:r>
          </w:p>
          <w:p>
            <w:pPr>
              <w:pStyle w:val="52"/>
              <w:rPr>
                <w:rFonts w:eastAsiaTheme="minorEastAsia"/>
                <w:szCs w:val="18"/>
                <w:lang w:val="en-US" w:eastAsia="zh-CN"/>
              </w:rPr>
            </w:pPr>
            <w:r>
              <w:rPr>
                <w:rFonts w:eastAsiaTheme="minorEastAsia"/>
                <w:szCs w:val="18"/>
                <w:lang w:val="en-US" w:eastAsia="zh-CN"/>
              </w:rPr>
              <w:t>CA_n3A-n28A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lang w:val="en-US" w:eastAsia="zh-CN" w:bidi="ar"/>
              </w:rPr>
              <w:t>CA_n3B_BCS0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eastAsia="zh-CN"/>
              </w:rPr>
              <w:t>CA_n1A-n3A-n38A</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szCs w:val="18"/>
                <w:lang w:val="en-US" w:eastAsia="zh-CN"/>
              </w:rPr>
            </w:pPr>
            <w:r>
              <w:rPr>
                <w:rFonts w:eastAsiaTheme="minorEastAsia"/>
                <w:szCs w:val="18"/>
                <w:lang w:val="en-US" w:eastAsia="zh-CN"/>
              </w:rPr>
              <w:t>-</w:t>
            </w:r>
          </w:p>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val="en-US" w:eastAsia="zh-CN"/>
              </w:rPr>
              <w:t>CA_n1A-n3B-n38A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hint="eastAsia"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CA_n3B_BCS0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val="en-US" w:eastAsia="zh-CN"/>
              </w:rPr>
              <w:t>CA_n1(2A)-n3A-n38A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hint="eastAsia"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CA_n1(2A)_BCS0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val="en-US" w:eastAsia="zh-CN"/>
              </w:rPr>
              <w:t>CA_n1(2A)-n3B-n38A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hint="eastAsia"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CA_n1(2A)_BCS0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CA_n3B_BCS0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val="en-US" w:eastAsia="zh-CN"/>
              </w:rPr>
              <w:t>CA_n1A-n3(2A)-n38A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hint="eastAsia"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CA_n3(2A)_BCS1</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val="en-US" w:eastAsia="zh-CN"/>
              </w:rPr>
              <w:t>CA_n1(2A)-n3(2A)-n38A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hint="eastAsia"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CA_n1(2A)_BCS0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CA_n3(2A)_BCS1</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1</w:t>
            </w:r>
            <w:r>
              <w:rPr>
                <w:rFonts w:eastAsiaTheme="minorEastAsia"/>
                <w:lang w:val="sv-SE"/>
              </w:rPr>
              <w:t>A-</w:t>
            </w:r>
            <w:r>
              <w:rPr>
                <w:rFonts w:hint="eastAsia" w:eastAsiaTheme="minorEastAsia"/>
                <w:lang w:eastAsia="zh-CN"/>
              </w:rPr>
              <w:t>n</w:t>
            </w:r>
            <w:r>
              <w:rPr>
                <w:rFonts w:eastAsiaTheme="minorEastAsia"/>
                <w:lang w:eastAsia="zh-CN"/>
              </w:rPr>
              <w:t>3</w:t>
            </w:r>
            <w:r>
              <w:rPr>
                <w:rFonts w:eastAsiaTheme="minorEastAsia"/>
                <w:lang w:val="sv-SE"/>
              </w:rPr>
              <w:t>A</w:t>
            </w:r>
            <w:r>
              <w:rPr>
                <w:rFonts w:hint="eastAsia" w:eastAsia="宋体"/>
                <w:lang w:eastAsia="zh-CN"/>
              </w:rPr>
              <w:t>-n40A</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lang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1</w:t>
            </w:r>
            <w:r>
              <w:rPr>
                <w:rFonts w:eastAsiaTheme="minorEastAsia"/>
                <w:lang w:val="en-US"/>
              </w:rPr>
              <w:t>A-</w:t>
            </w:r>
            <w:r>
              <w:rPr>
                <w:rFonts w:hint="eastAsia" w:eastAsiaTheme="minorEastAsia"/>
                <w:lang w:eastAsia="zh-CN"/>
              </w:rPr>
              <w:t>n</w:t>
            </w:r>
            <w:r>
              <w:rPr>
                <w:rFonts w:eastAsiaTheme="minorEastAsia"/>
                <w:lang w:eastAsia="zh-CN"/>
              </w:rPr>
              <w:t>3</w:t>
            </w:r>
            <w:r>
              <w:rPr>
                <w:rFonts w:eastAsiaTheme="minorEastAsia"/>
                <w:lang w:val="en-US"/>
              </w:rPr>
              <w:t>A</w:t>
            </w:r>
          </w:p>
          <w:p>
            <w:pPr>
              <w:pStyle w:val="52"/>
              <w:rPr>
                <w:rFonts w:eastAsia="宋体"/>
                <w:lang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1</w:t>
            </w:r>
            <w:r>
              <w:rPr>
                <w:rFonts w:eastAsiaTheme="minorEastAsia"/>
                <w:lang w:val="en-US"/>
              </w:rPr>
              <w:t>A</w:t>
            </w:r>
            <w:r>
              <w:rPr>
                <w:rFonts w:hint="eastAsia" w:eastAsia="宋体"/>
                <w:lang w:eastAsia="zh-CN"/>
              </w:rPr>
              <w:t>-n40A</w:t>
            </w:r>
          </w:p>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3</w:t>
            </w:r>
            <w:r>
              <w:rPr>
                <w:rFonts w:eastAsiaTheme="minorEastAsia"/>
                <w:lang w:val="en-US"/>
              </w:rPr>
              <w:t>A</w:t>
            </w:r>
            <w:r>
              <w:rPr>
                <w:rFonts w:hint="eastAsia" w:eastAsia="宋体"/>
                <w:lang w:eastAsia="zh-CN"/>
              </w:rPr>
              <w:t>-n40A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hint="eastAsia" w:eastAsiaTheme="minorEastAsia"/>
                <w:lang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rPr>
              <w:t xml:space="preserve">5, </w:t>
            </w:r>
            <w:r>
              <w:rPr>
                <w:rFonts w:hint="eastAsia" w:eastAsiaTheme="minorEastAsia"/>
              </w:rPr>
              <w:t>1</w:t>
            </w:r>
            <w:r>
              <w:rPr>
                <w:rFonts w:eastAsiaTheme="minorEastAsia"/>
              </w:rPr>
              <w:t>0, 15, 20, 30, 40, 45, 50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hint="eastAsia" w:eastAsiaTheme="minorEastAsia"/>
                <w:lang w:eastAsia="zh-CN"/>
              </w:rPr>
              <w:t>n</w:t>
            </w:r>
            <w:r>
              <w:rPr>
                <w:rFonts w:eastAsiaTheme="minorEastAsia"/>
                <w:lang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rPr>
              <w:t xml:space="preserve">5, </w:t>
            </w:r>
            <w:r>
              <w:rPr>
                <w:rFonts w:hint="eastAsia" w:eastAsiaTheme="minorEastAsia"/>
              </w:rPr>
              <w:t>1</w:t>
            </w:r>
            <w:r>
              <w:rPr>
                <w:rFonts w:eastAsiaTheme="minorEastAsia"/>
              </w:rPr>
              <w:t>0, 15, 20, 30, 35, 40, 45, 50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hint="eastAsia" w:eastAsiaTheme="minorEastAsia"/>
                <w:lang w:eastAsia="zh-CN"/>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CA_n1A-n3A-n41A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n41</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CA_n1A-n3A</w:t>
            </w:r>
          </w:p>
          <w:p>
            <w:pPr>
              <w:pStyle w:val="52"/>
              <w:rPr>
                <w:rFonts w:eastAsiaTheme="minorEastAsia"/>
                <w:lang w:val="en-US" w:eastAsia="zh-CN"/>
              </w:rPr>
            </w:pPr>
            <w:r>
              <w:rPr>
                <w:rFonts w:eastAsiaTheme="minorEastAsia"/>
                <w:lang w:val="en-US" w:eastAsia="zh-CN"/>
              </w:rPr>
              <w:t>CA_n1A-n41A</w:t>
            </w:r>
            <w:r>
              <w:rPr>
                <w:rFonts w:eastAsiaTheme="minorEastAsia"/>
                <w:vertAlign w:val="superscript"/>
                <w:lang w:val="en-US" w:eastAsia="zh-CN"/>
              </w:rPr>
              <w:t>7</w:t>
            </w:r>
          </w:p>
          <w:p>
            <w:pPr>
              <w:pStyle w:val="52"/>
              <w:rPr>
                <w:rFonts w:eastAsia="Yu Mincho"/>
                <w:lang w:val="en-US"/>
              </w:rPr>
            </w:pPr>
            <w:r>
              <w:rPr>
                <w:rFonts w:eastAsiaTheme="minorEastAsia"/>
                <w:lang w:val="en-US" w:eastAsia="zh-CN"/>
              </w:rPr>
              <w:t>CA_n3A-n41A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lang w:val="en-US" w:eastAsia="zh-CN"/>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lang w:val="en-US" w:eastAsia="zh-CN"/>
              </w:rPr>
            </w:pPr>
            <w:r>
              <w:rPr>
                <w:rFonts w:eastAsiaTheme="minorEastAsia"/>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lang w:val="en-US" w:eastAsia="zh-CN"/>
              </w:rPr>
            </w:pPr>
            <w:r>
              <w:rPr>
                <w:rFonts w:eastAsiaTheme="minorEastAsia"/>
                <w:lang w:val="en-US" w:eastAsia="zh-CN" w:bidi="ar"/>
              </w:rPr>
              <w:t>10, 15, 20, 30, 40, 50, 60, 80, 90, 100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CA_n1A-n3A-n67A</w:t>
            </w:r>
          </w:p>
        </w:tc>
        <w:tc>
          <w:tcPr>
            <w:tcW w:w="1829"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Theme="minorEastAsia"/>
                <w:lang w:val="en-US"/>
              </w:rPr>
              <w:t>CA_n1A-n3A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Yu Mincho"/>
                <w:lang w:val="en-US"/>
              </w:rPr>
            </w:pPr>
            <w:r>
              <w:rPr>
                <w:rFonts w:eastAsiaTheme="minorEastAsia"/>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Yu Mincho"/>
                <w:lang w:val="en-US"/>
              </w:rPr>
            </w:pPr>
            <w:r>
              <w:rPr>
                <w:rFonts w:eastAsiaTheme="minorEastAsia"/>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Yu Mincho"/>
                <w:lang w:val="en-US"/>
              </w:rPr>
            </w:pPr>
            <w:r>
              <w:rPr>
                <w:rFonts w:eastAsiaTheme="minorEastAsia"/>
                <w:lang w:val="en-US"/>
              </w:rPr>
              <w:t>n67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CA_n1A-n3A-n75A</w:t>
            </w:r>
          </w:p>
        </w:tc>
        <w:tc>
          <w:tcPr>
            <w:tcW w:w="1829"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hint="eastAsia" w:eastAsia="宋体"/>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eastAsia="zh-CN"/>
              </w:rPr>
              <w:t>n</w:t>
            </w:r>
            <w:r>
              <w:rPr>
                <w:rFonts w:eastAsia="宋体"/>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bidi="ar"/>
              </w:rPr>
            </w:pPr>
            <w:r>
              <w:rPr>
                <w:rFonts w:cs="Arial" w:eastAsiaTheme="minorEastAsia"/>
                <w:color w:val="000000"/>
                <w:szCs w:val="18"/>
              </w:rPr>
              <w:t>n</w:t>
            </w:r>
            <w:r>
              <w:rPr>
                <w:rFonts w:eastAsia="宋体"/>
                <w:lang w:eastAsia="zh-CN"/>
              </w:rPr>
              <w:t>1</w:t>
            </w:r>
            <w:r>
              <w:rPr>
                <w:rFonts w:cs="Arial" w:eastAsiaTheme="minorEastAsia"/>
                <w:color w:val="000000"/>
                <w:szCs w:val="18"/>
              </w:rPr>
              <w:t xml:space="preserve">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宋体"/>
                <w:lang w:val="en-US" w:eastAsia="zh-CN"/>
              </w:rPr>
              <w:t>4</w:t>
            </w:r>
            <w:r>
              <w:rPr>
                <w:rFonts w:eastAsia="宋体"/>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eastAsia="zh-CN"/>
              </w:rPr>
              <w:t>n</w:t>
            </w:r>
            <w:r>
              <w:rPr>
                <w:rFonts w:eastAsia="宋体"/>
                <w:lang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bidi="ar"/>
              </w:rPr>
            </w:pPr>
            <w:r>
              <w:rPr>
                <w:rFonts w:cs="Arial" w:eastAsiaTheme="minorEastAsia"/>
                <w:color w:val="000000"/>
                <w:szCs w:val="18"/>
              </w:rPr>
              <w:t>n</w:t>
            </w:r>
            <w:r>
              <w:rPr>
                <w:rFonts w:eastAsia="宋体"/>
                <w:lang w:eastAsia="zh-CN"/>
              </w:rPr>
              <w:t>3</w:t>
            </w:r>
            <w:r>
              <w:rPr>
                <w:rFonts w:cs="Arial" w:eastAsiaTheme="minorEastAsia"/>
                <w:color w:val="000000"/>
                <w:szCs w:val="18"/>
              </w:rPr>
              <w:t xml:space="preserve"> channel bandwidths in Table 5.3.5-1 </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eastAsia="zh-CN"/>
              </w:rPr>
              <w:t>n</w:t>
            </w:r>
            <w:r>
              <w:rPr>
                <w:rFonts w:eastAsia="宋体"/>
                <w:lang w:eastAsia="zh-CN"/>
              </w:rPr>
              <w:t>75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bidi="ar"/>
              </w:rPr>
            </w:pPr>
            <w:r>
              <w:rPr>
                <w:rFonts w:cs="Arial" w:eastAsiaTheme="minorEastAsia"/>
                <w:color w:val="000000"/>
                <w:szCs w:val="18"/>
              </w:rPr>
              <w:t>n</w:t>
            </w:r>
            <w:r>
              <w:rPr>
                <w:rFonts w:eastAsia="宋体"/>
                <w:lang w:eastAsia="zh-CN"/>
              </w:rPr>
              <w:t>75</w:t>
            </w:r>
            <w:r>
              <w:rPr>
                <w:rFonts w:cs="Arial" w:eastAsiaTheme="minorEastAsia"/>
                <w:color w:val="000000"/>
                <w:szCs w:val="18"/>
              </w:rPr>
              <w:t xml:space="preserve"> channel bandwidths in Table 5.3.5-1 </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CA_n1A-n3A-n77A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7</w:t>
            </w:r>
            <w:r>
              <w:rPr>
                <w:rFonts w:hint="eastAsia" w:eastAsiaTheme="minorEastAsia"/>
                <w:vertAlign w:val="superscript"/>
                <w:lang w:val="en-US" w:eastAsia="zh-CN"/>
              </w:rPr>
              <w:t>,</w:t>
            </w:r>
            <w:r>
              <w:rPr>
                <w:rFonts w:eastAsiaTheme="minorEastAsia"/>
                <w:vertAlign w:val="superscript"/>
                <w:lang w:val="en-US" w:eastAsia="zh-CN"/>
              </w:rPr>
              <w:t>9</w:t>
            </w:r>
          </w:p>
          <w:p>
            <w:pPr>
              <w:pStyle w:val="52"/>
              <w:rPr>
                <w:rFonts w:eastAsiaTheme="minorEastAsia"/>
                <w:lang w:val="en-US" w:eastAsia="zh-CN"/>
              </w:rPr>
            </w:pPr>
            <w:r>
              <w:rPr>
                <w:rFonts w:eastAsiaTheme="minorEastAsia"/>
                <w:lang w:val="en-US" w:eastAsia="zh-CN"/>
              </w:rPr>
              <w:t>CA_n1A-n3A</w:t>
            </w:r>
          </w:p>
          <w:p>
            <w:pPr>
              <w:pStyle w:val="52"/>
              <w:rPr>
                <w:rFonts w:eastAsiaTheme="minorEastAsia"/>
                <w:lang w:val="en-US" w:eastAsia="zh-CN"/>
              </w:rPr>
            </w:pPr>
            <w:r>
              <w:rPr>
                <w:rFonts w:eastAsiaTheme="minorEastAsia"/>
                <w:lang w:val="en-US" w:eastAsia="zh-CN"/>
              </w:rPr>
              <w:t>CA_n1A-n77A</w:t>
            </w:r>
            <w:r>
              <w:rPr>
                <w:rFonts w:eastAsia="Yu Mincho" w:cs="Arial"/>
                <w:szCs w:val="18"/>
                <w:vertAlign w:val="superscript"/>
                <w:lang w:val="en-US"/>
              </w:rPr>
              <w:t>7</w:t>
            </w:r>
          </w:p>
          <w:p>
            <w:pPr>
              <w:pStyle w:val="52"/>
              <w:rPr>
                <w:rFonts w:eastAsia="Yu Mincho"/>
                <w:lang w:val="en-US"/>
              </w:rPr>
            </w:pPr>
            <w:r>
              <w:rPr>
                <w:rFonts w:eastAsiaTheme="minorEastAsia"/>
                <w:lang w:val="en-US" w:eastAsia="zh-CN"/>
              </w:rPr>
              <w:t>CA_n3A-n77A</w:t>
            </w:r>
            <w:r>
              <w:rPr>
                <w:rFonts w:eastAsia="Yu Mincho" w:cs="Arial"/>
                <w:szCs w:val="18"/>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Yu Mincho"/>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Yu Mincho"/>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eastAsiaTheme="minorEastAsia"/>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Yu Mincho"/>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eastAsiaTheme="minorEastAsia"/>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Yu Mincho"/>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Yu Mincho"/>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Yu Mincho"/>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eastAsiaTheme="minorEastAsia"/>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Yu Mincho"/>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Yu Mincho"/>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Yu Mincho"/>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eastAsiaTheme="minorEastAsia"/>
                <w:lang w:val="en-US" w:eastAsia="zh-CN" w:bidi="ar"/>
              </w:rPr>
              <w:t>5, 10, 15, 20, 25, 30, 35,40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Yu Mincho"/>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CA_n1A-n3A-n77(2A)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Yu Mincho"/>
                <w:vertAlign w:val="superscript"/>
                <w:lang w:val="en-US"/>
              </w:rPr>
            </w:pPr>
            <w:r>
              <w:rPr>
                <w:rFonts w:eastAsia="Yu Mincho"/>
                <w:lang w:val="en-US"/>
              </w:rPr>
              <w:t>n77</w:t>
            </w:r>
            <w:r>
              <w:rPr>
                <w:rFonts w:eastAsia="Yu Mincho"/>
                <w:vertAlign w:val="superscript"/>
                <w:lang w:val="en-US"/>
              </w:rPr>
              <w:t>7,9</w:t>
            </w:r>
          </w:p>
          <w:p>
            <w:pPr>
              <w:pStyle w:val="52"/>
              <w:rPr>
                <w:rFonts w:eastAsia="Yu Mincho"/>
              </w:rPr>
            </w:pPr>
            <w:r>
              <w:rPr>
                <w:rFonts w:eastAsia="Yu Mincho"/>
              </w:rPr>
              <w:t>CA_n1A-n3A</w:t>
            </w:r>
          </w:p>
          <w:p>
            <w:pPr>
              <w:pStyle w:val="52"/>
              <w:rPr>
                <w:rFonts w:eastAsia="Yu Mincho"/>
              </w:rPr>
            </w:pPr>
            <w:r>
              <w:rPr>
                <w:rFonts w:eastAsia="Yu Mincho"/>
              </w:rPr>
              <w:t>CA_n1A-n77A</w:t>
            </w:r>
            <w:r>
              <w:rPr>
                <w:rFonts w:eastAsia="Yu Mincho" w:cs="Arial"/>
                <w:szCs w:val="18"/>
                <w:vertAlign w:val="superscript"/>
                <w:lang w:val="en-US"/>
              </w:rPr>
              <w:t>7</w:t>
            </w:r>
          </w:p>
          <w:p>
            <w:pPr>
              <w:pStyle w:val="52"/>
              <w:rPr>
                <w:rFonts w:eastAsia="Yu Mincho"/>
                <w:lang w:val="en-US"/>
              </w:rPr>
            </w:pPr>
            <w:r>
              <w:rPr>
                <w:rFonts w:eastAsiaTheme="minorEastAsia"/>
                <w:lang w:val="en-US" w:eastAsia="zh-CN"/>
              </w:rPr>
              <w:t>CA_n3A-n77A</w:t>
            </w:r>
            <w:r>
              <w:rPr>
                <w:rFonts w:eastAsia="Yu Mincho" w:cs="Arial"/>
                <w:szCs w:val="18"/>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lang w:val="en-US" w:eastAsia="zh-CN"/>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lang w:val="en-US" w:eastAsia="zh-CN"/>
              </w:rPr>
            </w:pPr>
            <w:r>
              <w:rPr>
                <w:rFonts w:eastAsiaTheme="minorEastAsia"/>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lang w:val="en-US" w:eastAsia="zh-CN"/>
              </w:rPr>
            </w:pPr>
            <w:r>
              <w:rPr>
                <w:rFonts w:eastAsiaTheme="minorEastAsia"/>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r>
              <w:rPr>
                <w:rFonts w:eastAsia="Yu Mincho"/>
                <w:lang w:val="en-US"/>
              </w:rPr>
              <w:t>CA_n1A-n3A-n77(3A)</w:t>
            </w:r>
          </w:p>
        </w:tc>
        <w:tc>
          <w:tcPr>
            <w:tcW w:w="1829" w:type="dxa"/>
            <w:tcBorders>
              <w:top w:val="nil"/>
              <w:left w:val="single" w:color="auto" w:sz="4" w:space="0"/>
              <w:bottom w:val="nil"/>
              <w:right w:val="single" w:color="auto" w:sz="4" w:space="0"/>
            </w:tcBorders>
            <w:vAlign w:val="center"/>
          </w:tcPr>
          <w:p>
            <w:pPr>
              <w:pStyle w:val="52"/>
              <w:rPr>
                <w:rFonts w:eastAsia="Yu Mincho"/>
              </w:rPr>
            </w:pPr>
            <w:r>
              <w:rPr>
                <w:rFonts w:eastAsia="Yu Mincho"/>
              </w:rPr>
              <w:t>CA_n1A-n3A</w:t>
            </w:r>
          </w:p>
          <w:p>
            <w:pPr>
              <w:pStyle w:val="52"/>
              <w:rPr>
                <w:rFonts w:eastAsia="Yu Mincho"/>
              </w:rPr>
            </w:pPr>
            <w:r>
              <w:rPr>
                <w:rFonts w:eastAsia="Yu Mincho"/>
              </w:rPr>
              <w:t>CA_n1A-n77A</w:t>
            </w:r>
          </w:p>
          <w:p>
            <w:pPr>
              <w:pStyle w:val="52"/>
              <w:rPr>
                <w:rFonts w:eastAsia="Yu Mincho"/>
                <w:lang w:val="en-US"/>
              </w:rPr>
            </w:pPr>
            <w:r>
              <w:rPr>
                <w:rFonts w:eastAsiaTheme="minorEastAsia"/>
                <w:lang w:val="en-US" w:eastAsia="zh-CN"/>
              </w:rPr>
              <w:t>CA_n3A-n77A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r>
              <w:rPr>
                <w:rFonts w:eastAsia="Yu Mincho"/>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CA_n77(3A)_BCS1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CA_n1A-n3A-n78A</w:t>
            </w:r>
          </w:p>
        </w:tc>
        <w:tc>
          <w:tcPr>
            <w:tcW w:w="1829" w:type="dxa"/>
            <w:tcBorders>
              <w:top w:val="single" w:color="auto" w:sz="4" w:space="0"/>
              <w:left w:val="single" w:color="auto" w:sz="4" w:space="0"/>
              <w:bottom w:val="nil"/>
              <w:right w:val="single" w:color="auto" w:sz="4" w:space="0"/>
            </w:tcBorders>
            <w:vAlign w:val="center"/>
          </w:tcPr>
          <w:p>
            <w:pPr>
              <w:pStyle w:val="52"/>
              <w:rPr>
                <w:ins w:id="130" w:author="unicom" w:date="2024-05-28T10:26:07Z"/>
                <w:rFonts w:cs="Arial" w:eastAsiaTheme="minorEastAsia"/>
                <w:szCs w:val="18"/>
                <w:vertAlign w:val="superscript"/>
                <w:lang w:val="es-US" w:eastAsia="zh-CN"/>
              </w:rPr>
            </w:pPr>
            <w:ins w:id="131" w:author="unicom" w:date="2024-05-28T10:26:07Z">
              <w:r>
                <w:rPr>
                  <w:rFonts w:cs="Arial" w:eastAsiaTheme="minorEastAsia"/>
                  <w:szCs w:val="18"/>
                  <w:lang w:val="es-US" w:eastAsia="zh-CN"/>
                </w:rPr>
                <w:t>n3</w:t>
              </w:r>
            </w:ins>
            <w:ins w:id="132" w:author="unicom" w:date="2024-05-28T10:26:07Z">
              <w:r>
                <w:rPr>
                  <w:rFonts w:cs="Arial" w:eastAsiaTheme="minorEastAsia"/>
                  <w:szCs w:val="18"/>
                  <w:vertAlign w:val="superscript"/>
                  <w:lang w:val="es-US" w:eastAsia="zh-CN"/>
                </w:rPr>
                <w:t>7</w:t>
              </w:r>
            </w:ins>
          </w:p>
          <w:p>
            <w:pPr>
              <w:pStyle w:val="52"/>
              <w:rPr>
                <w:rFonts w:eastAsia="Yu Mincho" w:cs="Arial"/>
                <w:szCs w:val="18"/>
                <w:lang w:val="en-US"/>
              </w:rPr>
            </w:pPr>
            <w:r>
              <w:rPr>
                <w:rFonts w:eastAsia="Yu Mincho" w:cs="Arial"/>
                <w:szCs w:val="18"/>
                <w:lang w:val="en-US"/>
              </w:rPr>
              <w:t>CA_n1A-n3A</w:t>
            </w:r>
          </w:p>
          <w:p>
            <w:pPr>
              <w:pStyle w:val="52"/>
              <w:rPr>
                <w:rFonts w:eastAsia="Yu Mincho" w:cs="Arial"/>
                <w:szCs w:val="18"/>
                <w:lang w:val="en-US"/>
              </w:rPr>
            </w:pPr>
            <w:r>
              <w:rPr>
                <w:rFonts w:eastAsia="Yu Mincho" w:cs="Arial"/>
                <w:szCs w:val="18"/>
                <w:lang w:val="en-US"/>
              </w:rPr>
              <w:t>CA_n1A-n78A</w:t>
            </w:r>
            <w:r>
              <w:rPr>
                <w:rFonts w:eastAsia="Yu Mincho" w:cs="Arial"/>
                <w:szCs w:val="18"/>
                <w:vertAlign w:val="superscript"/>
                <w:lang w:val="en-US"/>
              </w:rPr>
              <w:t>7</w:t>
            </w:r>
          </w:p>
          <w:p>
            <w:pPr>
              <w:pStyle w:val="52"/>
              <w:rPr>
                <w:rFonts w:eastAsia="Yu Mincho"/>
                <w:lang w:val="en-US"/>
              </w:rPr>
            </w:pPr>
            <w:r>
              <w:rPr>
                <w:rFonts w:eastAsia="Yu Mincho" w:cs="Arial"/>
                <w:szCs w:val="18"/>
                <w:lang w:val="en-US"/>
              </w:rPr>
              <w:t>CA_n3A-n78A</w:t>
            </w:r>
            <w:r>
              <w:rPr>
                <w:rFonts w:eastAsia="Yu Mincho" w:cs="Arial"/>
                <w:szCs w:val="18"/>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cs="Arial"/>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cs="Arial"/>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cs="Arial"/>
                <w:szCs w:val="18"/>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cs="Arial"/>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cs="Arial"/>
                <w:szCs w:val="1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cs="Arial"/>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cs="Arial"/>
                <w:szCs w:val="18"/>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10, 15, 20, 40, 50, 60, 70, 80, 90, 100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hint="eastAsia" w:eastAsiaTheme="minorEastAsia"/>
                <w:lang w:eastAsia="zh-CN"/>
              </w:rPr>
              <w:t>n</w:t>
            </w:r>
            <w:r>
              <w:rPr>
                <w:rFonts w:eastAsia="宋体"/>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rPr>
              <w:t>n</w:t>
            </w:r>
            <w:r>
              <w:rPr>
                <w:rFonts w:eastAsia="宋体"/>
                <w:lang w:eastAsia="zh-CN"/>
              </w:rPr>
              <w:t>1</w:t>
            </w:r>
            <w:r>
              <w:rPr>
                <w:rFonts w:cs="Arial" w:eastAsiaTheme="minorEastAsia"/>
                <w:color w:val="000000"/>
                <w:szCs w:val="18"/>
              </w:rPr>
              <w:t xml:space="preserve">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hint="eastAsia" w:eastAsia="宋体"/>
                <w:lang w:val="en-US" w:eastAsia="zh-CN"/>
              </w:rPr>
              <w:t>4</w:t>
            </w:r>
            <w:r>
              <w:rPr>
                <w:rFonts w:eastAsia="宋体"/>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hint="eastAsia" w:eastAsiaTheme="minorEastAsia"/>
                <w:lang w:eastAsia="zh-CN"/>
              </w:rPr>
              <w:t>n</w:t>
            </w:r>
            <w:r>
              <w:rPr>
                <w:rFonts w:eastAsia="宋体"/>
                <w:lang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rPr>
              <w:t>n</w:t>
            </w:r>
            <w:r>
              <w:rPr>
                <w:rFonts w:eastAsia="宋体"/>
                <w:lang w:eastAsia="zh-CN"/>
              </w:rPr>
              <w:t>3</w:t>
            </w:r>
            <w:r>
              <w:rPr>
                <w:rFonts w:cs="Arial" w:eastAsiaTheme="minorEastAsia"/>
                <w:color w:val="000000"/>
                <w:szCs w:val="18"/>
              </w:rPr>
              <w:t xml:space="preserve"> channel bandwidths in Table 5.3.5-1 </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hint="eastAsia" w:eastAsiaTheme="minorEastAsia"/>
                <w:lang w:eastAsia="zh-CN"/>
              </w:rPr>
              <w:t>n</w:t>
            </w:r>
            <w:r>
              <w:rPr>
                <w:rFonts w:eastAsia="宋体"/>
                <w:lang w:eastAsia="zh-CN"/>
              </w:rPr>
              <w:t>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rPr>
              <w:t>n</w:t>
            </w:r>
            <w:r>
              <w:rPr>
                <w:rFonts w:eastAsia="宋体"/>
                <w:lang w:eastAsia="zh-CN"/>
              </w:rPr>
              <w:t>78</w:t>
            </w:r>
            <w:r>
              <w:rPr>
                <w:rFonts w:cs="Arial" w:eastAsiaTheme="minorEastAsia"/>
                <w:color w:val="000000"/>
                <w:szCs w:val="18"/>
              </w:rPr>
              <w:t xml:space="preserve"> channel bandwidths in Table 5.3.5-1 </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cs="Arial"/>
                <w:szCs w:val="18"/>
                <w:lang w:val="en-US"/>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w:t>
            </w:r>
            <w:r>
              <w:rPr>
                <w:rFonts w:eastAsiaTheme="minorEastAsia"/>
                <w:lang w:val="en-US" w:eastAsia="zh-CN"/>
              </w:rPr>
              <w:t>n3</w:t>
            </w:r>
            <w:r>
              <w:rPr>
                <w:rFonts w:eastAsiaTheme="minorEastAsia"/>
                <w:lang w:val="sv-SE" w:eastAsia="ja-JP"/>
              </w:rPr>
              <w:t>A</w:t>
            </w:r>
            <w:r>
              <w:rPr>
                <w:rFonts w:eastAsiaTheme="minorEastAsia"/>
                <w:lang w:val="sv-SE" w:eastAsia="zh-CN"/>
              </w:rPr>
              <w:t>-n78(2A)</w:t>
            </w:r>
          </w:p>
        </w:tc>
        <w:tc>
          <w:tcPr>
            <w:tcW w:w="1829" w:type="dxa"/>
            <w:tcBorders>
              <w:top w:val="single" w:color="auto" w:sz="4" w:space="0"/>
              <w:left w:val="single" w:color="auto" w:sz="4" w:space="0"/>
              <w:bottom w:val="nil"/>
              <w:right w:val="single" w:color="auto" w:sz="4" w:space="0"/>
            </w:tcBorders>
            <w:vAlign w:val="center"/>
          </w:tcPr>
          <w:p>
            <w:pPr>
              <w:pStyle w:val="52"/>
              <w:rPr>
                <w:ins w:id="133" w:author="unicom" w:date="2024-05-28T10:26:11Z"/>
                <w:rFonts w:cs="Arial" w:eastAsiaTheme="minorEastAsia"/>
                <w:szCs w:val="18"/>
                <w:vertAlign w:val="superscript"/>
                <w:lang w:val="es-US" w:eastAsia="zh-CN"/>
              </w:rPr>
            </w:pPr>
            <w:ins w:id="134" w:author="unicom" w:date="2024-05-28T10:26:11Z">
              <w:r>
                <w:rPr>
                  <w:rFonts w:cs="Arial" w:eastAsiaTheme="minorEastAsia"/>
                  <w:szCs w:val="18"/>
                  <w:lang w:val="es-US" w:eastAsia="zh-CN"/>
                </w:rPr>
                <w:t>n3</w:t>
              </w:r>
            </w:ins>
            <w:ins w:id="135" w:author="unicom" w:date="2024-05-28T10:26:11Z">
              <w:r>
                <w:rPr>
                  <w:rFonts w:cs="Arial" w:eastAsiaTheme="minorEastAsia"/>
                  <w:szCs w:val="18"/>
                  <w:vertAlign w:val="superscript"/>
                  <w:lang w:val="es-US" w:eastAsia="zh-CN"/>
                </w:rPr>
                <w:t>7</w:t>
              </w:r>
            </w:ins>
          </w:p>
          <w:p>
            <w:pPr>
              <w:pStyle w:val="52"/>
              <w:rPr>
                <w:rFonts w:eastAsiaTheme="minorEastAsia"/>
                <w:lang w:val="es-US" w:eastAsia="zh-CN"/>
              </w:rPr>
            </w:pPr>
            <w:r>
              <w:rPr>
                <w:rFonts w:eastAsiaTheme="minorEastAsia"/>
                <w:lang w:val="es-US" w:eastAsia="zh-CN"/>
              </w:rPr>
              <w:t>CA_n78(2A)</w:t>
            </w:r>
          </w:p>
          <w:p>
            <w:pPr>
              <w:pStyle w:val="52"/>
              <w:rPr>
                <w:rFonts w:eastAsiaTheme="minorEastAsia"/>
                <w:lang w:val="es-US" w:eastAsia="zh-CN"/>
              </w:rPr>
            </w:pPr>
            <w:r>
              <w:rPr>
                <w:rFonts w:eastAsiaTheme="minorEastAsia"/>
                <w:lang w:val="es-US" w:eastAsia="zh-CN"/>
              </w:rPr>
              <w:t>CA_n1A-n3A</w:t>
            </w:r>
          </w:p>
          <w:p>
            <w:pPr>
              <w:pStyle w:val="52"/>
              <w:rPr>
                <w:rFonts w:eastAsiaTheme="minorEastAsia"/>
                <w:lang w:val="es-US" w:eastAsia="zh-CN"/>
              </w:rPr>
            </w:pPr>
            <w:r>
              <w:rPr>
                <w:rFonts w:eastAsiaTheme="minorEastAsia"/>
                <w:lang w:val="es-US" w:eastAsia="zh-CN"/>
              </w:rPr>
              <w:t>CA_n1A-n78A</w:t>
            </w:r>
          </w:p>
          <w:p>
            <w:pPr>
              <w:pStyle w:val="52"/>
              <w:rPr>
                <w:rFonts w:eastAsiaTheme="minorEastAsia"/>
                <w:szCs w:val="18"/>
                <w:lang w:val="en-US" w:eastAsia="zh-CN"/>
              </w:rPr>
            </w:pPr>
            <w:r>
              <w:rPr>
                <w:rFonts w:eastAsiaTheme="minorEastAsia"/>
                <w:lang w:val="en-US" w:eastAsia="zh-CN"/>
              </w:rPr>
              <w:t>CA_n3A-n78A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val="en-US"/>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cs="Arial"/>
                <w:szCs w:val="18"/>
                <w:lang w:val="en-US"/>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cs="Arial"/>
                <w:szCs w:val="18"/>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val="en-US"/>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Yu Mincho"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cs="Arial"/>
                <w:szCs w:val="18"/>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val="en-US"/>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rPr>
            </w:pPr>
            <w:r>
              <w:rPr>
                <w:rFonts w:eastAsiaTheme="minorEastAsia"/>
                <w:lang w:val="en-US" w:eastAsia="zh-CN"/>
              </w:rPr>
              <w:t>CA_n1A-n3A-n78C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s-US" w:eastAsia="zh-CN"/>
              </w:rPr>
            </w:pPr>
            <w:r>
              <w:rPr>
                <w:rFonts w:eastAsiaTheme="minorEastAsia"/>
                <w:lang w:val="es-US" w:eastAsia="zh-CN"/>
              </w:rPr>
              <w:t>CA_n1A-n3A</w:t>
            </w:r>
          </w:p>
          <w:p>
            <w:pPr>
              <w:pStyle w:val="52"/>
              <w:rPr>
                <w:rFonts w:eastAsiaTheme="minorEastAsia"/>
                <w:lang w:val="es-US" w:eastAsia="zh-CN"/>
              </w:rPr>
            </w:pPr>
            <w:r>
              <w:rPr>
                <w:rFonts w:eastAsiaTheme="minorEastAsia"/>
                <w:lang w:val="es-US" w:eastAsia="zh-CN"/>
              </w:rPr>
              <w:t>CA_n1A-n78A</w:t>
            </w:r>
          </w:p>
          <w:p>
            <w:pPr>
              <w:pStyle w:val="52"/>
              <w:rPr>
                <w:rFonts w:eastAsiaTheme="minorEastAsia"/>
                <w:lang w:val="sv-SE"/>
              </w:rPr>
            </w:pPr>
            <w:r>
              <w:rPr>
                <w:rFonts w:eastAsiaTheme="minorEastAsia"/>
                <w:lang w:val="en-US" w:eastAsia="zh-CN"/>
              </w:rPr>
              <w:t>CA_n3A-n78A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5</w:t>
            </w:r>
            <w:r>
              <w:rPr>
                <w:rFonts w:hint="eastAsia" w:cs="Arial" w:eastAsiaTheme="minorEastAsia"/>
                <w:szCs w:val="18"/>
                <w:lang w:eastAsia="zh-CN"/>
              </w:rPr>
              <w:t>,</w:t>
            </w:r>
            <w:r>
              <w:rPr>
                <w:rFonts w:cs="Arial" w:eastAsiaTheme="minorEastAsia"/>
                <w:szCs w:val="18"/>
              </w:rPr>
              <w:t xml:space="preserve">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5, 10, 15, 20, 25, 30, 40</w:t>
            </w:r>
          </w:p>
        </w:tc>
        <w:tc>
          <w:tcPr>
            <w:tcW w:w="1610" w:type="dxa"/>
            <w:tcBorders>
              <w:top w:val="nil"/>
              <w:left w:val="single" w:color="auto" w:sz="4" w:space="0"/>
              <w:bottom w:val="nil"/>
              <w:right w:val="single" w:color="auto" w:sz="4" w:space="0"/>
            </w:tcBorders>
            <w:vAlign w:val="center"/>
          </w:tcPr>
          <w:p>
            <w:pPr>
              <w:pStyle w:val="52"/>
              <w:rPr>
                <w:rFonts w:cs="Arial" w:eastAsiaTheme="minorEastAsia"/>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CA_n78C_BCS1</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rPr>
            </w:pPr>
            <w:r>
              <w:rPr>
                <w:rFonts w:eastAsia="Yu Mincho"/>
                <w:lang w:val="en-US"/>
              </w:rPr>
              <w:t>CA_n1A-n3B-n78A</w:t>
            </w:r>
          </w:p>
        </w:tc>
        <w:tc>
          <w:tcPr>
            <w:tcW w:w="1829" w:type="dxa"/>
            <w:tcBorders>
              <w:top w:val="single" w:color="auto" w:sz="4" w:space="0"/>
              <w:left w:val="single" w:color="auto" w:sz="4" w:space="0"/>
              <w:bottom w:val="nil"/>
              <w:right w:val="single" w:color="auto" w:sz="4" w:space="0"/>
            </w:tcBorders>
            <w:vAlign w:val="center"/>
          </w:tcPr>
          <w:p>
            <w:pPr>
              <w:pStyle w:val="52"/>
              <w:rPr>
                <w:rFonts w:eastAsia="Yu Mincho" w:cs="Arial"/>
                <w:szCs w:val="18"/>
                <w:lang w:val="en-US"/>
              </w:rPr>
            </w:pPr>
            <w:r>
              <w:rPr>
                <w:rFonts w:eastAsia="Yu Mincho" w:cs="Arial"/>
                <w:szCs w:val="18"/>
                <w:lang w:val="en-US"/>
              </w:rPr>
              <w:t>CA_n1A-n3A</w:t>
            </w:r>
          </w:p>
          <w:p>
            <w:pPr>
              <w:pStyle w:val="52"/>
              <w:rPr>
                <w:rFonts w:eastAsia="Yu Mincho" w:cs="Arial"/>
                <w:szCs w:val="18"/>
                <w:lang w:val="en-US"/>
              </w:rPr>
            </w:pPr>
            <w:r>
              <w:rPr>
                <w:rFonts w:eastAsia="Yu Mincho" w:cs="Arial"/>
                <w:szCs w:val="18"/>
                <w:lang w:val="en-US"/>
              </w:rPr>
              <w:t>CA_n1A-n78A</w:t>
            </w:r>
          </w:p>
          <w:p>
            <w:pPr>
              <w:pStyle w:val="52"/>
              <w:rPr>
                <w:rFonts w:eastAsiaTheme="minorEastAsia"/>
                <w:lang w:val="sv-SE"/>
              </w:rPr>
            </w:pPr>
            <w:r>
              <w:rPr>
                <w:rFonts w:eastAsia="Yu Mincho" w:cs="Arial"/>
                <w:szCs w:val="18"/>
                <w:lang w:val="en-US"/>
              </w:rPr>
              <w:t>CA_n3A-n78A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lang w:val="en-US" w:eastAsia="zh-CN" w:bidi="ar"/>
              </w:rPr>
              <w:t>5, 10, 15, 20, 25, 30, 40, 45, 50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rPr>
            </w:pPr>
            <w:r>
              <w:rPr>
                <w:rFonts w:eastAsia="Yu Mincho"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CA_n3B_BCS0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rPr>
            </w:pPr>
            <w:r>
              <w:rPr>
                <w:rFonts w:eastAsia="Yu Mincho"/>
                <w:lang w:val="en-US"/>
              </w:rPr>
              <w:t>CA_n1A-n3B-n78(2A)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Yu Mincho" w:cs="Arial"/>
                <w:szCs w:val="18"/>
                <w:lang w:val="en-US"/>
              </w:rPr>
            </w:pPr>
            <w:r>
              <w:rPr>
                <w:rFonts w:eastAsia="Yu Mincho" w:cs="Arial"/>
                <w:szCs w:val="18"/>
                <w:lang w:val="en-US"/>
              </w:rPr>
              <w:t>CA_n1A-n3A</w:t>
            </w:r>
          </w:p>
          <w:p>
            <w:pPr>
              <w:pStyle w:val="52"/>
              <w:rPr>
                <w:rFonts w:eastAsia="Yu Mincho" w:cs="Arial"/>
                <w:szCs w:val="18"/>
                <w:lang w:val="en-US"/>
              </w:rPr>
            </w:pPr>
            <w:r>
              <w:rPr>
                <w:rFonts w:eastAsia="Yu Mincho" w:cs="Arial"/>
                <w:szCs w:val="18"/>
                <w:lang w:val="en-US"/>
              </w:rPr>
              <w:t>CA_n1A-n78A</w:t>
            </w:r>
          </w:p>
          <w:p>
            <w:pPr>
              <w:pStyle w:val="52"/>
              <w:rPr>
                <w:rFonts w:eastAsiaTheme="minorEastAsia"/>
                <w:lang w:val="sv-SE"/>
              </w:rPr>
            </w:pPr>
            <w:r>
              <w:rPr>
                <w:rFonts w:eastAsia="Yu Mincho" w:cs="Arial"/>
                <w:szCs w:val="18"/>
                <w:lang w:val="en-US"/>
              </w:rPr>
              <w:t>CA_n3A-n78A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lang w:val="en-US" w:eastAsia="zh-CN" w:bidi="ar"/>
              </w:rPr>
              <w:t>5, 10, 15, 20, 25, 30, 40, 45, 50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rPr>
            </w:pPr>
            <w:r>
              <w:rPr>
                <w:rFonts w:eastAsia="Yu Mincho"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CA_n3B_BCS0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Theme="minorEastAsia"/>
                <w:lang w:val="en-US"/>
              </w:rPr>
              <w:t>CA_n1</w:t>
            </w:r>
            <w:r>
              <w:rPr>
                <w:rFonts w:eastAsiaTheme="minorEastAsia"/>
                <w:lang w:val="sv-SE"/>
              </w:rPr>
              <w:t>A-</w:t>
            </w:r>
            <w:r>
              <w:rPr>
                <w:rFonts w:eastAsiaTheme="minorEastAsia"/>
                <w:lang w:val="en-US"/>
              </w:rPr>
              <w:t>n3</w:t>
            </w:r>
            <w:r>
              <w:rPr>
                <w:rFonts w:eastAsiaTheme="minorEastAsia"/>
                <w:lang w:val="sv-SE"/>
              </w:rPr>
              <w:t>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sv-SE"/>
              </w:rPr>
            </w:pPr>
            <w:r>
              <w:rPr>
                <w:rFonts w:eastAsiaTheme="minorEastAsia"/>
                <w:lang w:val="sv-SE"/>
              </w:rPr>
              <w:t>CA_n1A-n3A</w:t>
            </w:r>
          </w:p>
          <w:p>
            <w:pPr>
              <w:pStyle w:val="52"/>
              <w:rPr>
                <w:rFonts w:eastAsiaTheme="minorEastAsia"/>
                <w:lang w:val="sv-SE"/>
              </w:rPr>
            </w:pPr>
            <w:r>
              <w:rPr>
                <w:rFonts w:eastAsiaTheme="minorEastAsia"/>
                <w:lang w:val="sv-SE"/>
              </w:rPr>
              <w:t>CA_n1A-n79A</w:t>
            </w:r>
          </w:p>
          <w:p>
            <w:pPr>
              <w:pStyle w:val="52"/>
              <w:rPr>
                <w:rFonts w:eastAsiaTheme="minorEastAsia"/>
                <w:lang w:val="en-US" w:eastAsia="zh-CN"/>
              </w:rPr>
            </w:pPr>
            <w:r>
              <w:rPr>
                <w:rFonts w:eastAsiaTheme="minorEastAsia"/>
                <w:lang w:val="sv-SE"/>
              </w:rPr>
              <w:t>CA_n3A-n79A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cs="Arial" w:eastAsiaTheme="minorEastAsia"/>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cs="Arial" w:eastAsiaTheme="minorEastAsia"/>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cs="Arial" w:eastAsiaTheme="minorEastAsia"/>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cs="Arial" w:eastAsiaTheme="minorEastAsia"/>
                <w:szCs w:val="18"/>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CA_n1(2A)-n3A-n79A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CA_n1(2A)_BCS0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CA_n1A-n3A-n79C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CA_n79C_BCS0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CA_n1(2A)-n3A-n79C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CA_n1(2A)_BCS0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CA_n79C_BCS0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CA_n1A-n3B-n79A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CA_n3B_BCS0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CA_n1A-n3B-n79C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CA_n3B_BCS0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CA_n79C_BCS0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CA_n1(2A)-n3B-n79A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CA_n1(2A)_BCS0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CA_n3B_BCS0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CA_n1(2A)-n3B-n79C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CA_n1(2A)_BCS0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CA_n3B_BCS0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CA_n79C_BCS0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CA_n1A-n3(2A)-n79A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CA_n3(2A)_BCS1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CA_n1A-n3(2A)-n79C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CA_n3(2A)_BCS1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CA_n79C_BCS0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CA_n1(2A)-n3(2A)-n79A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CA_n1(2A)_BCS0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CA_n3(2A)_BCS1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CA_n1(2A)-n3(2A)-n79C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CA_n1(2A)_BCS0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CA_n3(2A)_BCS1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CA_n79C_BCS0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宋体"/>
                <w:color w:val="000000"/>
                <w:lang w:eastAsia="zh-CN"/>
              </w:rPr>
              <w:t>CA_n1A-n3A-n105A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CA_n1A-n3A</w:t>
            </w:r>
          </w:p>
          <w:p>
            <w:pPr>
              <w:pStyle w:val="52"/>
              <w:rPr>
                <w:rFonts w:eastAsiaTheme="minorEastAsia"/>
                <w:lang w:val="en-US" w:eastAsia="zh-CN"/>
              </w:rPr>
            </w:pPr>
            <w:r>
              <w:rPr>
                <w:rFonts w:cs="Arial" w:eastAsiaTheme="minorEastAsia"/>
                <w:szCs w:val="18"/>
                <w:lang w:val="en-US" w:eastAsia="zh-CN"/>
              </w:rPr>
              <w:t>CA_n1A-n105A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CA_n3A-n105A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eastAsia="宋体" w:cs="Arial"/>
                <w:color w:val="000000"/>
                <w:lang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rPr>
            </w:pPr>
            <w:r>
              <w:rPr>
                <w:rFonts w:cs="Arial" w:eastAsiaTheme="minorEastAsia"/>
                <w:szCs w:val="18"/>
                <w:lang w:val="en-US" w:eastAsia="zh-CN"/>
              </w:rPr>
              <w:t>n105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5, 10, 15, 20, 25, 30, 35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cs="Arial"/>
                <w:szCs w:val="18"/>
                <w:lang w:val="en-US"/>
              </w:rPr>
            </w:pPr>
            <w:r>
              <w:rPr>
                <w:rFonts w:eastAsia="Yu Mincho" w:cs="Arial"/>
                <w:szCs w:val="18"/>
                <w:lang w:val="en-US"/>
              </w:rPr>
              <w:t>CA_n1A-n5A-n7A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CA_n1A-n5A</w:t>
            </w:r>
          </w:p>
          <w:p>
            <w:pPr>
              <w:pStyle w:val="52"/>
              <w:rPr>
                <w:rFonts w:eastAsiaTheme="minorEastAsia"/>
                <w:lang w:val="en-US" w:eastAsia="zh-CN"/>
              </w:rPr>
            </w:pPr>
            <w:r>
              <w:rPr>
                <w:rFonts w:eastAsiaTheme="minorEastAsia"/>
                <w:lang w:val="en-US" w:eastAsia="zh-CN"/>
              </w:rPr>
              <w:t>CA_n1A-n7A</w:t>
            </w:r>
          </w:p>
          <w:p>
            <w:pPr>
              <w:pStyle w:val="52"/>
              <w:rPr>
                <w:rFonts w:eastAsia="Yu Mincho" w:cs="Arial"/>
                <w:lang w:val="en-US"/>
              </w:rPr>
            </w:pPr>
            <w:r>
              <w:rPr>
                <w:rFonts w:eastAsiaTheme="minorEastAsia"/>
                <w:lang w:val="en-US" w:eastAsia="zh-CN"/>
              </w:rPr>
              <w:t>CA_n5A-n7A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val="en-US"/>
              </w:rPr>
            </w:pPr>
            <w:r>
              <w:rPr>
                <w:rFonts w:eastAsia="Yu Mincho" w:cs="Arial"/>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lang w:val="en-US" w:eastAsia="zh-CN"/>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cs="Arial"/>
                <w:szCs w:val="18"/>
                <w:lang w:val="en-US"/>
              </w:rPr>
            </w:pPr>
            <w:r>
              <w:rPr>
                <w:rFonts w:eastAsia="Yu Mincho"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cs="Arial"/>
                <w:szCs w:val="18"/>
                <w:lang w:val="en-US"/>
              </w:rPr>
            </w:pPr>
          </w:p>
        </w:tc>
        <w:tc>
          <w:tcPr>
            <w:tcW w:w="1829" w:type="dxa"/>
            <w:tcBorders>
              <w:top w:val="nil"/>
              <w:left w:val="single" w:color="auto" w:sz="4" w:space="0"/>
              <w:bottom w:val="nil"/>
              <w:right w:val="single" w:color="auto" w:sz="4" w:space="0"/>
            </w:tcBorders>
            <w:vAlign w:val="center"/>
          </w:tcPr>
          <w:p>
            <w:pPr>
              <w:pStyle w:val="52"/>
              <w:rPr>
                <w:rFonts w:eastAsia="Yu Mincho" w:cs="Arial"/>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val="en-US"/>
              </w:rPr>
            </w:pPr>
            <w:r>
              <w:rPr>
                <w:rFonts w:eastAsia="Yu Mincho" w:cs="Arial"/>
                <w:szCs w:val="18"/>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lang w:val="en-US" w:eastAsia="zh-CN"/>
              </w:rPr>
            </w:pPr>
            <w:r>
              <w:rPr>
                <w:rFonts w:eastAsiaTheme="minorEastAsia"/>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Yu Mincho"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cs="Arial"/>
                <w:szCs w:val="18"/>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Yu Mincho" w:cs="Arial"/>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val="en-US"/>
              </w:rPr>
            </w:pPr>
            <w:r>
              <w:rPr>
                <w:rFonts w:eastAsia="Yu Mincho" w:cs="Arial"/>
                <w:szCs w:val="18"/>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cs="Arial"/>
                <w:sz w:val="21"/>
                <w:szCs w:val="18"/>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cs="Arial"/>
                <w:szCs w:val="18"/>
                <w:lang w:val="en-US"/>
              </w:rPr>
            </w:pPr>
            <w:r>
              <w:rPr>
                <w:rFonts w:eastAsia="Yu Mincho" w:cs="Arial"/>
                <w:szCs w:val="18"/>
                <w:lang w:val="en-US"/>
              </w:rPr>
              <w:t>CA_n1A-n5A-n7B</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CA_n1A-n5A</w:t>
            </w:r>
          </w:p>
          <w:p>
            <w:pPr>
              <w:pStyle w:val="52"/>
              <w:rPr>
                <w:rFonts w:eastAsiaTheme="minorEastAsia"/>
                <w:lang w:val="en-US" w:eastAsia="zh-CN"/>
              </w:rPr>
            </w:pPr>
            <w:r>
              <w:rPr>
                <w:rFonts w:eastAsiaTheme="minorEastAsia"/>
                <w:lang w:val="en-US" w:eastAsia="zh-CN"/>
              </w:rPr>
              <w:t>CA_n1A-n7A</w:t>
            </w:r>
          </w:p>
          <w:p>
            <w:pPr>
              <w:pStyle w:val="52"/>
              <w:rPr>
                <w:rFonts w:eastAsiaTheme="minorEastAsia"/>
                <w:lang w:val="en-US" w:eastAsia="zh-CN"/>
              </w:rPr>
            </w:pPr>
            <w:r>
              <w:rPr>
                <w:rFonts w:eastAsiaTheme="minorEastAsia"/>
                <w:lang w:val="en-US" w:eastAsia="zh-CN"/>
              </w:rPr>
              <w:t>CA_n5A-n7A</w:t>
            </w:r>
          </w:p>
          <w:p>
            <w:pPr>
              <w:pStyle w:val="52"/>
              <w:rPr>
                <w:rFonts w:eastAsia="Yu Mincho" w:cs="Arial"/>
                <w:szCs w:val="18"/>
                <w:lang w:val="en-US"/>
              </w:rPr>
            </w:pPr>
            <w:r>
              <w:rPr>
                <w:rFonts w:eastAsiaTheme="minorEastAsia"/>
                <w:lang w:val="en-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val="en-US"/>
              </w:rPr>
            </w:pPr>
            <w:r>
              <w:rPr>
                <w:rFonts w:eastAsia="Yu Mincho" w:cs="Arial"/>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cs="Arial"/>
                <w:sz w:val="21"/>
                <w:szCs w:val="18"/>
                <w:lang w:val="en-US" w:eastAsia="zh-CN"/>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cs="Arial"/>
                <w:szCs w:val="18"/>
                <w:lang w:val="en-US"/>
              </w:rPr>
            </w:pPr>
            <w:r>
              <w:rPr>
                <w:rFonts w:eastAsia="Yu Mincho"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cs="Arial"/>
                <w:szCs w:val="18"/>
                <w:lang w:val="en-US"/>
              </w:rPr>
            </w:pPr>
          </w:p>
        </w:tc>
        <w:tc>
          <w:tcPr>
            <w:tcW w:w="1829" w:type="dxa"/>
            <w:tcBorders>
              <w:top w:val="nil"/>
              <w:left w:val="single" w:color="auto" w:sz="4" w:space="0"/>
              <w:bottom w:val="nil"/>
              <w:right w:val="single" w:color="auto" w:sz="4" w:space="0"/>
            </w:tcBorders>
            <w:vAlign w:val="center"/>
          </w:tcPr>
          <w:p>
            <w:pPr>
              <w:pStyle w:val="52"/>
              <w:rPr>
                <w:rFonts w:eastAsia="Yu Mincho" w:cs="Arial"/>
                <w:szCs w:val="18"/>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val="en-US"/>
              </w:rPr>
            </w:pPr>
            <w:r>
              <w:rPr>
                <w:rFonts w:eastAsia="Yu Mincho" w:cs="Arial"/>
                <w:szCs w:val="18"/>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cs="Arial"/>
                <w:sz w:val="21"/>
                <w:szCs w:val="18"/>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Yu Mincho"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cs="Arial"/>
                <w:szCs w:val="18"/>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Yu Mincho" w:cs="Arial"/>
                <w:szCs w:val="18"/>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val="en-US" w:eastAsia="zh-CN"/>
              </w:rPr>
            </w:pPr>
            <w:r>
              <w:rPr>
                <w:rFonts w:eastAsia="Yu Mincho" w:cs="Arial"/>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Yu Mincho" w:cs="Arial"/>
                <w:szCs w:val="18"/>
                <w:lang w:val="en-US" w:eastAsia="zh-CN"/>
              </w:rPr>
            </w:pPr>
            <w:r>
              <w:rPr>
                <w:rFonts w:cs="Arial" w:eastAsiaTheme="minorEastAsia"/>
                <w:color w:val="000000"/>
                <w:szCs w:val="18"/>
                <w:lang w:val="en-US" w:eastAsia="zh-CN" w:bidi="ar"/>
              </w:rPr>
              <w:t>CA_n7B_BCS0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Theme="minorEastAsia"/>
                <w:lang w:val="en-US" w:eastAsia="zh-CN"/>
              </w:rPr>
              <w:t>CA_n1A-n5A-n28A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szCs w:val="18"/>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szCs w:val="18"/>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szCs w:val="18"/>
                <w:lang w:val="en-US"/>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szCs w:val="18"/>
                <w:lang w:val="en-US" w:eastAsia="zh-CN"/>
              </w:rPr>
            </w:pPr>
            <w:r>
              <w:rPr>
                <w:rFonts w:cs="Arial" w:eastAsiaTheme="minorEastAsia"/>
                <w:color w:val="000000"/>
                <w:szCs w:val="18"/>
                <w:lang w:val="en-US" w:eastAsia="zh-CN" w:bidi="ar"/>
              </w:rPr>
              <w:t>5, 10, 15, 20, 30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CA_n1A-n5A</w:t>
            </w:r>
          </w:p>
          <w:p>
            <w:pPr>
              <w:pStyle w:val="52"/>
              <w:rPr>
                <w:rFonts w:eastAsiaTheme="minorEastAsia"/>
                <w:lang w:eastAsia="zh-CN"/>
              </w:rPr>
            </w:pPr>
            <w:r>
              <w:rPr>
                <w:rFonts w:eastAsiaTheme="minorEastAsia"/>
                <w:lang w:eastAsia="zh-CN"/>
              </w:rPr>
              <w:t>CA_n1A-n28A</w:t>
            </w:r>
          </w:p>
          <w:p>
            <w:pPr>
              <w:pStyle w:val="52"/>
              <w:rPr>
                <w:rFonts w:eastAsiaTheme="minorEastAsia"/>
                <w:lang w:val="en-US" w:eastAsia="zh-CN"/>
              </w:rPr>
            </w:pPr>
            <w:r>
              <w:rPr>
                <w:rFonts w:eastAsiaTheme="minorEastAsia"/>
                <w:lang w:eastAsia="zh-CN"/>
              </w:rPr>
              <w:t>CA_n5A-n28A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szCs w:val="18"/>
                <w:lang w:val="en-US"/>
              </w:rPr>
            </w:pPr>
            <w:r>
              <w:rPr>
                <w:rFonts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n1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szCs w:val="18"/>
                <w:lang w:val="en-US"/>
              </w:rPr>
            </w:pPr>
            <w:r>
              <w:rPr>
                <w:rFonts w:eastAsia="宋体"/>
                <w:color w:val="000000"/>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n5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szCs w:val="18"/>
                <w:lang w:val="en-US"/>
              </w:rPr>
            </w:pPr>
            <w:r>
              <w:rPr>
                <w:rFonts w:cs="Arial" w:eastAsiaTheme="minorEastAsia"/>
                <w:color w:val="000000"/>
                <w:szCs w:val="18"/>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n28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Theme="minorEastAsia"/>
                <w:lang w:val="en-US" w:eastAsia="zh-CN"/>
              </w:rPr>
              <w:t>CA_n1A-n5A-n40A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CA_n1A-n5A</w:t>
            </w:r>
          </w:p>
          <w:p>
            <w:pPr>
              <w:pStyle w:val="52"/>
              <w:rPr>
                <w:rFonts w:eastAsiaTheme="minorEastAsia"/>
                <w:lang w:eastAsia="zh-CN"/>
              </w:rPr>
            </w:pPr>
            <w:r>
              <w:rPr>
                <w:rFonts w:eastAsiaTheme="minorEastAsia"/>
                <w:lang w:eastAsia="zh-CN"/>
              </w:rPr>
              <w:t>CA_n1A-n40A</w:t>
            </w:r>
          </w:p>
          <w:p>
            <w:pPr>
              <w:pStyle w:val="52"/>
              <w:rPr>
                <w:rFonts w:eastAsiaTheme="minorEastAsia"/>
                <w:lang w:val="en-US" w:eastAsia="zh-CN"/>
              </w:rPr>
            </w:pPr>
            <w:r>
              <w:rPr>
                <w:rFonts w:eastAsiaTheme="minorEastAsia"/>
                <w:lang w:eastAsia="zh-CN"/>
              </w:rPr>
              <w:t>CA_n5A-n40A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eastAsia="宋体"/>
                <w:color w:val="000000"/>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cs="Arial" w:eastAsiaTheme="minorEastAsia"/>
                <w:color w:val="000000"/>
                <w:szCs w:val="18"/>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CA_n1A-n5A-n78A</w:t>
            </w:r>
          </w:p>
        </w:tc>
        <w:tc>
          <w:tcPr>
            <w:tcW w:w="1829" w:type="dxa"/>
            <w:tcBorders>
              <w:top w:val="single" w:color="auto" w:sz="4" w:space="0"/>
              <w:left w:val="nil"/>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CA_n1A-n5A</w:t>
            </w:r>
          </w:p>
          <w:p>
            <w:pPr>
              <w:pStyle w:val="52"/>
              <w:rPr>
                <w:rFonts w:eastAsiaTheme="minorEastAsia"/>
                <w:lang w:val="en-US" w:eastAsia="zh-CN"/>
              </w:rPr>
            </w:pPr>
            <w:r>
              <w:rPr>
                <w:rFonts w:eastAsiaTheme="minorEastAsia"/>
                <w:lang w:val="en-US" w:eastAsia="zh-CN"/>
              </w:rPr>
              <w:t>CA_n1A-n78A</w:t>
            </w:r>
          </w:p>
          <w:p>
            <w:pPr>
              <w:pStyle w:val="52"/>
              <w:rPr>
                <w:rFonts w:eastAsia="Yu Mincho"/>
                <w:lang w:val="en-US"/>
              </w:rPr>
            </w:pPr>
            <w:r>
              <w:rPr>
                <w:rFonts w:eastAsiaTheme="minorEastAsia"/>
                <w:lang w:val="en-US" w:eastAsia="zh-CN"/>
              </w:rPr>
              <w:t>CA_n5A-n78A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lang w:val="en-US" w:eastAsia="zh-CN"/>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nil"/>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nil"/>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lang w:val="en-US" w:eastAsia="zh-CN"/>
              </w:rPr>
            </w:pPr>
            <w:r>
              <w:rPr>
                <w:rFonts w:cs="Arial" w:eastAsiaTheme="minorEastAsia"/>
                <w:color w:val="000000"/>
                <w:szCs w:val="18"/>
                <w:lang w:val="en-US" w:eastAsia="zh-CN" w:bidi="ar"/>
              </w:rPr>
              <w:t>10, 15, 20, 25, 30, 40, 50, 60, 70</w:t>
            </w:r>
            <w:r>
              <w:rPr>
                <w:rFonts w:cs="Arial" w:eastAsiaTheme="minorEastAsia"/>
                <w:color w:val="000000"/>
                <w:szCs w:val="18"/>
                <w:vertAlign w:val="superscript"/>
                <w:lang w:val="en-US" w:eastAsia="zh-CN" w:bidi="ar"/>
              </w:rPr>
              <w:t>4</w:t>
            </w:r>
            <w:r>
              <w:rPr>
                <w:rFonts w:cs="Arial" w:eastAsiaTheme="minorEastAsia"/>
                <w:color w:val="000000"/>
                <w:szCs w:val="18"/>
                <w:lang w:val="en-US" w:eastAsia="zh-CN" w:bidi="ar"/>
              </w:rPr>
              <w:t>,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nil"/>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n1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nil"/>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n5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nil"/>
              <w:bottom w:val="single" w:color="auto" w:sz="4" w:space="0"/>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n78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CA_n1A-n5A-n78C</w:t>
            </w:r>
          </w:p>
        </w:tc>
        <w:tc>
          <w:tcPr>
            <w:tcW w:w="1829" w:type="dxa"/>
            <w:tcBorders>
              <w:top w:val="single" w:color="auto" w:sz="4" w:space="0"/>
              <w:left w:val="nil"/>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CA_n1A-n5A</w:t>
            </w:r>
          </w:p>
          <w:p>
            <w:pPr>
              <w:pStyle w:val="52"/>
              <w:rPr>
                <w:rFonts w:eastAsiaTheme="minorEastAsia"/>
                <w:lang w:val="en-US" w:eastAsia="zh-CN"/>
              </w:rPr>
            </w:pPr>
            <w:r>
              <w:rPr>
                <w:rFonts w:eastAsiaTheme="minorEastAsia"/>
                <w:lang w:val="en-US" w:eastAsia="zh-CN"/>
              </w:rPr>
              <w:t>CA_n1A-n78A</w:t>
            </w:r>
          </w:p>
          <w:p>
            <w:pPr>
              <w:pStyle w:val="52"/>
              <w:rPr>
                <w:rFonts w:eastAsia="Yu Mincho"/>
                <w:lang w:val="en-US"/>
              </w:rPr>
            </w:pPr>
            <w:r>
              <w:rPr>
                <w:rFonts w:eastAsiaTheme="minorEastAsia"/>
                <w:lang w:val="en-US" w:eastAsia="zh-CN"/>
              </w:rPr>
              <w:t>CA_n5A-n78A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See n1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nil"/>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See n5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nil"/>
              <w:bottom w:val="single" w:color="auto" w:sz="4" w:space="0"/>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hint="eastAsia" w:eastAsiaTheme="minorEastAsia"/>
                <w:lang w:val="en-US" w:eastAsia="zh-CN" w:bidi="ar"/>
              </w:rPr>
              <w:t>C</w:t>
            </w:r>
            <w:r>
              <w:rPr>
                <w:rFonts w:eastAsiaTheme="minorEastAsia"/>
                <w:lang w:val="en-US" w:eastAsia="zh-CN" w:bidi="ar"/>
              </w:rPr>
              <w:t>A_n78C_BCS4 and 5</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宋体"/>
                <w:lang w:eastAsia="zh-CN"/>
              </w:rPr>
              <w:t>CA_n1A-n5A-n79A</w:t>
            </w:r>
          </w:p>
        </w:tc>
        <w:tc>
          <w:tcPr>
            <w:tcW w:w="1829" w:type="dxa"/>
            <w:tcBorders>
              <w:top w:val="single" w:color="auto" w:sz="4" w:space="0"/>
              <w:left w:val="nil"/>
              <w:bottom w:val="nil"/>
              <w:right w:val="single" w:color="auto" w:sz="4" w:space="0"/>
            </w:tcBorders>
            <w:vAlign w:val="center"/>
          </w:tcPr>
          <w:p>
            <w:pPr>
              <w:pStyle w:val="52"/>
              <w:rPr>
                <w:rFonts w:eastAsiaTheme="minorEastAsia"/>
                <w:lang w:eastAsia="zh-CN"/>
              </w:rPr>
            </w:pPr>
            <w:r>
              <w:rPr>
                <w:rFonts w:eastAsiaTheme="minorEastAsia"/>
                <w:lang w:eastAsia="zh-CN"/>
              </w:rPr>
              <w:t>CA_n1A-n5A</w:t>
            </w:r>
          </w:p>
          <w:p>
            <w:pPr>
              <w:pStyle w:val="52"/>
              <w:rPr>
                <w:rFonts w:eastAsiaTheme="minorEastAsia"/>
                <w:lang w:eastAsia="zh-CN"/>
              </w:rPr>
            </w:pPr>
            <w:r>
              <w:rPr>
                <w:rFonts w:eastAsiaTheme="minorEastAsia"/>
                <w:lang w:eastAsia="zh-CN"/>
              </w:rPr>
              <w:t>CA_n1A-n79A</w:t>
            </w:r>
          </w:p>
          <w:p>
            <w:pPr>
              <w:pStyle w:val="52"/>
              <w:rPr>
                <w:rFonts w:eastAsia="Yu Mincho"/>
                <w:lang w:val="en-US"/>
              </w:rPr>
            </w:pPr>
            <w:r>
              <w:rPr>
                <w:rFonts w:eastAsiaTheme="minorEastAsia"/>
                <w:lang w:eastAsia="zh-CN"/>
              </w:rPr>
              <w:t>CA_n5A-n79A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hint="eastAsia" w:eastAsiaTheme="minorEastAsia"/>
                <w:lang w:eastAsia="zh-CN"/>
              </w:rPr>
              <w:t>n</w:t>
            </w:r>
            <w:r>
              <w:rPr>
                <w:rFonts w:eastAsiaTheme="minorEastAsia"/>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n1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Yu Mincho"/>
                <w:lang w:val="en-US"/>
              </w:rPr>
            </w:pPr>
          </w:p>
        </w:tc>
        <w:tc>
          <w:tcPr>
            <w:tcW w:w="1829" w:type="dxa"/>
            <w:tcBorders>
              <w:top w:val="nil"/>
              <w:left w:val="nil"/>
              <w:bottom w:val="nil"/>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宋体"/>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n5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c>
          <w:tcPr>
            <w:tcW w:w="1829" w:type="dxa"/>
            <w:tcBorders>
              <w:top w:val="nil"/>
              <w:left w:val="nil"/>
              <w:bottom w:val="single" w:color="auto" w:sz="4" w:space="0"/>
              <w:right w:val="single" w:color="auto" w:sz="4" w:space="0"/>
            </w:tcBorders>
            <w:vAlign w:val="center"/>
          </w:tcPr>
          <w:p>
            <w:pPr>
              <w:pStyle w:val="52"/>
              <w:rPr>
                <w:rFonts w:eastAsia="Yu Mincho"/>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hint="eastAsia" w:eastAsiaTheme="minorEastAsia"/>
                <w:lang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n79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zh-CN"/>
              </w:rPr>
            </w:pPr>
            <w:r>
              <w:rPr>
                <w:rFonts w:eastAsiaTheme="minorEastAsia"/>
                <w:lang w:val="en-US" w:eastAsia="zh-CN"/>
              </w:rPr>
              <w:t>CA_n1A-n7A-n8A</w:t>
            </w:r>
          </w:p>
        </w:tc>
        <w:tc>
          <w:tcPr>
            <w:tcW w:w="1829" w:type="dxa"/>
            <w:tcBorders>
              <w:top w:val="single" w:color="auto" w:sz="4" w:space="0"/>
              <w:left w:val="nil"/>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CA_n1A-n7A</w:t>
            </w:r>
          </w:p>
          <w:p>
            <w:pPr>
              <w:pStyle w:val="52"/>
              <w:rPr>
                <w:rFonts w:eastAsiaTheme="minorEastAsia"/>
                <w:lang w:val="en-US" w:eastAsia="zh-CN"/>
              </w:rPr>
            </w:pPr>
            <w:r>
              <w:rPr>
                <w:rFonts w:eastAsiaTheme="minorEastAsia"/>
                <w:lang w:val="en-US" w:eastAsia="zh-CN"/>
              </w:rPr>
              <w:t>CA_n1A-n8A</w:t>
            </w:r>
          </w:p>
          <w:p>
            <w:pPr>
              <w:pStyle w:val="52"/>
              <w:rPr>
                <w:rFonts w:eastAsiaTheme="minorEastAsia"/>
                <w:lang w:val="en-US"/>
              </w:rPr>
            </w:pPr>
            <w:r>
              <w:rPr>
                <w:rFonts w:eastAsiaTheme="minorEastAsia"/>
                <w:lang w:val="en-US" w:eastAsia="zh-CN"/>
              </w:rPr>
              <w:t>CA_n7A-n8A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zh-CN"/>
              </w:rPr>
            </w:pPr>
          </w:p>
        </w:tc>
        <w:tc>
          <w:tcPr>
            <w:tcW w:w="1829" w:type="dxa"/>
            <w:tcBorders>
              <w:top w:val="nil"/>
              <w:left w:val="nil"/>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Yu Mincho"/>
                <w:lang w:val="en-US"/>
              </w:rPr>
              <w:t>n</w:t>
            </w:r>
            <w:r>
              <w:rPr>
                <w:rFonts w:eastAsiaTheme="minorEastAsia"/>
                <w:lang w:val="en-US"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zh-CN"/>
              </w:rPr>
            </w:pPr>
          </w:p>
        </w:tc>
        <w:tc>
          <w:tcPr>
            <w:tcW w:w="1829" w:type="dxa"/>
            <w:tcBorders>
              <w:top w:val="nil"/>
              <w:left w:val="nil"/>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Yu Mincho"/>
                <w:lang w:val="en-US"/>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Yu Mincho"/>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zh-CN"/>
              </w:rPr>
            </w:pPr>
            <w:r>
              <w:rPr>
                <w:rFonts w:eastAsiaTheme="minorEastAsia"/>
              </w:rPr>
              <w:t>CA_n1A-n7A-n26A</w:t>
            </w:r>
          </w:p>
        </w:tc>
        <w:tc>
          <w:tcPr>
            <w:tcW w:w="1829" w:type="dxa"/>
            <w:tcBorders>
              <w:top w:val="single" w:color="auto" w:sz="4" w:space="0"/>
              <w:left w:val="nil"/>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CA_n1A-n26A</w:t>
            </w:r>
          </w:p>
          <w:p>
            <w:pPr>
              <w:pStyle w:val="52"/>
              <w:rPr>
                <w:rFonts w:eastAsiaTheme="minorEastAsia"/>
                <w:szCs w:val="18"/>
                <w:lang w:val="en-US" w:eastAsia="zh-CN"/>
              </w:rPr>
            </w:pPr>
            <w:r>
              <w:rPr>
                <w:rFonts w:eastAsiaTheme="minorEastAsia"/>
                <w:szCs w:val="18"/>
                <w:lang w:val="en-US" w:eastAsia="zh-CN"/>
              </w:rPr>
              <w:t>CA_n1A-n7A</w:t>
            </w:r>
          </w:p>
          <w:p>
            <w:pPr>
              <w:pStyle w:val="52"/>
              <w:rPr>
                <w:rFonts w:eastAsiaTheme="minorEastAsia"/>
                <w:lang w:val="en-US"/>
              </w:rPr>
            </w:pPr>
            <w:r>
              <w:rPr>
                <w:rFonts w:eastAsiaTheme="minorEastAsia"/>
                <w:szCs w:val="18"/>
                <w:lang w:val="en-US" w:eastAsia="zh-CN"/>
              </w:rPr>
              <w:t>CA_n7A-n26A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zh-CN"/>
              </w:rPr>
            </w:pPr>
          </w:p>
        </w:tc>
        <w:tc>
          <w:tcPr>
            <w:tcW w:w="1829" w:type="dxa"/>
            <w:tcBorders>
              <w:top w:val="nil"/>
              <w:left w:val="nil"/>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w:t>
            </w:r>
            <w:r>
              <w:rPr>
                <w:rFonts w:eastAsia="宋体" w:cs="Arial"/>
                <w:szCs w:val="18"/>
                <w:lang w:val="en-US" w:eastAsia="zh-CN" w:bidi="ar"/>
              </w:rPr>
              <w:t>, 50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zh-CN"/>
              </w:rPr>
            </w:pPr>
          </w:p>
        </w:tc>
        <w:tc>
          <w:tcPr>
            <w:tcW w:w="1829" w:type="dxa"/>
            <w:tcBorders>
              <w:top w:val="nil"/>
              <w:left w:val="nil"/>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rPr>
            </w:pPr>
            <w:r>
              <w:rPr>
                <w:rFonts w:eastAsiaTheme="minorEastAsia"/>
              </w:rPr>
              <w:t>CA_n1A-n7A-n26(2A)</w:t>
            </w:r>
          </w:p>
        </w:tc>
        <w:tc>
          <w:tcPr>
            <w:tcW w:w="1829" w:type="dxa"/>
            <w:tcBorders>
              <w:top w:val="single" w:color="auto" w:sz="4" w:space="0"/>
              <w:left w:val="nil"/>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CA_n1A-n26A</w:t>
            </w:r>
          </w:p>
          <w:p>
            <w:pPr>
              <w:pStyle w:val="52"/>
              <w:rPr>
                <w:rFonts w:eastAsiaTheme="minorEastAsia"/>
                <w:szCs w:val="18"/>
                <w:lang w:val="en-US" w:eastAsia="zh-CN"/>
              </w:rPr>
            </w:pPr>
            <w:r>
              <w:rPr>
                <w:rFonts w:eastAsiaTheme="minorEastAsia"/>
                <w:szCs w:val="18"/>
                <w:lang w:val="en-US" w:eastAsia="zh-CN"/>
              </w:rPr>
              <w:t>CA_n1A-n7A</w:t>
            </w:r>
          </w:p>
          <w:p>
            <w:pPr>
              <w:pStyle w:val="52"/>
              <w:rPr>
                <w:rFonts w:eastAsiaTheme="minorEastAsia"/>
                <w:szCs w:val="18"/>
                <w:lang w:val="en-US" w:eastAsia="zh-CN"/>
              </w:rPr>
            </w:pPr>
            <w:r>
              <w:rPr>
                <w:rFonts w:eastAsiaTheme="minorEastAsia"/>
                <w:szCs w:val="18"/>
                <w:lang w:val="en-US" w:eastAsia="zh-CN"/>
              </w:rPr>
              <w:t>CA_n7A-n26A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lang w:val="en-US" w:eastAsia="zh-CN" w:bidi="ar"/>
              </w:rPr>
              <w:t>5, 10, 15, 20, 25, 30, 40, 45, 50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nil"/>
              <w:right w:val="single" w:color="auto" w:sz="4" w:space="0"/>
            </w:tcBorders>
            <w:vAlign w:val="center"/>
          </w:tcPr>
          <w:p>
            <w:pPr>
              <w:pStyle w:val="52"/>
              <w:rPr>
                <w:rFonts w:eastAsiaTheme="minorEastAsia"/>
              </w:rPr>
            </w:pPr>
          </w:p>
        </w:tc>
        <w:tc>
          <w:tcPr>
            <w:tcW w:w="1829" w:type="dxa"/>
            <w:tcBorders>
              <w:top w:val="nil"/>
              <w:left w:val="nil"/>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xml:space="preserve">, </w:t>
            </w:r>
            <w:r>
              <w:rPr>
                <w:rFonts w:eastAsia="宋体" w:cs="Arial"/>
                <w:szCs w:val="18"/>
                <w:lang w:val="en-US" w:eastAsia="zh-CN" w:bidi="ar"/>
              </w:rPr>
              <w:t xml:space="preserve">35, </w:t>
            </w:r>
            <w:r>
              <w:rPr>
                <w:rFonts w:hint="eastAsia" w:eastAsia="宋体" w:cs="Arial"/>
                <w:szCs w:val="18"/>
                <w:lang w:val="en-US" w:eastAsia="zh-CN" w:bidi="ar"/>
              </w:rPr>
              <w:t>40</w:t>
            </w:r>
            <w:r>
              <w:rPr>
                <w:rFonts w:eastAsia="宋体" w:cs="Arial"/>
                <w:szCs w:val="18"/>
                <w:lang w:val="en-US" w:eastAsia="zh-CN" w:bidi="ar"/>
              </w:rPr>
              <w:t>, 50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rPr>
            </w:pPr>
          </w:p>
        </w:tc>
        <w:tc>
          <w:tcPr>
            <w:tcW w:w="1829" w:type="dxa"/>
            <w:tcBorders>
              <w:top w:val="nil"/>
              <w:left w:val="nil"/>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CA_n26(2A)_BCS0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zh-CN"/>
              </w:rPr>
            </w:pPr>
            <w:r>
              <w:rPr>
                <w:rFonts w:eastAsiaTheme="minorEastAsia"/>
              </w:rPr>
              <w:t>CA_n1A-n7B-n26A</w:t>
            </w:r>
          </w:p>
        </w:tc>
        <w:tc>
          <w:tcPr>
            <w:tcW w:w="1829" w:type="dxa"/>
            <w:tcBorders>
              <w:top w:val="single" w:color="auto" w:sz="4" w:space="0"/>
              <w:left w:val="nil"/>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CA_n1A-n26A</w:t>
            </w:r>
          </w:p>
          <w:p>
            <w:pPr>
              <w:pStyle w:val="52"/>
              <w:rPr>
                <w:rFonts w:eastAsiaTheme="minorEastAsia"/>
                <w:szCs w:val="18"/>
                <w:lang w:val="en-US" w:eastAsia="zh-CN"/>
              </w:rPr>
            </w:pPr>
            <w:r>
              <w:rPr>
                <w:rFonts w:eastAsiaTheme="minorEastAsia"/>
                <w:szCs w:val="18"/>
                <w:lang w:val="en-US" w:eastAsia="zh-CN"/>
              </w:rPr>
              <w:t>CA_n1A-n7A</w:t>
            </w:r>
          </w:p>
          <w:p>
            <w:pPr>
              <w:pStyle w:val="52"/>
              <w:rPr>
                <w:rFonts w:eastAsiaTheme="minorEastAsia"/>
                <w:szCs w:val="18"/>
                <w:lang w:val="en-US" w:eastAsia="zh-CN"/>
              </w:rPr>
            </w:pPr>
            <w:r>
              <w:rPr>
                <w:rFonts w:eastAsiaTheme="minorEastAsia"/>
                <w:szCs w:val="18"/>
                <w:lang w:val="en-US" w:eastAsia="zh-CN"/>
              </w:rPr>
              <w:t>CA_n7A-n26A</w:t>
            </w:r>
          </w:p>
          <w:p>
            <w:pPr>
              <w:pStyle w:val="52"/>
              <w:rPr>
                <w:rFonts w:eastAsiaTheme="minorEastAsia"/>
                <w:lang w:val="en-US"/>
              </w:rPr>
            </w:pPr>
            <w:r>
              <w:rPr>
                <w:rFonts w:eastAsiaTheme="minorEastAsia"/>
                <w:szCs w:val="18"/>
                <w:lang w:val="en-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zh-CN"/>
              </w:rPr>
            </w:pPr>
          </w:p>
        </w:tc>
        <w:tc>
          <w:tcPr>
            <w:tcW w:w="1829" w:type="dxa"/>
            <w:tcBorders>
              <w:top w:val="nil"/>
              <w:left w:val="nil"/>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zh-CN"/>
              </w:rPr>
            </w:pPr>
          </w:p>
        </w:tc>
        <w:tc>
          <w:tcPr>
            <w:tcW w:w="1829" w:type="dxa"/>
            <w:tcBorders>
              <w:top w:val="nil"/>
              <w:left w:val="nil"/>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szCs w:val="18"/>
                <w:lang w:eastAsia="zh-CN"/>
              </w:rPr>
            </w:pPr>
            <w:r>
              <w:rPr>
                <w:rFonts w:eastAsiaTheme="minorEastAsia"/>
              </w:rPr>
              <w:t>CA_n1A-n7B-n26(2A)</w:t>
            </w:r>
          </w:p>
        </w:tc>
        <w:tc>
          <w:tcPr>
            <w:tcW w:w="1829" w:type="dxa"/>
            <w:tcBorders>
              <w:top w:val="single" w:color="auto" w:sz="4" w:space="0"/>
              <w:left w:val="nil"/>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CA_n1A-n26A</w:t>
            </w:r>
          </w:p>
          <w:p>
            <w:pPr>
              <w:pStyle w:val="52"/>
              <w:rPr>
                <w:rFonts w:eastAsiaTheme="minorEastAsia"/>
                <w:szCs w:val="18"/>
                <w:lang w:val="en-US" w:eastAsia="zh-CN"/>
              </w:rPr>
            </w:pPr>
            <w:r>
              <w:rPr>
                <w:rFonts w:eastAsiaTheme="minorEastAsia"/>
                <w:szCs w:val="18"/>
                <w:lang w:val="en-US" w:eastAsia="zh-CN"/>
              </w:rPr>
              <w:t>CA_n1A-n7A</w:t>
            </w:r>
          </w:p>
          <w:p>
            <w:pPr>
              <w:pStyle w:val="52"/>
              <w:rPr>
                <w:rFonts w:eastAsiaTheme="minorEastAsia"/>
                <w:szCs w:val="18"/>
                <w:lang w:val="en-US" w:eastAsia="zh-CN"/>
              </w:rPr>
            </w:pPr>
            <w:r>
              <w:rPr>
                <w:rFonts w:eastAsiaTheme="minorEastAsia"/>
                <w:szCs w:val="18"/>
                <w:lang w:val="en-US" w:eastAsia="zh-CN"/>
              </w:rPr>
              <w:t>CA_n7A-n26A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lang w:val="en-US" w:eastAsia="zh-CN" w:bidi="ar"/>
              </w:rPr>
              <w:t>5, 10, 15, 20, 25, 30, 40, 45, 50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nil"/>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nil"/>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CA_n26(2A)_BCS0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w:t>
            </w:r>
            <w:r>
              <w:rPr>
                <w:rFonts w:eastAsiaTheme="minorEastAsia"/>
                <w:lang w:val="en-US" w:eastAsia="zh-CN"/>
              </w:rPr>
              <w:t>n7</w:t>
            </w:r>
            <w:r>
              <w:rPr>
                <w:rFonts w:eastAsiaTheme="minorEastAsia"/>
                <w:lang w:val="sv-SE" w:eastAsia="ja-JP"/>
              </w:rPr>
              <w:t>A</w:t>
            </w:r>
            <w:r>
              <w:rPr>
                <w:rFonts w:eastAsiaTheme="minorEastAsia"/>
                <w:lang w:val="sv-SE" w:eastAsia="zh-CN"/>
              </w:rPr>
              <w:t>-n28A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en-US" w:eastAsia="ja-JP"/>
              </w:rPr>
              <w:t>A-</w:t>
            </w:r>
            <w:r>
              <w:rPr>
                <w:rFonts w:eastAsiaTheme="minorEastAsia"/>
                <w:lang w:val="en-US" w:eastAsia="zh-CN"/>
              </w:rPr>
              <w:t>n7</w:t>
            </w:r>
            <w:r>
              <w:rPr>
                <w:rFonts w:eastAsiaTheme="minorEastAsia"/>
                <w:lang w:val="en-US" w:eastAsia="ja-JP"/>
              </w:rPr>
              <w:t>A</w:t>
            </w:r>
          </w:p>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en-US" w:eastAsia="ja-JP"/>
              </w:rPr>
              <w:t>A-</w:t>
            </w:r>
            <w:r>
              <w:rPr>
                <w:rFonts w:eastAsiaTheme="minorEastAsia"/>
                <w:lang w:val="en-US" w:eastAsia="zh-CN"/>
              </w:rPr>
              <w:t>n28A</w:t>
            </w:r>
          </w:p>
          <w:p>
            <w:pPr>
              <w:pStyle w:val="52"/>
              <w:rPr>
                <w:rFonts w:eastAsiaTheme="minorEastAsia"/>
                <w:szCs w:val="18"/>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n7</w:t>
            </w:r>
            <w:r>
              <w:rPr>
                <w:rFonts w:eastAsiaTheme="minorEastAsia"/>
                <w:lang w:val="en-US" w:eastAsia="ja-JP"/>
              </w:rPr>
              <w:t>A</w:t>
            </w:r>
            <w:r>
              <w:rPr>
                <w:rFonts w:eastAsiaTheme="minorEastAsia"/>
                <w:lang w:val="en-US" w:eastAsia="zh-CN"/>
              </w:rPr>
              <w:t>-n28A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w:t>
            </w:r>
            <w:r>
              <w:rPr>
                <w:rFonts w:eastAsiaTheme="minorEastAsia"/>
                <w:lang w:val="en-US" w:eastAsia="zh-CN"/>
              </w:rPr>
              <w:t>n7</w:t>
            </w:r>
            <w:r>
              <w:rPr>
                <w:rFonts w:eastAsiaTheme="minorEastAsia"/>
                <w:lang w:val="sv-SE" w:eastAsia="ja-JP"/>
              </w:rPr>
              <w:t>B</w:t>
            </w:r>
            <w:r>
              <w:rPr>
                <w:rFonts w:eastAsiaTheme="minorEastAsia"/>
                <w:lang w:val="sv-SE" w:eastAsia="zh-CN"/>
              </w:rPr>
              <w:t>-n28A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CA_n1A-n28A</w:t>
            </w:r>
          </w:p>
          <w:p>
            <w:pPr>
              <w:pStyle w:val="52"/>
              <w:rPr>
                <w:rFonts w:eastAsiaTheme="minorEastAsia"/>
                <w:lang w:val="en-US"/>
              </w:rPr>
            </w:pPr>
            <w:r>
              <w:rPr>
                <w:rFonts w:eastAsiaTheme="minorEastAsia"/>
                <w:lang w:val="en-US"/>
              </w:rPr>
              <w:t>CA_n1A-n7A</w:t>
            </w:r>
          </w:p>
          <w:p>
            <w:pPr>
              <w:pStyle w:val="52"/>
              <w:rPr>
                <w:rFonts w:eastAsiaTheme="minorEastAsia"/>
                <w:lang w:val="en-US"/>
              </w:rPr>
            </w:pPr>
            <w:r>
              <w:rPr>
                <w:rFonts w:eastAsiaTheme="minorEastAsia"/>
                <w:lang w:val="en-US"/>
              </w:rPr>
              <w:t>CA_n7A-n28A</w:t>
            </w:r>
          </w:p>
          <w:p>
            <w:pPr>
              <w:pStyle w:val="52"/>
              <w:rPr>
                <w:rFonts w:eastAsiaTheme="minorEastAsia"/>
                <w:szCs w:val="18"/>
                <w:lang w:val="en-US" w:eastAsia="zh-CN"/>
              </w:rPr>
            </w:pPr>
            <w:r>
              <w:rPr>
                <w:rFonts w:eastAsiaTheme="minorEastAsia"/>
                <w:lang w:val="en-US"/>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color w:val="000000"/>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zh-CN" w:eastAsia="zh-CN"/>
              </w:rPr>
            </w:pPr>
            <w:r>
              <w:rPr>
                <w:rFonts w:eastAsiaTheme="minorEastAsia"/>
                <w:szCs w:val="18"/>
                <w:lang w:eastAsia="zh-CN"/>
              </w:rPr>
              <w:t>CA_n1A-n7A-n38A</w:t>
            </w:r>
            <w:r>
              <w:rPr>
                <w:rFonts w:eastAsiaTheme="minorEastAsia"/>
                <w:szCs w:val="18"/>
                <w:vertAlign w:val="superscript"/>
                <w:lang w:eastAsia="zh-CN"/>
              </w:rPr>
              <w:t>10</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szCs w:val="18"/>
                <w:lang w:val="en-US" w:eastAsia="zh-CN"/>
              </w:rPr>
            </w:pPr>
            <w:r>
              <w:rPr>
                <w:rFonts w:eastAsiaTheme="minorEastAsia"/>
                <w:szCs w:val="18"/>
                <w:lang w:val="en-US" w:eastAsia="zh-CN"/>
              </w:rPr>
              <w:t>-</w:t>
            </w:r>
          </w:p>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val="en-US" w:eastAsia="zh-CN"/>
              </w:rPr>
            </w:pPr>
            <w:r>
              <w:rPr>
                <w:rFonts w:eastAsiaTheme="minorEastAsia"/>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zh-CN"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val="en-US" w:eastAsia="zh-CN"/>
              </w:rPr>
            </w:pPr>
            <w:r>
              <w:rPr>
                <w:rFonts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zh-CN"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val="en-US" w:eastAsia="zh-CN"/>
              </w:rPr>
            </w:pPr>
            <w:r>
              <w:rPr>
                <w:rFonts w:eastAsiaTheme="minorEastAsia"/>
                <w:szCs w:val="18"/>
                <w:lang w:val="en-US" w:eastAsia="zh-CN"/>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zh-CN" w:eastAsia="zh-CN"/>
              </w:rPr>
            </w:pPr>
            <w:r>
              <w:rPr>
                <w:rFonts w:eastAsiaTheme="minorEastAsia"/>
                <w:szCs w:val="18"/>
                <w:lang w:val="en-US" w:eastAsia="zh-CN"/>
              </w:rPr>
              <w:t>CA_n1(2A)-n7A-n38A</w:t>
            </w:r>
            <w:r>
              <w:rPr>
                <w:rFonts w:eastAsiaTheme="minorEastAsia"/>
                <w:szCs w:val="18"/>
                <w:vertAlign w:val="superscript"/>
                <w:lang w:eastAsia="zh-CN"/>
              </w:rPr>
              <w:t>10</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val="en-US" w:eastAsia="zh-CN"/>
              </w:rPr>
            </w:pPr>
            <w:r>
              <w:rPr>
                <w:rFonts w:eastAsiaTheme="minorEastAsia"/>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CA_n1(2A)_BCS0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zh-CN"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val="en-US" w:eastAsia="zh-CN"/>
              </w:rPr>
            </w:pPr>
            <w:r>
              <w:rPr>
                <w:rFonts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zh-CN"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val="en-US" w:eastAsia="zh-CN"/>
              </w:rPr>
            </w:pPr>
            <w:r>
              <w:rPr>
                <w:rFonts w:eastAsiaTheme="minorEastAsia"/>
                <w:szCs w:val="18"/>
                <w:lang w:val="en-US" w:eastAsia="zh-CN"/>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zh-CN"/>
              </w:rPr>
            </w:pPr>
            <w:r>
              <w:rPr>
                <w:rFonts w:eastAsiaTheme="minorEastAsia"/>
                <w:lang w:val="en-US" w:eastAsia="zh-CN"/>
              </w:rPr>
              <w:t>CA_n1A-n7A-n40A</w:t>
            </w:r>
          </w:p>
        </w:tc>
        <w:tc>
          <w:tcPr>
            <w:tcW w:w="1829" w:type="dxa"/>
            <w:tcBorders>
              <w:top w:val="single" w:color="auto" w:sz="4" w:space="0"/>
              <w:left w:val="nil"/>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CA_n1A-n7A</w:t>
            </w:r>
          </w:p>
          <w:p>
            <w:pPr>
              <w:pStyle w:val="52"/>
              <w:rPr>
                <w:rFonts w:eastAsiaTheme="minorEastAsia"/>
                <w:lang w:val="en-US" w:eastAsia="zh-CN"/>
              </w:rPr>
            </w:pPr>
            <w:r>
              <w:rPr>
                <w:rFonts w:eastAsiaTheme="minorEastAsia"/>
                <w:lang w:val="en-US" w:eastAsia="zh-CN"/>
              </w:rPr>
              <w:t>CA_n1A-n40A</w:t>
            </w:r>
          </w:p>
          <w:p>
            <w:pPr>
              <w:pStyle w:val="52"/>
              <w:rPr>
                <w:rFonts w:eastAsiaTheme="minorEastAsia"/>
                <w:lang w:val="en-US"/>
              </w:rPr>
            </w:pPr>
            <w:r>
              <w:rPr>
                <w:rFonts w:eastAsiaTheme="minorEastAsia"/>
                <w:lang w:val="en-US" w:eastAsia="zh-CN"/>
              </w:rPr>
              <w:t>CA_n7A-n40A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Yu Mincho"/>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zh-CN"/>
              </w:rPr>
            </w:pPr>
          </w:p>
        </w:tc>
        <w:tc>
          <w:tcPr>
            <w:tcW w:w="1829" w:type="dxa"/>
            <w:tcBorders>
              <w:top w:val="nil"/>
              <w:left w:val="nil"/>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w:t>
            </w:r>
            <w:r>
              <w:rPr>
                <w:rFonts w:eastAsiaTheme="minorEastAsia"/>
                <w:lang w:val="en-US"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zh-CN"/>
              </w:rPr>
            </w:pPr>
          </w:p>
        </w:tc>
        <w:tc>
          <w:tcPr>
            <w:tcW w:w="1829" w:type="dxa"/>
            <w:tcBorders>
              <w:top w:val="nil"/>
              <w:left w:val="nil"/>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eastAsia="Yu Mincho"/>
                <w:lang w:val="en-US"/>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5, 10, 15, 20, 25, 30, 40, 50, 60, 80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zh-CN"/>
              </w:rPr>
            </w:pPr>
            <w:r>
              <w:rPr>
                <w:rFonts w:eastAsiaTheme="minorEastAsia"/>
                <w:lang w:eastAsia="zh-CN"/>
              </w:rPr>
              <w:t>CA_n1A-n7A-n67A</w:t>
            </w:r>
          </w:p>
        </w:tc>
        <w:tc>
          <w:tcPr>
            <w:tcW w:w="1829" w:type="dxa"/>
            <w:tcBorders>
              <w:top w:val="single" w:color="auto" w:sz="4" w:space="0"/>
              <w:left w:val="nil"/>
              <w:bottom w:val="nil"/>
              <w:right w:val="single" w:color="auto" w:sz="4" w:space="0"/>
            </w:tcBorders>
            <w:vAlign w:val="center"/>
          </w:tcPr>
          <w:p>
            <w:pPr>
              <w:pStyle w:val="52"/>
              <w:rPr>
                <w:rFonts w:eastAsiaTheme="minorEastAsia"/>
                <w:lang w:val="en-US"/>
              </w:rPr>
            </w:pPr>
            <w:r>
              <w:rPr>
                <w:rFonts w:eastAsiaTheme="minorEastAsia"/>
                <w:lang w:eastAsia="zh-CN"/>
              </w:rPr>
              <w:t>CA_n1A-n7A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hint="eastAsia" w:eastAsiaTheme="minorEastAsia"/>
                <w:lang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zh-CN"/>
              </w:rPr>
            </w:pPr>
          </w:p>
        </w:tc>
        <w:tc>
          <w:tcPr>
            <w:tcW w:w="1829" w:type="dxa"/>
            <w:tcBorders>
              <w:top w:val="nil"/>
              <w:left w:val="nil"/>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0, 15, 20, 25, 30, 35, 40, 50</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zh-CN"/>
              </w:rPr>
            </w:pPr>
          </w:p>
        </w:tc>
        <w:tc>
          <w:tcPr>
            <w:tcW w:w="1829" w:type="dxa"/>
            <w:tcBorders>
              <w:top w:val="nil"/>
              <w:left w:val="nil"/>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Yu Mincho"/>
                <w:lang w:val="en-US"/>
              </w:rPr>
            </w:pPr>
            <w:r>
              <w:rPr>
                <w:rFonts w:hint="eastAsia" w:eastAsiaTheme="minorEastAsia"/>
                <w:lang w:eastAsia="zh-CN"/>
              </w:rPr>
              <w:t>n</w:t>
            </w:r>
            <w:r>
              <w:rPr>
                <w:rFonts w:eastAsiaTheme="minorEastAsia"/>
                <w:lang w:eastAsia="zh-CN"/>
              </w:rPr>
              <w:t>67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zh-CN"/>
              </w:rPr>
            </w:pPr>
            <w:r>
              <w:rPr>
                <w:rFonts w:eastAsia="宋体"/>
                <w:lang w:eastAsia="zh-CN"/>
              </w:rPr>
              <w:t>CA_n1A-n7A-n75A</w:t>
            </w:r>
          </w:p>
        </w:tc>
        <w:tc>
          <w:tcPr>
            <w:tcW w:w="1829" w:type="dxa"/>
            <w:tcBorders>
              <w:top w:val="single" w:color="auto" w:sz="4" w:space="0"/>
              <w:left w:val="nil"/>
              <w:bottom w:val="nil"/>
              <w:right w:val="single" w:color="auto" w:sz="4" w:space="0"/>
            </w:tcBorders>
            <w:vAlign w:val="center"/>
          </w:tcPr>
          <w:p>
            <w:pPr>
              <w:pStyle w:val="52"/>
              <w:rPr>
                <w:rFonts w:eastAsiaTheme="minorEastAsia"/>
                <w:lang w:val="en-US"/>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宋体"/>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rPr>
              <w:t>n</w:t>
            </w:r>
            <w:r>
              <w:rPr>
                <w:rFonts w:eastAsia="宋体"/>
                <w:lang w:eastAsia="zh-CN"/>
              </w:rPr>
              <w:t>1</w:t>
            </w:r>
            <w:r>
              <w:rPr>
                <w:rFonts w:cs="Arial" w:eastAsiaTheme="minorEastAsia"/>
                <w:color w:val="000000"/>
                <w:szCs w:val="18"/>
              </w:rPr>
              <w:t xml:space="preserve">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Yu Mincho"/>
                <w:lang w:val="en-US"/>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zh-CN"/>
              </w:rPr>
            </w:pPr>
          </w:p>
        </w:tc>
        <w:tc>
          <w:tcPr>
            <w:tcW w:w="1829" w:type="dxa"/>
            <w:tcBorders>
              <w:top w:val="nil"/>
              <w:left w:val="nil"/>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宋体"/>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rPr>
              <w:t>n</w:t>
            </w:r>
            <w:r>
              <w:rPr>
                <w:rFonts w:eastAsia="宋体"/>
                <w:lang w:eastAsia="zh-CN"/>
              </w:rPr>
              <w:t>7</w:t>
            </w:r>
            <w:r>
              <w:rPr>
                <w:rFonts w:cs="Arial" w:eastAsiaTheme="minorEastAsia"/>
                <w:color w:val="000000"/>
                <w:szCs w:val="18"/>
              </w:rPr>
              <w:t xml:space="preserve"> channel bandwidths in Table 5.3.5-1 </w:t>
            </w:r>
          </w:p>
        </w:tc>
        <w:tc>
          <w:tcPr>
            <w:tcW w:w="1610" w:type="dxa"/>
            <w:tcBorders>
              <w:top w:val="nil"/>
              <w:left w:val="single" w:color="auto" w:sz="4" w:space="0"/>
              <w:bottom w:val="nil"/>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nil"/>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宋体"/>
                <w:lang w:eastAsia="zh-CN"/>
              </w:rPr>
              <w:t>75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rPr>
              <w:t>n</w:t>
            </w:r>
            <w:r>
              <w:rPr>
                <w:rFonts w:eastAsia="宋体"/>
                <w:lang w:eastAsia="zh-CN"/>
              </w:rPr>
              <w:t>75</w:t>
            </w:r>
            <w:r>
              <w:rPr>
                <w:rFonts w:cs="Arial" w:eastAsiaTheme="minorEastAsia"/>
                <w:color w:val="000000"/>
                <w:szCs w:val="18"/>
              </w:rPr>
              <w:t xml:space="preserve"> channel bandwidths in Table 5.3.5-1 </w:t>
            </w:r>
          </w:p>
        </w:tc>
        <w:tc>
          <w:tcPr>
            <w:tcW w:w="1610" w:type="dxa"/>
            <w:tcBorders>
              <w:top w:val="nil"/>
              <w:left w:val="single" w:color="auto" w:sz="4" w:space="0"/>
              <w:bottom w:val="single" w:color="auto" w:sz="4" w:space="0"/>
              <w:right w:val="single" w:color="auto" w:sz="4" w:space="0"/>
            </w:tcBorders>
            <w:vAlign w:val="center"/>
          </w:tcPr>
          <w:p>
            <w:pPr>
              <w:pStyle w:val="52"/>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w:t>
            </w:r>
            <w:r>
              <w:rPr>
                <w:rFonts w:eastAsiaTheme="minorEastAsia"/>
                <w:lang w:val="en-US" w:eastAsia="zh-CN"/>
              </w:rPr>
              <w:t>n7</w:t>
            </w:r>
            <w:r>
              <w:rPr>
                <w:rFonts w:eastAsiaTheme="minorEastAsia"/>
                <w:lang w:val="sv-SE" w:eastAsia="ja-JP"/>
              </w:rPr>
              <w:t>A</w:t>
            </w:r>
            <w:r>
              <w:rPr>
                <w:rFonts w:eastAsiaTheme="minorEastAsia"/>
                <w:lang w:val="sv-SE" w:eastAsia="zh-CN"/>
              </w:rPr>
              <w:t>-n78A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en-US" w:eastAsia="ja-JP"/>
              </w:rPr>
              <w:t>A-</w:t>
            </w:r>
            <w:r>
              <w:rPr>
                <w:rFonts w:eastAsiaTheme="minorEastAsia"/>
                <w:lang w:val="en-US" w:eastAsia="zh-CN"/>
              </w:rPr>
              <w:t>n7</w:t>
            </w:r>
            <w:r>
              <w:rPr>
                <w:rFonts w:eastAsiaTheme="minorEastAsia"/>
                <w:lang w:val="en-US" w:eastAsia="ja-JP"/>
              </w:rPr>
              <w:t>A</w:t>
            </w:r>
          </w:p>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en-US" w:eastAsia="ja-JP"/>
              </w:rPr>
              <w:t>A-</w:t>
            </w:r>
            <w:r>
              <w:rPr>
                <w:rFonts w:eastAsiaTheme="minorEastAsia"/>
                <w:lang w:val="en-US" w:eastAsia="zh-CN"/>
              </w:rPr>
              <w:t>n78A</w:t>
            </w:r>
          </w:p>
          <w:p>
            <w:pPr>
              <w:pStyle w:val="52"/>
              <w:rPr>
                <w:rFonts w:eastAsiaTheme="minorEastAsia"/>
                <w:lang w:val="en-US"/>
              </w:rPr>
            </w:pPr>
            <w:r>
              <w:rPr>
                <w:rFonts w:eastAsiaTheme="minorEastAsia"/>
                <w:lang w:val="en-US" w:eastAsia="zh-CN"/>
              </w:rPr>
              <w:t>CA</w:t>
            </w:r>
            <w:r>
              <w:rPr>
                <w:rFonts w:eastAsiaTheme="minorEastAsia"/>
                <w:lang w:val="en-US"/>
              </w:rPr>
              <w:t>_</w:t>
            </w:r>
            <w:r>
              <w:rPr>
                <w:rFonts w:eastAsiaTheme="minorEastAsia"/>
                <w:lang w:val="en-US" w:eastAsia="zh-CN"/>
              </w:rPr>
              <w:t>n7</w:t>
            </w:r>
            <w:r>
              <w:rPr>
                <w:rFonts w:eastAsiaTheme="minorEastAsia"/>
                <w:lang w:val="en-US" w:eastAsia="ja-JP"/>
              </w:rPr>
              <w:t>A</w:t>
            </w:r>
            <w:r>
              <w:rPr>
                <w:rFonts w:eastAsiaTheme="minorEastAsia"/>
                <w:lang w:val="en-US" w:eastAsia="zh-CN"/>
              </w:rPr>
              <w:t>-n78A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10, 15, 20, 40, 50, 60, 80, 90</w:t>
            </w:r>
            <w:r>
              <w:rPr>
                <w:rFonts w:cs="Arial" w:eastAsiaTheme="minorEastAsia"/>
                <w:color w:val="000000"/>
                <w:szCs w:val="18"/>
                <w:vertAlign w:val="superscript"/>
                <w:lang w:val="en-US" w:eastAsia="zh-CN" w:bidi="ar"/>
              </w:rPr>
              <w:t>1</w:t>
            </w:r>
            <w:r>
              <w:rPr>
                <w:rFonts w:cs="Arial" w:eastAsiaTheme="minorEastAsia"/>
                <w:color w:val="000000"/>
                <w:szCs w:val="18"/>
                <w:lang w:val="en-US" w:eastAsia="zh-CN" w:bidi="ar"/>
              </w:rPr>
              <w:t>,</w:t>
            </w:r>
            <w:r>
              <w:rPr>
                <w:rFonts w:cs="Arial" w:eastAsiaTheme="minorEastAsia"/>
                <w:color w:val="000000"/>
                <w:szCs w:val="18"/>
                <w:vertAlign w:val="superscript"/>
                <w:lang w:val="en-US" w:eastAsia="zh-CN" w:bidi="ar"/>
              </w:rPr>
              <w:t xml:space="preserve"> </w:t>
            </w:r>
            <w:r>
              <w:rPr>
                <w:rFonts w:cs="Arial" w:eastAsiaTheme="minorEastAsia"/>
                <w:color w:val="000000"/>
                <w:szCs w:val="18"/>
                <w:lang w:val="en-US" w:eastAsia="zh-CN" w:bidi="ar"/>
              </w:rPr>
              <w:t>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w:t>
            </w:r>
            <w:r>
              <w:rPr>
                <w:rFonts w:cs="Arial" w:eastAsiaTheme="minorEastAsia"/>
                <w:color w:val="000000"/>
                <w:szCs w:val="18"/>
                <w:vertAlign w:val="superscript"/>
                <w:lang w:val="en-US" w:eastAsia="zh-CN" w:bidi="ar"/>
              </w:rPr>
              <w:t>1</w:t>
            </w:r>
            <w:r>
              <w:rPr>
                <w:rFonts w:cs="Arial" w:eastAsiaTheme="minorEastAsia"/>
                <w:color w:val="000000"/>
                <w:szCs w:val="18"/>
                <w:lang w:val="en-US" w:eastAsia="zh-CN" w:bidi="ar"/>
              </w:rPr>
              <w:t>,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宋体"/>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rPr>
              <w:t>n</w:t>
            </w:r>
            <w:r>
              <w:rPr>
                <w:rFonts w:eastAsia="宋体"/>
                <w:lang w:eastAsia="zh-CN"/>
              </w:rPr>
              <w:t>1</w:t>
            </w:r>
            <w:r>
              <w:rPr>
                <w:rFonts w:cs="Arial" w:eastAsiaTheme="minorEastAsia"/>
                <w:color w:val="000000"/>
                <w:szCs w:val="18"/>
              </w:rPr>
              <w:t xml:space="preserve">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宋体"/>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rPr>
              <w:t>n</w:t>
            </w:r>
            <w:r>
              <w:rPr>
                <w:rFonts w:eastAsia="宋体"/>
                <w:lang w:eastAsia="zh-CN"/>
              </w:rPr>
              <w:t>7</w:t>
            </w:r>
            <w:r>
              <w:rPr>
                <w:rFonts w:cs="Arial" w:eastAsiaTheme="minorEastAsia"/>
                <w:color w:val="000000"/>
                <w:szCs w:val="18"/>
              </w:rPr>
              <w:t xml:space="preserve"> channel bandwidths in Table 5.3.5-1 </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宋体"/>
                <w:lang w:eastAsia="zh-CN"/>
              </w:rPr>
              <w:t>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rPr>
              <w:t>n</w:t>
            </w:r>
            <w:r>
              <w:rPr>
                <w:rFonts w:eastAsia="宋体"/>
                <w:lang w:eastAsia="zh-CN"/>
              </w:rPr>
              <w:t>78</w:t>
            </w:r>
            <w:r>
              <w:rPr>
                <w:rFonts w:cs="Arial" w:eastAsiaTheme="minorEastAsia"/>
                <w:color w:val="000000"/>
                <w:szCs w:val="18"/>
              </w:rPr>
              <w:t xml:space="preserve"> channel bandwidths in Table 5.3.5-1 </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CA_n1A-n7B-n78A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CA_n1A-n78A</w:t>
            </w:r>
          </w:p>
          <w:p>
            <w:pPr>
              <w:pStyle w:val="52"/>
              <w:rPr>
                <w:rFonts w:eastAsiaTheme="minorEastAsia"/>
                <w:lang w:val="en-US"/>
              </w:rPr>
            </w:pPr>
            <w:r>
              <w:rPr>
                <w:rFonts w:eastAsiaTheme="minorEastAsia"/>
                <w:lang w:val="en-US"/>
              </w:rPr>
              <w:t>CA_n1A-n7A</w:t>
            </w:r>
          </w:p>
          <w:p>
            <w:pPr>
              <w:pStyle w:val="52"/>
              <w:rPr>
                <w:rFonts w:eastAsiaTheme="minorEastAsia"/>
                <w:lang w:val="en-US"/>
              </w:rPr>
            </w:pPr>
            <w:r>
              <w:rPr>
                <w:rFonts w:eastAsiaTheme="minorEastAsia"/>
                <w:lang w:val="en-US"/>
              </w:rPr>
              <w:t>CA_n7A-n78A</w:t>
            </w:r>
          </w:p>
          <w:p>
            <w:pPr>
              <w:pStyle w:val="52"/>
              <w:rPr>
                <w:rFonts w:eastAsiaTheme="minorEastAsia"/>
                <w:lang w:val="en-US" w:eastAsia="zh-CN"/>
              </w:rPr>
            </w:pPr>
            <w:r>
              <w:rPr>
                <w:rFonts w:eastAsiaTheme="minorEastAsia"/>
                <w:lang w:val="en-US"/>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w:t>
            </w:r>
            <w:r>
              <w:rPr>
                <w:rFonts w:cs="Arial" w:eastAsiaTheme="minorEastAsia"/>
                <w:color w:val="000000"/>
                <w:szCs w:val="18"/>
                <w:vertAlign w:val="superscript"/>
                <w:lang w:val="en-US" w:eastAsia="zh-CN" w:bidi="ar"/>
              </w:rPr>
              <w:t>4</w:t>
            </w:r>
            <w:r>
              <w:rPr>
                <w:rFonts w:cs="Arial" w:eastAsiaTheme="minorEastAsia"/>
                <w:color w:val="000000"/>
                <w:szCs w:val="18"/>
                <w:lang w:val="en-US" w:eastAsia="zh-CN" w:bidi="ar"/>
              </w:rPr>
              <w:t>,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rPr>
              <w:t>CA_n1A-n7B-n78(2A)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CA_n1A-n78A</w:t>
            </w:r>
          </w:p>
          <w:p>
            <w:pPr>
              <w:pStyle w:val="52"/>
              <w:rPr>
                <w:rFonts w:eastAsiaTheme="minorEastAsia"/>
                <w:lang w:val="en-US"/>
              </w:rPr>
            </w:pPr>
            <w:r>
              <w:rPr>
                <w:rFonts w:eastAsiaTheme="minorEastAsia"/>
                <w:lang w:val="en-US"/>
              </w:rPr>
              <w:t>CA_n1A-n7A</w:t>
            </w:r>
          </w:p>
          <w:p>
            <w:pPr>
              <w:pStyle w:val="52"/>
              <w:rPr>
                <w:rFonts w:eastAsiaTheme="minorEastAsia"/>
                <w:lang w:val="en-US"/>
              </w:rPr>
            </w:pPr>
            <w:r>
              <w:rPr>
                <w:rFonts w:eastAsiaTheme="minorEastAsia"/>
                <w:lang w:val="en-US"/>
              </w:rPr>
              <w:t>CA_n7A-n78A</w:t>
            </w:r>
          </w:p>
          <w:p>
            <w:pPr>
              <w:pStyle w:val="52"/>
              <w:rPr>
                <w:rFonts w:eastAsiaTheme="minorEastAsia"/>
                <w:lang w:val="en-US" w:eastAsia="zh-CN"/>
              </w:rPr>
            </w:pPr>
            <w:r>
              <w:rPr>
                <w:rFonts w:eastAsiaTheme="minorEastAsia"/>
                <w:lang w:val="en-US"/>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lang w:val="en-US" w:eastAsia="zh-CN" w:bidi="ar"/>
              </w:rPr>
              <w:t>5, 10, 15, 20, 25, 30, 40, 45, 50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w:t>
            </w:r>
            <w:r>
              <w:rPr>
                <w:rFonts w:eastAsiaTheme="minorEastAsia"/>
                <w:lang w:val="en-US" w:eastAsia="zh-CN"/>
              </w:rPr>
              <w:t>n7</w:t>
            </w:r>
            <w:r>
              <w:rPr>
                <w:rFonts w:eastAsiaTheme="minorEastAsia"/>
                <w:lang w:val="sv-SE" w:eastAsia="ja-JP"/>
              </w:rPr>
              <w:t>A</w:t>
            </w:r>
            <w:r>
              <w:rPr>
                <w:rFonts w:eastAsiaTheme="minorEastAsia"/>
                <w:lang w:val="sv-SE" w:eastAsia="zh-CN"/>
              </w:rPr>
              <w:t>-n78(2A)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en-US" w:eastAsia="ja-JP"/>
              </w:rPr>
              <w:t>A-</w:t>
            </w:r>
            <w:r>
              <w:rPr>
                <w:rFonts w:eastAsiaTheme="minorEastAsia"/>
                <w:lang w:val="en-US" w:eastAsia="zh-CN"/>
              </w:rPr>
              <w:t>n7</w:t>
            </w:r>
            <w:r>
              <w:rPr>
                <w:rFonts w:eastAsiaTheme="minorEastAsia"/>
                <w:lang w:val="en-US" w:eastAsia="ja-JP"/>
              </w:rPr>
              <w:t>A</w:t>
            </w:r>
          </w:p>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en-US" w:eastAsia="ja-JP"/>
              </w:rPr>
              <w:t>A-</w:t>
            </w:r>
            <w:r>
              <w:rPr>
                <w:rFonts w:eastAsiaTheme="minorEastAsia"/>
                <w:lang w:val="en-US" w:eastAsia="zh-CN"/>
              </w:rPr>
              <w:t>n78A</w:t>
            </w:r>
          </w:p>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n7</w:t>
            </w:r>
            <w:r>
              <w:rPr>
                <w:rFonts w:eastAsiaTheme="minorEastAsia"/>
                <w:lang w:val="en-US" w:eastAsia="ja-JP"/>
              </w:rPr>
              <w:t>A</w:t>
            </w:r>
            <w:r>
              <w:rPr>
                <w:rFonts w:eastAsiaTheme="minorEastAsia"/>
                <w:lang w:val="en-US" w:eastAsia="zh-CN"/>
              </w:rPr>
              <w:t>-n78A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CA_n78(2A)</w:t>
            </w:r>
          </w:p>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en-US" w:eastAsia="ja-JP"/>
              </w:rPr>
              <w:t>A-</w:t>
            </w:r>
            <w:r>
              <w:rPr>
                <w:rFonts w:eastAsiaTheme="minorEastAsia"/>
                <w:lang w:val="en-US" w:eastAsia="zh-CN"/>
              </w:rPr>
              <w:t>n7</w:t>
            </w:r>
            <w:r>
              <w:rPr>
                <w:rFonts w:eastAsiaTheme="minorEastAsia"/>
                <w:lang w:val="en-US" w:eastAsia="ja-JP"/>
              </w:rPr>
              <w:t>A</w:t>
            </w:r>
          </w:p>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en-US" w:eastAsia="ja-JP"/>
              </w:rPr>
              <w:t>A-</w:t>
            </w:r>
            <w:r>
              <w:rPr>
                <w:rFonts w:eastAsiaTheme="minorEastAsia"/>
                <w:lang w:val="en-US" w:eastAsia="zh-CN"/>
              </w:rPr>
              <w:t>n78A</w:t>
            </w:r>
          </w:p>
          <w:p>
            <w:pPr>
              <w:pStyle w:val="52"/>
              <w:rPr>
                <w:rFonts w:eastAsiaTheme="minorEastAsia"/>
                <w:lang w:val="en-US"/>
              </w:rPr>
            </w:pPr>
            <w:r>
              <w:rPr>
                <w:rFonts w:eastAsiaTheme="minorEastAsia"/>
                <w:lang w:val="en-US" w:eastAsia="zh-CN"/>
              </w:rPr>
              <w:t>CA</w:t>
            </w:r>
            <w:r>
              <w:rPr>
                <w:rFonts w:eastAsiaTheme="minorEastAsia"/>
                <w:lang w:val="en-US"/>
              </w:rPr>
              <w:t>_</w:t>
            </w:r>
            <w:r>
              <w:rPr>
                <w:rFonts w:eastAsiaTheme="minorEastAsia"/>
                <w:lang w:val="en-US" w:eastAsia="zh-CN"/>
              </w:rPr>
              <w:t>n7</w:t>
            </w:r>
            <w:r>
              <w:rPr>
                <w:rFonts w:eastAsiaTheme="minorEastAsia"/>
                <w:lang w:val="en-US" w:eastAsia="ja-JP"/>
              </w:rPr>
              <w:t>A</w:t>
            </w:r>
            <w:r>
              <w:rPr>
                <w:rFonts w:eastAsiaTheme="minorEastAsia"/>
                <w:lang w:val="en-US" w:eastAsia="zh-CN"/>
              </w:rPr>
              <w:t>-n78A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CA_n1A-n7A-n78C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en-US" w:eastAsia="ja-JP"/>
              </w:rPr>
              <w:t>A-</w:t>
            </w:r>
            <w:r>
              <w:rPr>
                <w:rFonts w:eastAsiaTheme="minorEastAsia"/>
                <w:lang w:val="en-US" w:eastAsia="zh-CN"/>
              </w:rPr>
              <w:t>n7</w:t>
            </w:r>
            <w:r>
              <w:rPr>
                <w:rFonts w:eastAsiaTheme="minorEastAsia"/>
                <w:lang w:val="en-US" w:eastAsia="ja-JP"/>
              </w:rPr>
              <w:t>A</w:t>
            </w:r>
          </w:p>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en-US" w:eastAsia="ja-JP"/>
              </w:rPr>
              <w:t>A-</w:t>
            </w:r>
            <w:r>
              <w:rPr>
                <w:rFonts w:eastAsiaTheme="minorEastAsia"/>
                <w:lang w:val="en-US" w:eastAsia="zh-CN"/>
              </w:rPr>
              <w:t>n78A</w:t>
            </w:r>
          </w:p>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n7</w:t>
            </w:r>
            <w:r>
              <w:rPr>
                <w:rFonts w:eastAsiaTheme="minorEastAsia"/>
                <w:lang w:val="en-US" w:eastAsia="ja-JP"/>
              </w:rPr>
              <w:t>A</w:t>
            </w:r>
            <w:r>
              <w:rPr>
                <w:rFonts w:eastAsiaTheme="minorEastAsia"/>
                <w:lang w:val="en-US" w:eastAsia="zh-CN"/>
              </w:rPr>
              <w:t>-n78A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rPr>
              <w:t>CA_n78C_BCS1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rPr>
              <w:t>CA_n1A-n7A-n79A</w:t>
            </w:r>
          </w:p>
        </w:tc>
        <w:tc>
          <w:tcPr>
            <w:tcW w:w="1829" w:type="dxa"/>
            <w:tcBorders>
              <w:top w:val="single" w:color="auto" w:sz="4" w:space="0"/>
              <w:left w:val="nil"/>
              <w:bottom w:val="nil"/>
              <w:right w:val="single" w:color="auto" w:sz="4" w:space="0"/>
            </w:tcBorders>
            <w:vAlign w:val="center"/>
          </w:tcPr>
          <w:p>
            <w:pPr>
              <w:pStyle w:val="52"/>
              <w:rPr>
                <w:rFonts w:eastAsiaTheme="minorEastAsia"/>
                <w:lang w:val="en-US" w:eastAsia="zh-CN"/>
              </w:rPr>
            </w:pPr>
            <w:r>
              <w:rPr>
                <w:rFonts w:eastAsia="宋体"/>
                <w:kern w:val="2"/>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nil"/>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nil"/>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18"/>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rPr>
              <w:t>CA_n1A-n7A-n79C</w:t>
            </w:r>
          </w:p>
        </w:tc>
        <w:tc>
          <w:tcPr>
            <w:tcW w:w="1829" w:type="dxa"/>
            <w:tcBorders>
              <w:top w:val="single" w:color="auto" w:sz="4" w:space="0"/>
              <w:left w:val="nil"/>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nil"/>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nil"/>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18"/>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CA_n79C_BCS0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rPr>
              <w:t>CA_n1(2A)-n7A-n79A</w:t>
            </w:r>
          </w:p>
        </w:tc>
        <w:tc>
          <w:tcPr>
            <w:tcW w:w="1829" w:type="dxa"/>
            <w:tcBorders>
              <w:top w:val="single" w:color="auto" w:sz="4" w:space="0"/>
              <w:left w:val="nil"/>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CA_n1(2A)_BCS0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nil"/>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nil"/>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18"/>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rPr>
              <w:t>CA_n1(2A)-n7A-n79C</w:t>
            </w:r>
          </w:p>
        </w:tc>
        <w:tc>
          <w:tcPr>
            <w:tcW w:w="1829" w:type="dxa"/>
            <w:tcBorders>
              <w:top w:val="single" w:color="auto" w:sz="4" w:space="0"/>
              <w:left w:val="nil"/>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CA_n1(2A)_BCS0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nil"/>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nil"/>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18"/>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CA_n79C_BCS0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color w:val="000000"/>
                <w:lang w:eastAsia="zh-CN"/>
              </w:rPr>
              <w:t>CA_n1A-n7A-n105A</w:t>
            </w:r>
          </w:p>
        </w:tc>
        <w:tc>
          <w:tcPr>
            <w:tcW w:w="1829" w:type="dxa"/>
            <w:tcBorders>
              <w:top w:val="single" w:color="auto" w:sz="4" w:space="0"/>
              <w:left w:val="nil"/>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CA_n1A-n7A</w:t>
            </w:r>
          </w:p>
          <w:p>
            <w:pPr>
              <w:pStyle w:val="52"/>
              <w:rPr>
                <w:rFonts w:eastAsiaTheme="minorEastAsia"/>
                <w:lang w:val="en-US" w:eastAsia="zh-CN"/>
              </w:rPr>
            </w:pPr>
            <w:r>
              <w:rPr>
                <w:rFonts w:cs="Arial" w:eastAsiaTheme="minorEastAsia"/>
                <w:szCs w:val="18"/>
                <w:lang w:val="en-US" w:eastAsia="zh-CN"/>
              </w:rPr>
              <w:t>CA_n1A-n105A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18"/>
                <w:lang w:val="en-US" w:eastAsia="zh-CN"/>
              </w:rPr>
            </w:pPr>
            <w:r>
              <w:rPr>
                <w:rFonts w:cs="Arial"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eastAsiaTheme="minorEastAsia"/>
                <w:szCs w:val="18"/>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nil"/>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CA_n7A-n105A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18"/>
                <w:lang w:val="en-US" w:eastAsia="zh-CN"/>
              </w:rPr>
            </w:pPr>
            <w:r>
              <w:rPr>
                <w:rFonts w:eastAsia="宋体" w:cs="Arial"/>
                <w:color w:val="000000"/>
                <w:lang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eastAsiaTheme="minorEastAsia"/>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nil"/>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18"/>
                <w:lang w:val="en-US" w:eastAsia="zh-CN"/>
              </w:rPr>
            </w:pPr>
            <w:r>
              <w:rPr>
                <w:rFonts w:cs="Arial" w:eastAsiaTheme="minorEastAsia"/>
                <w:szCs w:val="18"/>
                <w:lang w:val="en-US" w:eastAsia="zh-CN"/>
              </w:rPr>
              <w:t>n105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lang w:val="en-US" w:eastAsia="zh-CN" w:bidi="ar"/>
              </w:rPr>
            </w:pPr>
            <w:r>
              <w:rPr>
                <w:rFonts w:cs="Arial" w:eastAsiaTheme="minorEastAsia"/>
                <w:szCs w:val="18"/>
              </w:rPr>
              <w:t>5, 10, 15, 20, 25, 30, 35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CA_n1A-n8A-n28A</w:t>
            </w:r>
          </w:p>
        </w:tc>
        <w:tc>
          <w:tcPr>
            <w:tcW w:w="1829" w:type="dxa"/>
            <w:tcBorders>
              <w:top w:val="single" w:color="auto" w:sz="4" w:space="0"/>
              <w:left w:val="nil"/>
              <w:bottom w:val="nil"/>
              <w:right w:val="single" w:color="auto" w:sz="4" w:space="0"/>
            </w:tcBorders>
            <w:vAlign w:val="center"/>
          </w:tcPr>
          <w:p>
            <w:pPr>
              <w:pStyle w:val="52"/>
              <w:rPr>
                <w:rFonts w:eastAsiaTheme="minorEastAsia"/>
                <w:lang w:val="en-US" w:eastAsia="zh-CN"/>
              </w:rPr>
            </w:pPr>
            <w:r>
              <w:rPr>
                <w:rFonts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Yu Mincho"/>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nil"/>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Yu Mincho"/>
                <w:lang w:val="en-US"/>
              </w:rPr>
              <w:t>n</w:t>
            </w:r>
            <w:r>
              <w:rPr>
                <w:rFonts w:eastAsiaTheme="minorEastAsia"/>
                <w:lang w:val="en-US" w:eastAsia="zh-CN"/>
              </w:rPr>
              <w:t>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nil"/>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Yu Mincho"/>
                <w:lang w:val="en-US"/>
              </w:rPr>
              <w:t>n</w:t>
            </w:r>
            <w:r>
              <w:rPr>
                <w:rFonts w:eastAsiaTheme="minorEastAsia"/>
                <w:lang w:val="en-US" w:eastAsia="zh-CN"/>
              </w:rPr>
              <w:t>2</w:t>
            </w:r>
            <w:r>
              <w:rPr>
                <w:rFonts w:eastAsia="Yu Mincho"/>
                <w:lang w:val="en-US"/>
              </w:rPr>
              <w:t>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CA_n1A-n8A-n40A</w:t>
            </w:r>
          </w:p>
        </w:tc>
        <w:tc>
          <w:tcPr>
            <w:tcW w:w="1829" w:type="dxa"/>
            <w:tcBorders>
              <w:top w:val="single" w:color="auto" w:sz="4" w:space="0"/>
              <w:left w:val="nil"/>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CA_n1A-n8A</w:t>
            </w:r>
          </w:p>
          <w:p>
            <w:pPr>
              <w:pStyle w:val="52"/>
              <w:rPr>
                <w:rFonts w:eastAsiaTheme="minorEastAsia"/>
                <w:lang w:val="en-US" w:eastAsia="zh-CN"/>
              </w:rPr>
            </w:pPr>
            <w:r>
              <w:rPr>
                <w:rFonts w:eastAsiaTheme="minorEastAsia"/>
                <w:lang w:val="en-US" w:eastAsia="zh-CN"/>
              </w:rPr>
              <w:t>CA_n1A-n40A</w:t>
            </w:r>
          </w:p>
          <w:p>
            <w:pPr>
              <w:pStyle w:val="52"/>
              <w:rPr>
                <w:rFonts w:eastAsiaTheme="minorEastAsia"/>
                <w:lang w:val="en-US" w:eastAsia="zh-CN"/>
              </w:rPr>
            </w:pPr>
            <w:r>
              <w:rPr>
                <w:rFonts w:eastAsiaTheme="minorEastAsia"/>
                <w:lang w:val="en-US" w:eastAsia="zh-CN"/>
              </w:rPr>
              <w:t>CA_n8A-n40A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nil"/>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nil"/>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Yu Mincho"/>
                <w:lang w:val="en-US"/>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5, 10, 15, 20, 25, 30, 40, 50, 60, 80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CA_n1A-n8A-n77A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Yu Mincho"/>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CA_n1A-n8A-n77(2A)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Yu Mincho"/>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w:t>
            </w:r>
            <w:r>
              <w:rPr>
                <w:rFonts w:eastAsiaTheme="minorEastAsia"/>
                <w:lang w:val="en-US" w:eastAsia="zh-CN"/>
              </w:rPr>
              <w:t>n8</w:t>
            </w:r>
            <w:r>
              <w:rPr>
                <w:rFonts w:eastAsiaTheme="minorEastAsia"/>
                <w:lang w:val="sv-SE" w:eastAsia="ja-JP"/>
              </w:rPr>
              <w:t>A</w:t>
            </w:r>
            <w:r>
              <w:rPr>
                <w:rFonts w:eastAsiaTheme="minorEastAsia"/>
                <w:lang w:val="sv-SE" w:eastAsia="zh-CN"/>
              </w:rPr>
              <w:t>-n78A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ja-JP"/>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w:t>
            </w:r>
            <w:r>
              <w:rPr>
                <w:rFonts w:eastAsiaTheme="minorEastAsia"/>
                <w:lang w:val="en-US" w:eastAsia="zh-CN"/>
              </w:rPr>
              <w:t>n8</w:t>
            </w:r>
            <w:r>
              <w:rPr>
                <w:rFonts w:eastAsiaTheme="minorEastAsia"/>
                <w:lang w:val="sv-SE" w:eastAsia="ja-JP"/>
              </w:rPr>
              <w:t>A</w:t>
            </w:r>
          </w:p>
          <w:p>
            <w:pPr>
              <w:pStyle w:val="52"/>
              <w:rPr>
                <w:rFonts w:eastAsiaTheme="minorEastAsia"/>
                <w:lang w:val="sv-SE" w:eastAsia="ja-JP"/>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w:t>
            </w:r>
            <w:r>
              <w:rPr>
                <w:rFonts w:eastAsiaTheme="minorEastAsia"/>
                <w:lang w:val="en-US" w:eastAsia="zh-CN"/>
              </w:rPr>
              <w:t>n</w:t>
            </w:r>
            <w:r>
              <w:rPr>
                <w:rFonts w:hint="eastAsia" w:eastAsiaTheme="minorEastAsia"/>
                <w:lang w:val="en-US" w:eastAsia="zh-CN"/>
              </w:rPr>
              <w:t>7</w:t>
            </w:r>
            <w:r>
              <w:rPr>
                <w:rFonts w:eastAsiaTheme="minorEastAsia"/>
                <w:lang w:val="en-US" w:eastAsia="zh-CN"/>
              </w:rPr>
              <w:t>8</w:t>
            </w:r>
            <w:r>
              <w:rPr>
                <w:rFonts w:eastAsiaTheme="minorEastAsia"/>
                <w:lang w:val="sv-SE" w:eastAsia="ja-JP"/>
              </w:rPr>
              <w:t>A</w:t>
            </w:r>
          </w:p>
          <w:p>
            <w:pPr>
              <w:pStyle w:val="52"/>
              <w:rPr>
                <w:rFonts w:eastAsiaTheme="minorEastAsia"/>
                <w:lang w:val="en-US"/>
              </w:rPr>
            </w:pPr>
            <w:r>
              <w:rPr>
                <w:rFonts w:eastAsiaTheme="minorEastAsia"/>
                <w:lang w:val="en-US" w:eastAsia="zh-CN"/>
              </w:rPr>
              <w:t>CA</w:t>
            </w:r>
            <w:r>
              <w:rPr>
                <w:rFonts w:eastAsiaTheme="minorEastAsia"/>
                <w:lang w:val="en-US"/>
              </w:rPr>
              <w:t>_</w:t>
            </w:r>
            <w:r>
              <w:rPr>
                <w:rFonts w:eastAsiaTheme="minorEastAsia"/>
                <w:lang w:val="en-US" w:eastAsia="zh-CN"/>
              </w:rPr>
              <w:t>n</w:t>
            </w:r>
            <w:r>
              <w:rPr>
                <w:rFonts w:hint="eastAsia" w:eastAsiaTheme="minorEastAsia"/>
                <w:lang w:val="en-US" w:eastAsia="zh-CN"/>
              </w:rPr>
              <w:t>8</w:t>
            </w:r>
            <w:r>
              <w:rPr>
                <w:rFonts w:eastAsiaTheme="minorEastAsia"/>
                <w:lang w:val="sv-SE" w:eastAsia="ja-JP"/>
              </w:rPr>
              <w:t>A-</w:t>
            </w:r>
            <w:r>
              <w:rPr>
                <w:rFonts w:eastAsiaTheme="minorEastAsia"/>
                <w:lang w:val="en-US" w:eastAsia="zh-CN"/>
              </w:rPr>
              <w:t>n</w:t>
            </w:r>
            <w:r>
              <w:rPr>
                <w:rFonts w:hint="eastAsia" w:eastAsiaTheme="minorEastAsia"/>
                <w:lang w:val="en-US" w:eastAsia="zh-CN"/>
              </w:rPr>
              <w:t>7</w:t>
            </w:r>
            <w:r>
              <w:rPr>
                <w:rFonts w:eastAsiaTheme="minorEastAsia"/>
                <w:lang w:val="en-US" w:eastAsia="zh-CN"/>
              </w:rPr>
              <w:t>8</w:t>
            </w:r>
            <w:r>
              <w:rPr>
                <w:rFonts w:eastAsiaTheme="minorEastAsia"/>
                <w:lang w:val="sv-SE" w:eastAsia="ja-JP"/>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ja-JP"/>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w:t>
            </w:r>
            <w:r>
              <w:rPr>
                <w:rFonts w:eastAsiaTheme="minorEastAsia"/>
                <w:lang w:val="en-US" w:eastAsia="zh-CN"/>
              </w:rPr>
              <w:t>n8</w:t>
            </w:r>
            <w:r>
              <w:rPr>
                <w:rFonts w:eastAsiaTheme="minorEastAsia"/>
                <w:lang w:val="sv-SE" w:eastAsia="ja-JP"/>
              </w:rPr>
              <w:t>A</w:t>
            </w:r>
          </w:p>
          <w:p>
            <w:pPr>
              <w:pStyle w:val="52"/>
              <w:rPr>
                <w:rFonts w:eastAsiaTheme="minorEastAsia"/>
                <w:lang w:val="sv-SE" w:eastAsia="ja-JP"/>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w:t>
            </w:r>
            <w:r>
              <w:rPr>
                <w:rFonts w:eastAsiaTheme="minorEastAsia"/>
                <w:lang w:val="en-US" w:eastAsia="zh-CN"/>
              </w:rPr>
              <w:t>n</w:t>
            </w:r>
            <w:r>
              <w:rPr>
                <w:rFonts w:hint="eastAsia" w:eastAsiaTheme="minorEastAsia"/>
                <w:lang w:val="en-US" w:eastAsia="zh-CN"/>
              </w:rPr>
              <w:t>7</w:t>
            </w:r>
            <w:r>
              <w:rPr>
                <w:rFonts w:eastAsiaTheme="minorEastAsia"/>
                <w:lang w:val="en-US" w:eastAsia="zh-CN"/>
              </w:rPr>
              <w:t>8</w:t>
            </w:r>
            <w:r>
              <w:rPr>
                <w:rFonts w:eastAsiaTheme="minorEastAsia"/>
                <w:lang w:val="sv-SE" w:eastAsia="ja-JP"/>
              </w:rPr>
              <w:t>A</w:t>
            </w:r>
          </w:p>
          <w:p>
            <w:pPr>
              <w:pStyle w:val="52"/>
              <w:rPr>
                <w:rFonts w:eastAsiaTheme="minorEastAsia"/>
                <w:lang w:val="en-US"/>
              </w:rPr>
            </w:pPr>
            <w:r>
              <w:rPr>
                <w:rFonts w:eastAsiaTheme="minorEastAsia"/>
                <w:lang w:val="en-US" w:eastAsia="zh-CN"/>
              </w:rPr>
              <w:t>CA</w:t>
            </w:r>
            <w:r>
              <w:rPr>
                <w:rFonts w:eastAsiaTheme="minorEastAsia"/>
                <w:lang w:val="en-US"/>
              </w:rPr>
              <w:t>_</w:t>
            </w:r>
            <w:r>
              <w:rPr>
                <w:rFonts w:eastAsiaTheme="minorEastAsia"/>
                <w:lang w:val="en-US" w:eastAsia="zh-CN"/>
              </w:rPr>
              <w:t>n</w:t>
            </w:r>
            <w:r>
              <w:rPr>
                <w:rFonts w:hint="eastAsia" w:eastAsiaTheme="minorEastAsia"/>
                <w:lang w:val="en-US" w:eastAsia="zh-CN"/>
              </w:rPr>
              <w:t>8</w:t>
            </w:r>
            <w:r>
              <w:rPr>
                <w:rFonts w:eastAsiaTheme="minorEastAsia"/>
                <w:lang w:val="sv-SE" w:eastAsia="ja-JP"/>
              </w:rPr>
              <w:t>A-</w:t>
            </w:r>
            <w:r>
              <w:rPr>
                <w:rFonts w:eastAsiaTheme="minorEastAsia"/>
                <w:lang w:val="en-US" w:eastAsia="zh-CN"/>
              </w:rPr>
              <w:t>n</w:t>
            </w:r>
            <w:r>
              <w:rPr>
                <w:rFonts w:hint="eastAsia" w:eastAsiaTheme="minorEastAsia"/>
                <w:lang w:val="en-US" w:eastAsia="zh-CN"/>
              </w:rPr>
              <w:t>7</w:t>
            </w:r>
            <w:r>
              <w:rPr>
                <w:rFonts w:eastAsiaTheme="minorEastAsia"/>
                <w:lang w:val="en-US" w:eastAsia="zh-CN"/>
              </w:rPr>
              <w:t>8</w:t>
            </w:r>
            <w:r>
              <w:rPr>
                <w:rFonts w:eastAsiaTheme="minorEastAsia"/>
                <w:lang w:val="sv-SE" w:eastAsia="ja-JP"/>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n1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n8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n78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w:t>
            </w:r>
            <w:r>
              <w:rPr>
                <w:rFonts w:eastAsiaTheme="minorEastAsia"/>
                <w:lang w:val="en-US" w:eastAsia="zh-CN"/>
              </w:rPr>
              <w:t>n8</w:t>
            </w:r>
            <w:r>
              <w:rPr>
                <w:rFonts w:eastAsiaTheme="minorEastAsia"/>
                <w:lang w:val="sv-SE" w:eastAsia="ja-JP"/>
              </w:rPr>
              <w:t>A</w:t>
            </w:r>
            <w:r>
              <w:rPr>
                <w:rFonts w:eastAsiaTheme="minorEastAsia"/>
                <w:lang w:val="sv-SE" w:eastAsia="zh-CN"/>
              </w:rPr>
              <w:t>-n78C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ja-JP"/>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w:t>
            </w:r>
            <w:r>
              <w:rPr>
                <w:rFonts w:eastAsiaTheme="minorEastAsia"/>
                <w:lang w:val="en-US" w:eastAsia="zh-CN"/>
              </w:rPr>
              <w:t>n8</w:t>
            </w:r>
            <w:r>
              <w:rPr>
                <w:rFonts w:eastAsiaTheme="minorEastAsia"/>
                <w:lang w:val="sv-SE" w:eastAsia="ja-JP"/>
              </w:rPr>
              <w:t>A</w:t>
            </w:r>
          </w:p>
          <w:p>
            <w:pPr>
              <w:pStyle w:val="52"/>
              <w:rPr>
                <w:rFonts w:eastAsiaTheme="minorEastAsia"/>
                <w:lang w:val="sv-SE" w:eastAsia="ja-JP"/>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sv-SE" w:eastAsia="ja-JP"/>
              </w:rPr>
              <w:t>A-</w:t>
            </w:r>
            <w:r>
              <w:rPr>
                <w:rFonts w:eastAsiaTheme="minorEastAsia"/>
                <w:lang w:val="en-US" w:eastAsia="zh-CN"/>
              </w:rPr>
              <w:t>n</w:t>
            </w:r>
            <w:r>
              <w:rPr>
                <w:rFonts w:hint="eastAsia" w:eastAsiaTheme="minorEastAsia"/>
                <w:lang w:val="en-US" w:eastAsia="zh-CN"/>
              </w:rPr>
              <w:t>7</w:t>
            </w:r>
            <w:r>
              <w:rPr>
                <w:rFonts w:eastAsiaTheme="minorEastAsia"/>
                <w:lang w:val="en-US" w:eastAsia="zh-CN"/>
              </w:rPr>
              <w:t>8</w:t>
            </w:r>
            <w:r>
              <w:rPr>
                <w:rFonts w:eastAsiaTheme="minorEastAsia"/>
                <w:lang w:val="sv-SE" w:eastAsia="ja-JP"/>
              </w:rPr>
              <w:t>A</w:t>
            </w:r>
          </w:p>
          <w:p>
            <w:pPr>
              <w:pStyle w:val="52"/>
              <w:rPr>
                <w:rFonts w:eastAsiaTheme="minorEastAsia"/>
                <w:lang w:val="en-US"/>
              </w:rPr>
            </w:pPr>
            <w:r>
              <w:rPr>
                <w:rFonts w:eastAsiaTheme="minorEastAsia"/>
                <w:lang w:val="en-US" w:eastAsia="zh-CN"/>
              </w:rPr>
              <w:t>CA</w:t>
            </w:r>
            <w:r>
              <w:rPr>
                <w:rFonts w:eastAsiaTheme="minorEastAsia"/>
                <w:lang w:val="en-US"/>
              </w:rPr>
              <w:t>_</w:t>
            </w:r>
            <w:r>
              <w:rPr>
                <w:rFonts w:eastAsiaTheme="minorEastAsia"/>
                <w:lang w:val="en-US" w:eastAsia="zh-CN"/>
              </w:rPr>
              <w:t>n</w:t>
            </w:r>
            <w:r>
              <w:rPr>
                <w:rFonts w:hint="eastAsia" w:eastAsiaTheme="minorEastAsia"/>
                <w:lang w:val="en-US" w:eastAsia="zh-CN"/>
              </w:rPr>
              <w:t>8</w:t>
            </w:r>
            <w:r>
              <w:rPr>
                <w:rFonts w:eastAsiaTheme="minorEastAsia"/>
                <w:lang w:val="sv-SE" w:eastAsia="ja-JP"/>
              </w:rPr>
              <w:t>A-</w:t>
            </w:r>
            <w:r>
              <w:rPr>
                <w:rFonts w:eastAsiaTheme="minorEastAsia"/>
                <w:lang w:val="en-US" w:eastAsia="zh-CN"/>
              </w:rPr>
              <w:t>n</w:t>
            </w:r>
            <w:r>
              <w:rPr>
                <w:rFonts w:hint="eastAsia" w:eastAsiaTheme="minorEastAsia"/>
                <w:lang w:val="en-US" w:eastAsia="zh-CN"/>
              </w:rPr>
              <w:t>7</w:t>
            </w:r>
            <w:r>
              <w:rPr>
                <w:rFonts w:eastAsiaTheme="minorEastAsia"/>
                <w:lang w:val="en-US" w:eastAsia="zh-CN"/>
              </w:rPr>
              <w:t>8</w:t>
            </w:r>
            <w:r>
              <w:rPr>
                <w:rFonts w:eastAsiaTheme="minorEastAsia"/>
                <w:lang w:val="sv-SE" w:eastAsia="ja-JP"/>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n1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n8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C</w:t>
            </w:r>
            <w:r>
              <w:rPr>
                <w:rFonts w:cs="Arial" w:eastAsiaTheme="minorEastAsia"/>
                <w:color w:val="000000"/>
                <w:szCs w:val="18"/>
                <w:lang w:val="en-US" w:eastAsia="zh-CN" w:bidi="ar"/>
              </w:rPr>
              <w:t>A_n78C_BCS4 and 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eastAsia="zh-CN"/>
              </w:rPr>
              <w:t>CA</w:t>
            </w:r>
            <w:r>
              <w:rPr>
                <w:rFonts w:eastAsiaTheme="minorEastAsia"/>
                <w:lang w:val="en-US"/>
              </w:rPr>
              <w:t>_</w:t>
            </w:r>
            <w:r>
              <w:rPr>
                <w:rFonts w:eastAsiaTheme="minorEastAsia"/>
                <w:lang w:val="en-US" w:eastAsia="zh-CN"/>
              </w:rPr>
              <w:t>n1</w:t>
            </w:r>
            <w:r>
              <w:rPr>
                <w:rFonts w:eastAsiaTheme="minorEastAsia"/>
                <w:lang w:val="en-US" w:eastAsia="ja-JP"/>
              </w:rPr>
              <w:t>A-</w:t>
            </w:r>
            <w:r>
              <w:rPr>
                <w:rFonts w:eastAsiaTheme="minorEastAsia"/>
                <w:lang w:val="en-US" w:eastAsia="zh-CN"/>
              </w:rPr>
              <w:t>n8</w:t>
            </w:r>
            <w:r>
              <w:rPr>
                <w:rFonts w:eastAsiaTheme="minorEastAsia"/>
                <w:lang w:val="en-US" w:eastAsia="ja-JP"/>
              </w:rPr>
              <w:t>A</w:t>
            </w:r>
            <w:r>
              <w:rPr>
                <w:rFonts w:eastAsiaTheme="minorEastAsia"/>
                <w:lang w:val="en-US" w:eastAsia="zh-CN"/>
              </w:rPr>
              <w:t>-n78(2A)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CA_n78(2A)_BCS1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CA_n1A-n8A-n79A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szCs w:val="18"/>
              </w:rPr>
              <w:t>CA_n1</w:t>
            </w:r>
            <w:r>
              <w:rPr>
                <w:rFonts w:eastAsiaTheme="minorEastAsia"/>
                <w:szCs w:val="18"/>
                <w:lang w:val="sv-SE"/>
              </w:rPr>
              <w:t>A-</w:t>
            </w:r>
            <w:r>
              <w:rPr>
                <w:rFonts w:eastAsiaTheme="minorEastAsia"/>
                <w:szCs w:val="18"/>
              </w:rPr>
              <w:t>n18</w:t>
            </w:r>
            <w:r>
              <w:rPr>
                <w:rFonts w:eastAsiaTheme="minorEastAsia"/>
                <w:szCs w:val="18"/>
                <w:lang w:val="sv-SE"/>
              </w:rPr>
              <w:t>A-n28A</w:t>
            </w:r>
          </w:p>
        </w:tc>
        <w:tc>
          <w:tcPr>
            <w:tcW w:w="1829"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 xml:space="preserve"> CA_n1A-n18A</w:t>
            </w:r>
          </w:p>
          <w:p>
            <w:pPr>
              <w:pStyle w:val="52"/>
              <w:rPr>
                <w:rFonts w:eastAsiaTheme="minorEastAsia"/>
                <w:lang w:val="en-US" w:eastAsia="zh-CN"/>
              </w:rPr>
            </w:pPr>
            <w:r>
              <w:rPr>
                <w:rFonts w:eastAsiaTheme="minorEastAsia"/>
                <w:lang w:val="en-US" w:eastAsia="zh-CN"/>
              </w:rPr>
              <w:t>CA_n1A-n28A</w:t>
            </w:r>
          </w:p>
          <w:p>
            <w:pPr>
              <w:pStyle w:val="52"/>
              <w:rPr>
                <w:rFonts w:eastAsiaTheme="minorEastAsia"/>
                <w:lang w:val="en-US" w:eastAsia="zh-CN"/>
              </w:rPr>
            </w:pPr>
            <w:r>
              <w:rPr>
                <w:rFonts w:eastAsiaTheme="minorEastAsia"/>
                <w:lang w:val="en-US" w:eastAsia="zh-CN"/>
              </w:rPr>
              <w:t>CA_n18A-n28A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szCs w:val="18"/>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r>
              <w:rPr>
                <w:rFonts w:hint="eastAsia" w:cs="Arial" w:eastAsiaTheme="minorEastAsia"/>
                <w:color w:val="000000"/>
                <w:szCs w:val="18"/>
                <w:lang w:val="en-US" w:eastAsia="zh-CN" w:bidi="ar"/>
              </w:rPr>
              <w:t>,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szCs w:val="18"/>
              </w:rPr>
              <w:t>n18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szCs w:val="18"/>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szCs w:val="18"/>
              </w:rPr>
              <w:t>CA_n1</w:t>
            </w:r>
            <w:r>
              <w:rPr>
                <w:rFonts w:eastAsiaTheme="minorEastAsia"/>
                <w:szCs w:val="18"/>
                <w:lang w:val="sv-SE"/>
              </w:rPr>
              <w:t>A-</w:t>
            </w:r>
            <w:r>
              <w:rPr>
                <w:rFonts w:eastAsiaTheme="minorEastAsia"/>
                <w:szCs w:val="18"/>
              </w:rPr>
              <w:t>n18</w:t>
            </w:r>
            <w:r>
              <w:rPr>
                <w:rFonts w:eastAsiaTheme="minorEastAsia"/>
                <w:szCs w:val="18"/>
                <w:lang w:val="sv-SE"/>
              </w:rPr>
              <w:t>A-n41A</w:t>
            </w:r>
          </w:p>
        </w:tc>
        <w:tc>
          <w:tcPr>
            <w:tcW w:w="1829"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CA_n1A-n18A</w:t>
            </w:r>
          </w:p>
          <w:p>
            <w:pPr>
              <w:pStyle w:val="52"/>
              <w:rPr>
                <w:rFonts w:eastAsiaTheme="minorEastAsia"/>
                <w:lang w:val="en-US" w:eastAsia="zh-CN"/>
              </w:rPr>
            </w:pPr>
            <w:r>
              <w:rPr>
                <w:rFonts w:eastAsiaTheme="minorEastAsia"/>
                <w:lang w:val="en-US" w:eastAsia="zh-CN"/>
              </w:rPr>
              <w:t>CA_n1A-n41A</w:t>
            </w:r>
          </w:p>
          <w:p>
            <w:pPr>
              <w:pStyle w:val="52"/>
              <w:rPr>
                <w:rFonts w:eastAsiaTheme="minorEastAsia"/>
                <w:lang w:val="en-US" w:eastAsia="zh-CN"/>
              </w:rPr>
            </w:pPr>
            <w:r>
              <w:rPr>
                <w:rFonts w:eastAsiaTheme="minorEastAsia"/>
                <w:lang w:val="en-US" w:eastAsia="zh-CN"/>
              </w:rPr>
              <w:t>CA_n18A-n41A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szCs w:val="18"/>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szCs w:val="18"/>
              </w:rPr>
              <w:t>n18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szCs w:val="18"/>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10, 15, 20, 30, 40, 50, 60, 80, 90,</w:t>
            </w:r>
            <w:r>
              <w:rPr>
                <w:rFonts w:hint="eastAsia" w:cs="Arial" w:eastAsiaTheme="minorEastAsia"/>
                <w:color w:val="000000"/>
                <w:szCs w:val="18"/>
                <w:lang w:val="en-US" w:eastAsia="zh-CN" w:bidi="ar"/>
              </w:rPr>
              <w:t xml:space="preserve"> </w:t>
            </w:r>
            <w:r>
              <w:rPr>
                <w:rFonts w:cs="Arial" w:eastAsiaTheme="minorEastAsia"/>
                <w:color w:val="000000"/>
                <w:szCs w:val="18"/>
                <w:lang w:val="en-US" w:eastAsia="zh-CN" w:bidi="ar"/>
              </w:rPr>
              <w:t>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szCs w:val="18"/>
              </w:rPr>
              <w:t>CA_n1</w:t>
            </w:r>
            <w:r>
              <w:rPr>
                <w:rFonts w:eastAsiaTheme="minorEastAsia"/>
                <w:szCs w:val="18"/>
                <w:lang w:val="sv-SE"/>
              </w:rPr>
              <w:t>A-</w:t>
            </w:r>
            <w:r>
              <w:rPr>
                <w:rFonts w:eastAsiaTheme="minorEastAsia"/>
                <w:szCs w:val="18"/>
              </w:rPr>
              <w:t>n18</w:t>
            </w:r>
            <w:r>
              <w:rPr>
                <w:rFonts w:eastAsiaTheme="minorEastAsia"/>
                <w:szCs w:val="18"/>
                <w:lang w:val="sv-SE"/>
              </w:rPr>
              <w:t>A-n77A</w:t>
            </w:r>
          </w:p>
        </w:tc>
        <w:tc>
          <w:tcPr>
            <w:tcW w:w="1829"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CA_n1A-n18A</w:t>
            </w:r>
          </w:p>
          <w:p>
            <w:pPr>
              <w:pStyle w:val="52"/>
              <w:rPr>
                <w:rFonts w:eastAsiaTheme="minorEastAsia"/>
                <w:lang w:val="en-US" w:eastAsia="zh-CN"/>
              </w:rPr>
            </w:pPr>
            <w:r>
              <w:rPr>
                <w:rFonts w:eastAsiaTheme="minorEastAsia"/>
                <w:lang w:val="en-US" w:eastAsia="zh-CN"/>
              </w:rPr>
              <w:t>CA_n1A-n77A</w:t>
            </w:r>
          </w:p>
          <w:p>
            <w:pPr>
              <w:pStyle w:val="52"/>
              <w:rPr>
                <w:rFonts w:eastAsiaTheme="minorEastAsia"/>
                <w:lang w:val="en-US" w:eastAsia="zh-CN"/>
              </w:rPr>
            </w:pPr>
            <w:r>
              <w:rPr>
                <w:rFonts w:eastAsiaTheme="minorEastAsia"/>
                <w:lang w:val="en-US" w:eastAsia="zh-CN"/>
              </w:rPr>
              <w:t>CA_n18A-n77A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szCs w:val="18"/>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szCs w:val="18"/>
              </w:rPr>
              <w:t>n18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szCs w:val="18"/>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CA_n1A-n18A-n77(2A)</w:t>
            </w:r>
          </w:p>
        </w:tc>
        <w:tc>
          <w:tcPr>
            <w:tcW w:w="1829"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CA_n1A-n18A</w:t>
            </w:r>
          </w:p>
          <w:p>
            <w:pPr>
              <w:pStyle w:val="52"/>
              <w:rPr>
                <w:rFonts w:eastAsiaTheme="minorEastAsia"/>
                <w:lang w:val="en-US" w:eastAsia="zh-CN"/>
              </w:rPr>
            </w:pPr>
            <w:r>
              <w:rPr>
                <w:rFonts w:eastAsiaTheme="minorEastAsia"/>
                <w:lang w:val="en-US" w:eastAsia="zh-CN"/>
              </w:rPr>
              <w:t>CA_n1A-n77A</w:t>
            </w:r>
          </w:p>
          <w:p>
            <w:pPr>
              <w:pStyle w:val="52"/>
              <w:rPr>
                <w:rFonts w:eastAsiaTheme="minorEastAsia"/>
                <w:lang w:val="en-US" w:eastAsia="zh-CN"/>
              </w:rPr>
            </w:pPr>
            <w:r>
              <w:rPr>
                <w:rFonts w:eastAsiaTheme="minorEastAsia"/>
                <w:lang w:val="en-US" w:eastAsia="zh-CN"/>
              </w:rPr>
              <w:t>CA_n18A-n77A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rPr>
            </w:pPr>
            <w:r>
              <w:rPr>
                <w:rFonts w:eastAsia="等线"/>
                <w:szCs w:val="18"/>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rPr>
            </w:pPr>
            <w:r>
              <w:rPr>
                <w:rFonts w:eastAsia="等线"/>
                <w:szCs w:val="18"/>
              </w:rPr>
              <w:t>n18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rPr>
            </w:pPr>
            <w:r>
              <w:rPr>
                <w:rFonts w:eastAsia="等线"/>
                <w:szCs w:val="18"/>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等线" w:cs="Arial"/>
                <w:color w:val="000000"/>
                <w:szCs w:val="18"/>
                <w:lang w:val="en-US"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CA_n1A-n20A-n67A</w:t>
            </w: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CA_n1A-n20A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sv-SE" w:eastAsia="zh-CN"/>
              </w:rPr>
            </w:pPr>
            <w:r>
              <w:rPr>
                <w:rFonts w:eastAsiaTheme="minorEastAsia"/>
                <w:lang w:val="en-US" w:eastAsia="zh-CN"/>
              </w:rPr>
              <w:t>n20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sv-SE"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sv-SE"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sv-SE" w:eastAsia="zh-CN"/>
              </w:rPr>
            </w:pPr>
            <w:r>
              <w:rPr>
                <w:rFonts w:eastAsiaTheme="minorEastAsia"/>
                <w:lang w:val="en-US" w:eastAsia="zh-CN"/>
              </w:rPr>
              <w:t>n67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sv-SE"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CA_n1A-n20A-n78A</w:t>
            </w: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sv-SE" w:eastAsia="zh-CN"/>
              </w:rPr>
            </w:pPr>
            <w:r>
              <w:rPr>
                <w:rFonts w:eastAsia="宋体"/>
                <w:kern w:val="2"/>
                <w:szCs w:val="22"/>
                <w:lang w:val="sv-SE" w:eastAsia="zh-CN"/>
              </w:rPr>
              <w:t>n20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sv-SE" w:eastAsia="zh-CN"/>
              </w:rPr>
            </w:pPr>
            <w:r>
              <w:rPr>
                <w:rFonts w:eastAsia="宋体" w:cs="Arial"/>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sv-SE"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sv-SE" w:eastAsia="zh-CN"/>
              </w:rPr>
            </w:pPr>
            <w:r>
              <w:rPr>
                <w:rFonts w:eastAsia="宋体"/>
                <w:kern w:val="2"/>
                <w:szCs w:val="22"/>
                <w:lang w:val="sv-SE"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sv-SE" w:eastAsia="zh-CN"/>
              </w:rPr>
            </w:pPr>
            <w:r>
              <w:rPr>
                <w:rFonts w:eastAsia="宋体" w:cs="Arial"/>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sv-SE" w:eastAsia="zh-CN"/>
              </w:rPr>
            </w:pPr>
            <w:r>
              <w:rPr>
                <w:rFonts w:eastAsia="宋体"/>
                <w:kern w:val="2"/>
                <w:szCs w:val="22"/>
                <w:lang w:val="en-US" w:eastAsia="zh-CN"/>
              </w:rPr>
              <w:t>CA_n1A-n26A-n78A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CA_n1A-n26A</w:t>
            </w:r>
          </w:p>
          <w:p>
            <w:pPr>
              <w:pStyle w:val="52"/>
              <w:rPr>
                <w:rFonts w:eastAsiaTheme="minorEastAsia"/>
                <w:lang w:val="en-US" w:eastAsia="zh-CN"/>
              </w:rPr>
            </w:pPr>
            <w:r>
              <w:rPr>
                <w:rFonts w:eastAsiaTheme="minorEastAsia"/>
                <w:lang w:val="en-US" w:eastAsia="zh-CN"/>
              </w:rPr>
              <w:t>CA_n1A-n78A</w:t>
            </w:r>
          </w:p>
          <w:p>
            <w:pPr>
              <w:pStyle w:val="52"/>
              <w:rPr>
                <w:rFonts w:eastAsia="宋体"/>
                <w:kern w:val="2"/>
                <w:szCs w:val="22"/>
                <w:lang w:val="sv-SE" w:eastAsia="zh-CN"/>
              </w:rPr>
            </w:pPr>
            <w:r>
              <w:rPr>
                <w:rFonts w:eastAsiaTheme="minorEastAsia"/>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等线"/>
                <w:kern w:val="2"/>
                <w:szCs w:val="18"/>
                <w:lang w:val="sv-SE" w:eastAsia="zh-CN"/>
              </w:rPr>
            </w:pPr>
            <w:r>
              <w:rPr>
                <w:rFonts w:eastAsia="等线"/>
                <w:color w:val="000000"/>
                <w:szCs w:val="18"/>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sv-SE"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等线"/>
                <w:kern w:val="2"/>
                <w:szCs w:val="18"/>
                <w:lang w:val="sv-SE" w:eastAsia="zh-CN"/>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sv-SE"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等线"/>
                <w:kern w:val="2"/>
                <w:szCs w:val="18"/>
                <w:lang w:val="sv-SE"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kern w:val="2"/>
                <w:szCs w:val="22"/>
                <w:lang w:val="en-US" w:eastAsia="zh-CN"/>
              </w:rPr>
              <w:t>CA_n1A-n26(2A)-n78A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CA_n1A-n26A</w:t>
            </w:r>
          </w:p>
          <w:p>
            <w:pPr>
              <w:pStyle w:val="52"/>
              <w:rPr>
                <w:rFonts w:eastAsiaTheme="minorEastAsia"/>
                <w:lang w:val="en-US" w:eastAsia="zh-CN"/>
              </w:rPr>
            </w:pPr>
            <w:r>
              <w:rPr>
                <w:rFonts w:eastAsiaTheme="minorEastAsia"/>
                <w:lang w:val="en-US" w:eastAsia="zh-CN"/>
              </w:rPr>
              <w:t>CA_n1A-n78A</w:t>
            </w:r>
          </w:p>
          <w:p>
            <w:pPr>
              <w:pStyle w:val="52"/>
              <w:rPr>
                <w:rFonts w:eastAsiaTheme="minorEastAsia"/>
                <w:szCs w:val="18"/>
                <w:lang w:val="en-US" w:eastAsia="zh-CN"/>
              </w:rPr>
            </w:pPr>
            <w:r>
              <w:rPr>
                <w:rFonts w:eastAsiaTheme="minorEastAsia"/>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等线"/>
                <w:color w:val="000000"/>
                <w:szCs w:val="18"/>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lang w:val="en-US" w:eastAsia="zh-CN" w:bidi="ar"/>
              </w:rPr>
              <w:t>5, 10, 15, 20, 25, 30, 40, 45, 50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kern w:val="2"/>
                <w:szCs w:val="22"/>
                <w:lang w:val="sv-SE"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eastAsia="宋体" w:cs="Arial"/>
                <w:color w:val="000000"/>
                <w:szCs w:val="18"/>
                <w:lang w:val="en-US" w:eastAsia="zh-CN" w:bidi="ar"/>
              </w:rPr>
              <w:t>CA_n26(2A)_BCS0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kern w:val="2"/>
                <w:szCs w:val="22"/>
                <w:lang w:val="en-US" w:eastAsia="zh-CN"/>
              </w:rPr>
              <w:t>CA_n1A-n26A-n78(2A)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CA_n1A-n26A</w:t>
            </w:r>
          </w:p>
          <w:p>
            <w:pPr>
              <w:pStyle w:val="52"/>
              <w:rPr>
                <w:rFonts w:eastAsiaTheme="minorEastAsia"/>
                <w:lang w:val="en-US" w:eastAsia="zh-CN"/>
              </w:rPr>
            </w:pPr>
            <w:r>
              <w:rPr>
                <w:rFonts w:eastAsiaTheme="minorEastAsia"/>
                <w:lang w:val="en-US" w:eastAsia="zh-CN"/>
              </w:rPr>
              <w:t>CA_n1A-n78A</w:t>
            </w:r>
          </w:p>
          <w:p>
            <w:pPr>
              <w:pStyle w:val="52"/>
              <w:rPr>
                <w:rFonts w:eastAsiaTheme="minorEastAsia"/>
                <w:szCs w:val="18"/>
                <w:lang w:val="en-US" w:eastAsia="zh-CN"/>
              </w:rPr>
            </w:pPr>
            <w:r>
              <w:rPr>
                <w:rFonts w:eastAsiaTheme="minorEastAsia"/>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等线"/>
                <w:color w:val="000000"/>
                <w:szCs w:val="18"/>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lang w:val="en-US" w:eastAsia="zh-CN" w:bidi="ar"/>
              </w:rPr>
              <w:t>5, 10, 15, 20, 25, 30, 40, 45, 50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kern w:val="2"/>
                <w:szCs w:val="22"/>
                <w:lang w:val="sv-SE"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color w:val="000000"/>
                <w:szCs w:val="18"/>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eastAsia="宋体" w:cs="Arial"/>
                <w:color w:val="000000"/>
                <w:szCs w:val="18"/>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kern w:val="2"/>
                <w:szCs w:val="22"/>
                <w:lang w:val="en-US" w:eastAsia="zh-CN"/>
              </w:rPr>
              <w:t>CA_n1A-n26(2A)-n78(2A)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CA_n1A-n26A</w:t>
            </w:r>
          </w:p>
          <w:p>
            <w:pPr>
              <w:pStyle w:val="52"/>
              <w:rPr>
                <w:rFonts w:eastAsiaTheme="minorEastAsia"/>
                <w:lang w:val="en-US" w:eastAsia="zh-CN"/>
              </w:rPr>
            </w:pPr>
            <w:r>
              <w:rPr>
                <w:rFonts w:eastAsiaTheme="minorEastAsia"/>
                <w:lang w:val="en-US" w:eastAsia="zh-CN"/>
              </w:rPr>
              <w:t>CA_n1A-n78A</w:t>
            </w:r>
          </w:p>
          <w:p>
            <w:pPr>
              <w:pStyle w:val="52"/>
              <w:rPr>
                <w:rFonts w:eastAsiaTheme="minorEastAsia"/>
                <w:szCs w:val="18"/>
                <w:lang w:val="en-US" w:eastAsia="zh-CN"/>
              </w:rPr>
            </w:pPr>
            <w:r>
              <w:rPr>
                <w:rFonts w:eastAsiaTheme="minorEastAsia"/>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等线"/>
                <w:color w:val="000000"/>
                <w:szCs w:val="18"/>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lang w:val="en-US" w:eastAsia="zh-CN" w:bidi="ar"/>
              </w:rPr>
              <w:t>5, 10, 15, 20, 25, 30, 40, 45, 50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kern w:val="2"/>
                <w:szCs w:val="22"/>
                <w:lang w:val="sv-SE"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eastAsia="宋体" w:cs="Arial"/>
                <w:color w:val="000000"/>
                <w:szCs w:val="18"/>
                <w:lang w:val="en-US" w:eastAsia="zh-CN" w:bidi="ar"/>
              </w:rPr>
              <w:t>CA_n26(2A)_BCS0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eastAsia="宋体" w:cs="Arial"/>
                <w:color w:val="000000"/>
                <w:szCs w:val="18"/>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eastAsiaTheme="minorEastAsia"/>
                <w:lang w:val="en-US"/>
              </w:rPr>
              <w:t>CA_n1A-n28A-n38A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eastAsiaTheme="minorEastAsia"/>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szCs w:val="18"/>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lang w:val="en-US" w:eastAsia="zh-CN" w:bidi="ar"/>
              </w:rPr>
              <w:t>5, 10, 15, 20, 30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szCs w:val="18"/>
                <w:lang w:val="en-US" w:eastAsia="zh-CN"/>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eastAsia="宋体"/>
                <w:lang w:val="en-US"/>
              </w:rPr>
              <w:t>CA_n1A-n28A-n40A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eastAsia="宋体"/>
                <w:lang w:val="en-US"/>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lang w:val="en-US"/>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eastAsia="宋体" w:cs="Arial"/>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lang w:val="en-US"/>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eastAsia="宋体" w:cs="Arial"/>
                <w:color w:val="000000"/>
                <w:szCs w:val="18"/>
                <w:lang w:val="en-US" w:eastAsia="zh-CN" w:bidi="ar"/>
              </w:rPr>
              <w:t>5, 10, 15, 20, 25, 30, 40, 50, 60, 80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eastAsia="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lang w:val="en-US"/>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color w:val="000000"/>
                <w:szCs w:val="18"/>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lang w:val="en-US"/>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bidi="ar"/>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rPr>
            </w:pPr>
            <w:r>
              <w:rPr>
                <w:rFonts w:eastAsia="宋体"/>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rPr>
              <w:t>n1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hint="eastAsia" w:eastAsiaTheme="minorEastAsia"/>
                <w:lang w:val="sv-SE" w:eastAsia="zh-CN"/>
              </w:rPr>
              <w:t>4</w:t>
            </w:r>
            <w:r>
              <w:rPr>
                <w:rFonts w:eastAsiaTheme="minorEastAsia"/>
                <w:lang w:val="sv-SE"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rPr>
            </w:pPr>
            <w:r>
              <w:rPr>
                <w:rFonts w:eastAsia="宋体"/>
                <w:lang w:val="en-US"/>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rPr>
              <w:t>n28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rPr>
            </w:pPr>
            <w:r>
              <w:rPr>
                <w:rFonts w:eastAsia="宋体"/>
                <w:lang w:val="en-US"/>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rPr>
              <w:t>n40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rPr>
            </w:pPr>
            <w:r>
              <w:rPr>
                <w:rFonts w:eastAsia="宋体"/>
                <w:kern w:val="2"/>
                <w:szCs w:val="22"/>
                <w:lang w:val="en-US"/>
              </w:rPr>
              <w:t>CA_n1A-n28A-n40B</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rPr>
            </w:pPr>
            <w:r>
              <w:rPr>
                <w:rFonts w:eastAsia="宋体"/>
                <w:kern w:val="2"/>
                <w:szCs w:val="22"/>
                <w:lang w:val="en-US"/>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kern w:val="2"/>
                <w:szCs w:val="22"/>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kern w:val="2"/>
                <w:szCs w:val="22"/>
                <w:lang w:val="en-US"/>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kern w:val="2"/>
                <w:szCs w:val="22"/>
                <w:lang w:val="en-US"/>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CA_n40B_BCS0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A-n41A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n41</w:t>
            </w:r>
            <w:r>
              <w:rPr>
                <w:rFonts w:eastAsiaTheme="minorEastAsia"/>
                <w:vertAlign w:val="superscript"/>
                <w:lang w:val="en-US"/>
              </w:rPr>
              <w:t>7</w:t>
            </w:r>
          </w:p>
          <w:p>
            <w:pPr>
              <w:pStyle w:val="52"/>
              <w:rPr>
                <w:rFonts w:eastAsiaTheme="minorEastAsia"/>
                <w:lang w:val="sv-SE"/>
              </w:rPr>
            </w:pPr>
            <w:r>
              <w:rPr>
                <w:rFonts w:eastAsiaTheme="minorEastAsia"/>
                <w:lang w:val="sv-SE"/>
              </w:rPr>
              <w:t>CA_n1A-n28A</w:t>
            </w:r>
          </w:p>
          <w:p>
            <w:pPr>
              <w:pStyle w:val="52"/>
              <w:rPr>
                <w:rFonts w:eastAsiaTheme="minorEastAsia"/>
                <w:lang w:val="sv-SE"/>
              </w:rPr>
            </w:pPr>
            <w:r>
              <w:rPr>
                <w:rFonts w:eastAsiaTheme="minorEastAsia"/>
                <w:lang w:val="sv-SE"/>
              </w:rPr>
              <w:t>CA_n1A-n41A</w:t>
            </w:r>
            <w:r>
              <w:rPr>
                <w:rFonts w:eastAsiaTheme="minorEastAsia"/>
                <w:vertAlign w:val="superscript"/>
                <w:lang w:val="en-US"/>
              </w:rPr>
              <w:t>7</w:t>
            </w:r>
          </w:p>
          <w:p>
            <w:pPr>
              <w:pStyle w:val="52"/>
              <w:rPr>
                <w:rFonts w:eastAsia="宋体"/>
                <w:kern w:val="2"/>
                <w:szCs w:val="18"/>
                <w:lang w:val="en-US" w:eastAsia="zh-CN"/>
              </w:rPr>
            </w:pPr>
            <w:r>
              <w:rPr>
                <w:rFonts w:eastAsiaTheme="minorEastAsia"/>
                <w:lang w:val="sv-SE"/>
              </w:rPr>
              <w:t>CA_n28A-n41A</w:t>
            </w:r>
            <w:r>
              <w:rPr>
                <w:rFonts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10, 15, 20, 30, 40, 50, 60, 80, 90, 100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CA_n1A-n28A-n46A</w:t>
            </w:r>
          </w:p>
          <w:p>
            <w:pPr>
              <w:pStyle w:val="52"/>
              <w:rPr>
                <w:rFonts w:eastAsia="宋体"/>
                <w:kern w:val="2"/>
                <w:szCs w:val="22"/>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CA_n1A-n28A</w:t>
            </w:r>
          </w:p>
          <w:p>
            <w:pPr>
              <w:pStyle w:val="52"/>
              <w:rPr>
                <w:rFonts w:eastAsiaTheme="minorEastAsia"/>
                <w:lang w:eastAsia="zh-CN"/>
              </w:rPr>
            </w:pPr>
            <w:r>
              <w:rPr>
                <w:rFonts w:eastAsiaTheme="minorEastAsia"/>
                <w:lang w:eastAsia="zh-CN"/>
              </w:rPr>
              <w:t>CA_n1A-n46A</w:t>
            </w:r>
          </w:p>
          <w:p>
            <w:pPr>
              <w:pStyle w:val="52"/>
              <w:rPr>
                <w:rFonts w:eastAsia="宋体"/>
                <w:kern w:val="2"/>
                <w:szCs w:val="18"/>
                <w:lang w:val="en-US" w:eastAsia="zh-CN"/>
              </w:rPr>
            </w:pPr>
            <w:r>
              <w:rPr>
                <w:rFonts w:eastAsiaTheme="minorEastAsia"/>
                <w:lang w:eastAsia="zh-CN"/>
              </w:rPr>
              <w:t>CA_n28A-n46A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hint="eastAsia" w:eastAsiaTheme="minorEastAsia"/>
                <w:lang w:eastAsia="zh-CN"/>
              </w:rPr>
              <w:t>n</w:t>
            </w:r>
            <w:r>
              <w:rPr>
                <w:rFonts w:eastAsiaTheme="minorEastAsia"/>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hint="eastAsia" w:eastAsiaTheme="minorEastAsia"/>
                <w:lang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Theme="minorEastAsia"/>
                <w:lang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10, 20, 40, 60, 80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lang w:eastAsia="zh-CN"/>
              </w:rPr>
              <w:t>CA_n1A-n28A-n46C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CA_n1A-n28A</w:t>
            </w:r>
          </w:p>
          <w:p>
            <w:pPr>
              <w:pStyle w:val="52"/>
              <w:rPr>
                <w:rFonts w:eastAsiaTheme="minorEastAsia"/>
                <w:lang w:eastAsia="zh-CN"/>
              </w:rPr>
            </w:pPr>
            <w:r>
              <w:rPr>
                <w:rFonts w:eastAsiaTheme="minorEastAsia"/>
                <w:lang w:eastAsia="zh-CN"/>
              </w:rPr>
              <w:t>CA_n1A-n46A</w:t>
            </w:r>
          </w:p>
          <w:p>
            <w:pPr>
              <w:pStyle w:val="52"/>
              <w:rPr>
                <w:rFonts w:eastAsia="宋体"/>
                <w:kern w:val="2"/>
                <w:szCs w:val="18"/>
                <w:lang w:val="en-US" w:eastAsia="zh-CN"/>
              </w:rPr>
            </w:pPr>
            <w:r>
              <w:rPr>
                <w:rFonts w:eastAsiaTheme="minorEastAsia"/>
                <w:lang w:eastAsia="zh-CN"/>
              </w:rPr>
              <w:t>CA_n28A-n46A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Theme="minorEastAsia"/>
                <w:lang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hint="eastAsia" w:eastAsiaTheme="minorEastAsia"/>
                <w:lang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hint="eastAsia" w:eastAsiaTheme="minorEastAsia"/>
                <w:lang w:eastAsia="zh-CN"/>
              </w:rPr>
              <w:t>n4</w:t>
            </w:r>
            <w:r>
              <w:rPr>
                <w:rFonts w:eastAsiaTheme="minorEastAsia"/>
                <w:lang w:eastAsia="zh-CN"/>
              </w:rPr>
              <w:t>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CA_n46C_BCS0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lang w:eastAsia="zh-CN"/>
              </w:rPr>
              <w:t>CA_n1A-n28A-n46D</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CA_n1A-n28A</w:t>
            </w:r>
          </w:p>
          <w:p>
            <w:pPr>
              <w:pStyle w:val="52"/>
              <w:rPr>
                <w:rFonts w:eastAsiaTheme="minorEastAsia"/>
                <w:lang w:eastAsia="zh-CN"/>
              </w:rPr>
            </w:pPr>
            <w:r>
              <w:rPr>
                <w:rFonts w:eastAsiaTheme="minorEastAsia"/>
                <w:lang w:eastAsia="zh-CN"/>
              </w:rPr>
              <w:t>CA_n1A-n46A</w:t>
            </w:r>
          </w:p>
          <w:p>
            <w:pPr>
              <w:pStyle w:val="52"/>
              <w:rPr>
                <w:rFonts w:eastAsia="宋体"/>
                <w:kern w:val="2"/>
                <w:szCs w:val="18"/>
                <w:lang w:val="en-US" w:eastAsia="zh-CN"/>
              </w:rPr>
            </w:pPr>
            <w:r>
              <w:rPr>
                <w:rFonts w:eastAsiaTheme="minorEastAsia"/>
                <w:lang w:eastAsia="zh-CN"/>
              </w:rPr>
              <w:t>CA_n28A-n46A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Theme="minorEastAsia"/>
                <w:lang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hint="eastAsia" w:eastAsiaTheme="minorEastAsia"/>
                <w:lang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hint="eastAsia" w:eastAsiaTheme="minorEastAsia"/>
                <w:lang w:eastAsia="zh-CN"/>
              </w:rPr>
              <w:t>n4</w:t>
            </w:r>
            <w:r>
              <w:rPr>
                <w:rFonts w:eastAsiaTheme="minorEastAsia"/>
                <w:lang w:eastAsia="zh-CN"/>
              </w:rPr>
              <w:t>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CA_n46D_BCS0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lang w:eastAsia="zh-CN"/>
              </w:rPr>
              <w:t>CA_n1A-n28A-n46(2A)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CA_n1A-n28A</w:t>
            </w:r>
          </w:p>
          <w:p>
            <w:pPr>
              <w:pStyle w:val="52"/>
              <w:rPr>
                <w:rFonts w:eastAsiaTheme="minorEastAsia"/>
                <w:lang w:eastAsia="zh-CN"/>
              </w:rPr>
            </w:pPr>
            <w:r>
              <w:rPr>
                <w:rFonts w:eastAsiaTheme="minorEastAsia"/>
                <w:lang w:eastAsia="zh-CN"/>
              </w:rPr>
              <w:t>CA_n1A-n46A</w:t>
            </w:r>
          </w:p>
          <w:p>
            <w:pPr>
              <w:pStyle w:val="52"/>
              <w:rPr>
                <w:rFonts w:eastAsia="宋体"/>
                <w:kern w:val="2"/>
                <w:szCs w:val="18"/>
                <w:lang w:val="en-US" w:eastAsia="zh-CN"/>
              </w:rPr>
            </w:pPr>
            <w:r>
              <w:rPr>
                <w:rFonts w:eastAsiaTheme="minorEastAsia"/>
                <w:lang w:eastAsia="zh-CN"/>
              </w:rPr>
              <w:t>CA_n28A-n46A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hint="eastAsia" w:eastAsiaTheme="minorEastAsia"/>
                <w:lang w:eastAsia="zh-CN"/>
              </w:rPr>
              <w:t>n</w:t>
            </w:r>
            <w:r>
              <w:rPr>
                <w:rFonts w:eastAsiaTheme="minorEastAsia"/>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hint="eastAsia" w:eastAsiaTheme="minorEastAsia"/>
                <w:lang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hint="eastAsia" w:eastAsiaTheme="minorEastAsia"/>
                <w:lang w:eastAsia="zh-CN"/>
              </w:rPr>
              <w:t>n4</w:t>
            </w:r>
            <w:r>
              <w:rPr>
                <w:rFonts w:eastAsiaTheme="minorEastAsia"/>
                <w:lang w:eastAsia="zh-CN"/>
              </w:rPr>
              <w:t>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szCs w:val="18"/>
              </w:rPr>
              <w:t>CA_n46(2A)_BCS0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rPr>
            </w:pPr>
            <w:r>
              <w:rPr>
                <w:rFonts w:cs="Arial" w:eastAsiaTheme="minorEastAsia"/>
                <w:szCs w:val="18"/>
              </w:rPr>
              <w:t>CA_n1</w:t>
            </w:r>
            <w:r>
              <w:rPr>
                <w:rFonts w:cs="Arial" w:eastAsiaTheme="minorEastAsia"/>
                <w:szCs w:val="18"/>
                <w:lang w:val="sv-SE"/>
              </w:rPr>
              <w:t>A-</w:t>
            </w:r>
            <w:r>
              <w:rPr>
                <w:rFonts w:cs="Arial" w:eastAsiaTheme="minorEastAsia"/>
                <w:szCs w:val="18"/>
              </w:rPr>
              <w:t>n28</w:t>
            </w:r>
            <w:r>
              <w:rPr>
                <w:rFonts w:cs="Arial" w:eastAsiaTheme="minorEastAsia"/>
                <w:szCs w:val="18"/>
                <w:lang w:val="sv-SE"/>
              </w:rPr>
              <w:t>A-n75A</w:t>
            </w:r>
          </w:p>
          <w:p>
            <w:pPr>
              <w:pStyle w:val="52"/>
              <w:rPr>
                <w:rFonts w:eastAsia="宋体"/>
                <w:kern w:val="2"/>
                <w:szCs w:val="22"/>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sv-SE"/>
              </w:rPr>
            </w:pPr>
            <w:r>
              <w:rPr>
                <w:rFonts w:cs="Arial" w:eastAsiaTheme="minorEastAsia"/>
                <w:szCs w:val="18"/>
              </w:rPr>
              <w:t>-</w:t>
            </w:r>
          </w:p>
          <w:p>
            <w:pPr>
              <w:pStyle w:val="52"/>
              <w:rPr>
                <w:rFonts w:eastAsia="宋体"/>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cs="Arial" w:eastAsiaTheme="minorEastAsia"/>
                <w:szCs w:val="18"/>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cs="Arial" w:eastAsiaTheme="minorEastAsia"/>
                <w:szCs w:val="18"/>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Theme="minorEastAsia"/>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cs="Arial" w:eastAsiaTheme="minorEastAsia"/>
                <w:szCs w:val="18"/>
              </w:rPr>
              <w:t>n75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Theme="minorEastAsia"/>
                <w:lang w:val="en-US" w:eastAsia="zh-CN"/>
              </w:rPr>
              <w:t>5, 10, 15, 20, 25, 30, 40, 50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lang w:val="en-US" w:eastAsia="zh-CN"/>
              </w:rPr>
            </w:pPr>
            <w:r>
              <w:rPr>
                <w:rFonts w:eastAsia="宋体"/>
                <w:lang w:val="en-US"/>
              </w:rPr>
              <w:t>CA_n1</w:t>
            </w:r>
            <w:r>
              <w:rPr>
                <w:rFonts w:eastAsia="宋体"/>
                <w:lang w:val="sv-SE"/>
              </w:rPr>
              <w:t>A-</w:t>
            </w:r>
            <w:r>
              <w:rPr>
                <w:rFonts w:eastAsia="宋体"/>
                <w:lang w:val="en-US"/>
              </w:rPr>
              <w:t>n28</w:t>
            </w:r>
            <w:r>
              <w:rPr>
                <w:rFonts w:eastAsia="宋体"/>
                <w:lang w:val="sv-SE"/>
              </w:rPr>
              <w:t>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vertAlign w:val="superscript"/>
                <w:lang w:val="en-US"/>
              </w:rPr>
            </w:pPr>
            <w:r>
              <w:rPr>
                <w:rFonts w:eastAsiaTheme="minorEastAsia"/>
                <w:lang w:val="en-US"/>
              </w:rPr>
              <w:t>n77</w:t>
            </w:r>
            <w:r>
              <w:rPr>
                <w:rFonts w:eastAsiaTheme="minorEastAsia"/>
                <w:vertAlign w:val="superscript"/>
                <w:lang w:val="en-US"/>
              </w:rPr>
              <w:t>7,9</w:t>
            </w:r>
          </w:p>
          <w:p>
            <w:pPr>
              <w:pStyle w:val="52"/>
              <w:rPr>
                <w:rFonts w:eastAsiaTheme="minorEastAsia"/>
                <w:lang w:val="sv-SE"/>
              </w:rPr>
            </w:pPr>
            <w:r>
              <w:rPr>
                <w:rFonts w:eastAsiaTheme="minorEastAsia"/>
                <w:lang w:val="sv-SE"/>
              </w:rPr>
              <w:t>CA_n1A-n28A</w:t>
            </w:r>
          </w:p>
          <w:p>
            <w:pPr>
              <w:keepNext/>
              <w:keepLines/>
              <w:spacing w:after="0"/>
              <w:jc w:val="center"/>
              <w:rPr>
                <w:rFonts w:ascii="Arial" w:hAnsi="Arial" w:eastAsiaTheme="minorEastAsia"/>
                <w:sz w:val="18"/>
                <w:lang w:val="sv-SE"/>
              </w:rPr>
            </w:pPr>
            <w:r>
              <w:rPr>
                <w:rFonts w:ascii="Arial" w:hAnsi="Arial" w:eastAsiaTheme="minorEastAsia"/>
                <w:sz w:val="18"/>
                <w:lang w:val="sv-SE"/>
              </w:rPr>
              <w:t>CA_n1A-n77A</w:t>
            </w:r>
            <w:r>
              <w:rPr>
                <w:rFonts w:ascii="Arial" w:hAnsi="Arial" w:eastAsiaTheme="minorEastAsia"/>
                <w:sz w:val="18"/>
                <w:vertAlign w:val="superscript"/>
                <w:lang w:val="sv-SE"/>
              </w:rPr>
              <w:t>7</w:t>
            </w:r>
          </w:p>
          <w:p>
            <w:pPr>
              <w:pStyle w:val="52"/>
              <w:rPr>
                <w:rFonts w:eastAsia="宋体"/>
                <w:szCs w:val="18"/>
                <w:lang w:val="en-US" w:eastAsia="zh-CN"/>
              </w:rPr>
            </w:pPr>
            <w:r>
              <w:rPr>
                <w:rFonts w:eastAsiaTheme="minorEastAsia"/>
                <w:lang w:val="sv-SE"/>
              </w:rPr>
              <w:t>CA_n28A-n77A</w:t>
            </w:r>
            <w:r>
              <w:rPr>
                <w:rFonts w:eastAsiaTheme="minorEastAsia"/>
                <w:vertAlign w:val="superscript"/>
                <w:lang w:val="sv-SE"/>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宋体"/>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lang w:val="en-US" w:eastAsia="zh-CN"/>
              </w:rPr>
            </w:pPr>
            <w:r>
              <w:rPr>
                <w:rFonts w:eastAsia="宋体"/>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宋体"/>
                <w:lang w:val="en-US"/>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宋体"/>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宋体"/>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lang w:val="en-US" w:eastAsia="zh-CN"/>
              </w:rPr>
            </w:pPr>
            <w:r>
              <w:rPr>
                <w:rFonts w:eastAsia="宋体"/>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宋体"/>
                <w:lang w:val="en-US"/>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color w:val="000000"/>
                <w:szCs w:val="18"/>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宋体"/>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sv-SE" w:eastAsia="zh-CN"/>
              </w:rPr>
            </w:pPr>
            <w:r>
              <w:rPr>
                <w:rFonts w:eastAsia="Yu Mincho"/>
                <w:lang w:val="sv-SE" w:eastAsia="ja-JP"/>
              </w:rPr>
              <w:t>CA_n1A-n28A-n77(2A)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Yu Mincho"/>
                <w:szCs w:val="18"/>
                <w:vertAlign w:val="superscript"/>
                <w:lang w:val="en-US" w:eastAsia="ja-JP"/>
              </w:rPr>
            </w:pPr>
            <w:r>
              <w:rPr>
                <w:rFonts w:eastAsia="Yu Mincho"/>
                <w:szCs w:val="18"/>
                <w:lang w:val="en-US" w:eastAsia="ja-JP"/>
              </w:rPr>
              <w:t>n77</w:t>
            </w:r>
            <w:r>
              <w:rPr>
                <w:rFonts w:eastAsia="Yu Mincho"/>
                <w:szCs w:val="18"/>
                <w:vertAlign w:val="superscript"/>
                <w:lang w:val="en-US" w:eastAsia="ja-JP"/>
              </w:rPr>
              <w:t>7,9</w:t>
            </w:r>
          </w:p>
          <w:p>
            <w:pPr>
              <w:pStyle w:val="52"/>
              <w:rPr>
                <w:rFonts w:eastAsia="Yu Mincho"/>
                <w:szCs w:val="18"/>
                <w:lang w:eastAsia="ja-JP"/>
              </w:rPr>
            </w:pPr>
            <w:r>
              <w:rPr>
                <w:rFonts w:eastAsia="Yu Mincho"/>
                <w:szCs w:val="18"/>
                <w:lang w:eastAsia="ja-JP"/>
              </w:rPr>
              <w:t>CA_n1A-n28A</w:t>
            </w:r>
          </w:p>
          <w:p>
            <w:pPr>
              <w:keepNext/>
              <w:keepLines/>
              <w:spacing w:after="0"/>
              <w:jc w:val="center"/>
              <w:rPr>
                <w:rFonts w:ascii="Arial" w:hAnsi="Arial" w:eastAsia="Yu Mincho"/>
                <w:sz w:val="18"/>
                <w:szCs w:val="18"/>
                <w:lang w:eastAsia="ja-JP"/>
              </w:rPr>
            </w:pPr>
            <w:r>
              <w:rPr>
                <w:rFonts w:ascii="Arial" w:hAnsi="Arial" w:eastAsia="Yu Mincho"/>
                <w:sz w:val="18"/>
                <w:szCs w:val="18"/>
                <w:lang w:eastAsia="ja-JP"/>
              </w:rPr>
              <w:t>CA_n1A-n77A</w:t>
            </w:r>
            <w:r>
              <w:rPr>
                <w:rFonts w:ascii="Arial" w:hAnsi="Arial" w:eastAsia="Yu Mincho"/>
                <w:sz w:val="18"/>
                <w:szCs w:val="18"/>
                <w:vertAlign w:val="superscript"/>
                <w:lang w:eastAsia="ja-JP"/>
              </w:rPr>
              <w:t>7</w:t>
            </w:r>
          </w:p>
          <w:p>
            <w:pPr>
              <w:pStyle w:val="52"/>
              <w:rPr>
                <w:rFonts w:eastAsia="Yu Mincho"/>
                <w:lang w:eastAsia="ja-JP"/>
              </w:rPr>
            </w:pPr>
            <w:r>
              <w:rPr>
                <w:rFonts w:eastAsia="Yu Mincho"/>
                <w:lang w:eastAsia="ja-JP"/>
              </w:rPr>
              <w:t>CA_n28A-n77A</w:t>
            </w:r>
            <w:r>
              <w:rPr>
                <w:rFonts w:eastAsia="Yu Mincho"/>
                <w:vertAlign w:val="superscript"/>
                <w:lang w:eastAsia="ja-JP"/>
              </w:rPr>
              <w:t>7</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宋体" w:cs="Arial"/>
                <w:kern w:val="2"/>
                <w:szCs w:val="18"/>
                <w:lang w:val="en-US"/>
              </w:rPr>
            </w:pPr>
            <w:r>
              <w:rPr>
                <w:rFonts w:eastAsia="Yu Mincho" w:cs="Arial"/>
                <w:szCs w:val="18"/>
                <w:lang w:eastAsia="ja-JP"/>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color w:val="000000"/>
                <w:szCs w:val="18"/>
                <w:lang w:val="en-US"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宋体" w:cs="Arial"/>
                <w:kern w:val="2"/>
                <w:szCs w:val="18"/>
                <w:lang w:val="en-US"/>
              </w:rPr>
            </w:pPr>
            <w:r>
              <w:rPr>
                <w:rFonts w:eastAsia="Yu Mincho" w:cs="Arial"/>
                <w:szCs w:val="18"/>
                <w:lang w:eastAsia="ja-JP"/>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color w:val="000000"/>
                <w:szCs w:val="18"/>
                <w:lang w:val="en-US" w:bidi="ar"/>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szCs w:val="18"/>
                <w:lang w:val="en-US"/>
              </w:rPr>
            </w:pPr>
            <w:r>
              <w:rPr>
                <w:rFonts w:eastAsia="Yu Mincho" w:cs="Arial"/>
                <w:szCs w:val="18"/>
                <w:lang w:eastAsia="ja-JP"/>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bidi="ar"/>
              </w:rPr>
              <w:t>CA_n77(2A)_BCS0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Yu Mincho" w:cs="Arial"/>
                <w:szCs w:val="18"/>
                <w:lang w:eastAsia="ja-JP"/>
              </w:rPr>
            </w:pPr>
            <w:r>
              <w:rPr>
                <w:rFonts w:eastAsia="Yu Mincho" w:cs="Arial"/>
                <w:szCs w:val="18"/>
                <w:lang w:eastAsia="ja-JP"/>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等线" w:cs="Arial"/>
                <w:color w:val="000000"/>
                <w:szCs w:val="18"/>
                <w:lang w:val="en-US"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Yu Mincho" w:cs="Arial"/>
                <w:szCs w:val="18"/>
                <w:lang w:eastAsia="ja-JP"/>
              </w:rPr>
            </w:pPr>
            <w:r>
              <w:rPr>
                <w:rFonts w:eastAsia="Yu Mincho" w:cs="Arial"/>
                <w:szCs w:val="18"/>
                <w:lang w:eastAsia="ja-JP"/>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等线" w:cs="Arial"/>
                <w:color w:val="000000"/>
                <w:szCs w:val="18"/>
                <w:lang w:val="en-US"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Yu Mincho" w:cs="Arial"/>
                <w:szCs w:val="18"/>
                <w:lang w:eastAsia="ja-JP"/>
              </w:rPr>
            </w:pPr>
            <w:r>
              <w:rPr>
                <w:rFonts w:eastAsia="Yu Mincho" w:cs="Arial"/>
                <w:szCs w:val="18"/>
                <w:lang w:eastAsia="ja-JP"/>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等线" w:cs="Arial"/>
                <w:color w:val="000000"/>
                <w:szCs w:val="18"/>
                <w:lang w:val="en-US"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Yu Mincho"/>
                <w:lang w:val="sv-SE" w:eastAsia="ja-JP"/>
              </w:rPr>
              <w:t>CA_n1A-n28A-n77(3A)</w:t>
            </w:r>
          </w:p>
        </w:tc>
        <w:tc>
          <w:tcPr>
            <w:tcW w:w="1829" w:type="dxa"/>
            <w:tcBorders>
              <w:top w:val="nil"/>
              <w:left w:val="single" w:color="auto" w:sz="4" w:space="0"/>
              <w:bottom w:val="nil"/>
              <w:right w:val="single" w:color="auto" w:sz="4" w:space="0"/>
            </w:tcBorders>
            <w:vAlign w:val="center"/>
          </w:tcPr>
          <w:p>
            <w:pPr>
              <w:pStyle w:val="52"/>
              <w:rPr>
                <w:rFonts w:eastAsia="Yu Mincho"/>
                <w:szCs w:val="18"/>
                <w:lang w:eastAsia="ja-JP"/>
              </w:rPr>
            </w:pPr>
            <w:r>
              <w:rPr>
                <w:rFonts w:eastAsia="Yu Mincho"/>
                <w:szCs w:val="18"/>
                <w:lang w:eastAsia="ja-JP"/>
              </w:rPr>
              <w:t>CA_n1A-n28A</w:t>
            </w:r>
          </w:p>
          <w:p>
            <w:pPr>
              <w:pStyle w:val="52"/>
              <w:rPr>
                <w:rFonts w:eastAsia="Yu Mincho"/>
                <w:szCs w:val="18"/>
                <w:lang w:eastAsia="ja-JP"/>
              </w:rPr>
            </w:pPr>
            <w:r>
              <w:rPr>
                <w:rFonts w:eastAsia="Yu Mincho"/>
                <w:szCs w:val="18"/>
                <w:lang w:eastAsia="ja-JP"/>
              </w:rPr>
              <w:t>CA_n1A-n77A</w:t>
            </w:r>
          </w:p>
          <w:p>
            <w:pPr>
              <w:pStyle w:val="52"/>
              <w:rPr>
                <w:rFonts w:eastAsiaTheme="minorEastAsia"/>
                <w:szCs w:val="18"/>
                <w:lang w:val="en-US" w:eastAsia="zh-CN"/>
              </w:rPr>
            </w:pPr>
            <w:r>
              <w:rPr>
                <w:rFonts w:eastAsia="Yu Mincho"/>
                <w:szCs w:val="18"/>
                <w:lang w:eastAsia="ja-JP"/>
              </w:rPr>
              <w:t>CA_n28A-n77A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Yu Mincho" w:cs="Arial"/>
                <w:szCs w:val="18"/>
                <w:lang w:eastAsia="ja-JP"/>
              </w:rPr>
            </w:pPr>
            <w:r>
              <w:rPr>
                <w:rFonts w:eastAsia="Yu Mincho" w:cs="Arial"/>
                <w:szCs w:val="18"/>
                <w:lang w:eastAsia="ja-JP"/>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等线" w:cs="Arial"/>
                <w:color w:val="000000"/>
                <w:szCs w:val="18"/>
                <w:lang w:val="en-US" w:bidi="ar"/>
              </w:rPr>
            </w:pPr>
            <w:r>
              <w:rPr>
                <w:rFonts w:cs="Arial" w:eastAsiaTheme="minorEastAsia"/>
                <w:color w:val="000000"/>
                <w:szCs w:val="18"/>
                <w:lang w:val="en-US"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Yu Mincho" w:cs="Arial"/>
                <w:szCs w:val="18"/>
                <w:lang w:eastAsia="ja-JP"/>
              </w:rPr>
            </w:pPr>
            <w:r>
              <w:rPr>
                <w:rFonts w:eastAsia="Yu Mincho" w:cs="Arial"/>
                <w:szCs w:val="18"/>
                <w:lang w:eastAsia="ja-JP"/>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等线" w:cs="Arial"/>
                <w:color w:val="000000"/>
                <w:szCs w:val="18"/>
                <w:lang w:val="en-US" w:bidi="ar"/>
              </w:rPr>
            </w:pPr>
            <w:r>
              <w:rPr>
                <w:rFonts w:cs="Arial" w:eastAsiaTheme="minorEastAsia"/>
                <w:color w:val="000000"/>
                <w:szCs w:val="18"/>
                <w:lang w:val="en-US"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Yu Mincho" w:cs="Arial"/>
                <w:szCs w:val="18"/>
                <w:lang w:eastAsia="ja-JP"/>
              </w:rPr>
            </w:pPr>
            <w:r>
              <w:rPr>
                <w:rFonts w:eastAsia="Yu Mincho" w:cs="Arial"/>
                <w:szCs w:val="18"/>
                <w:lang w:eastAsia="ja-JP"/>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等线" w:cs="Arial"/>
                <w:color w:val="000000"/>
                <w:szCs w:val="18"/>
                <w:lang w:val="en-US" w:bidi="ar"/>
              </w:rPr>
            </w:pPr>
            <w:r>
              <w:rPr>
                <w:rFonts w:cs="Arial" w:eastAsiaTheme="minorEastAsia"/>
                <w:color w:val="000000"/>
                <w:szCs w:val="18"/>
                <w:lang w:val="en-US" w:bidi="ar"/>
              </w:rPr>
              <w:t>CA_n77(3A)_BCS</w:t>
            </w:r>
            <w:r>
              <w:rPr>
                <w:rFonts w:hint="eastAsia" w:cs="Arial" w:eastAsiaTheme="minorEastAsia"/>
                <w:color w:val="000000"/>
                <w:szCs w:val="18"/>
                <w:lang w:val="en-US" w:eastAsia="ja-JP" w:bidi="ar"/>
              </w:rPr>
              <w:t>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n1</w:t>
            </w:r>
            <w:r>
              <w:rPr>
                <w:rFonts w:eastAsia="宋体"/>
                <w:kern w:val="2"/>
                <w:szCs w:val="22"/>
                <w:lang w:val="sv-SE" w:eastAsia="ja-JP"/>
              </w:rPr>
              <w:t>A-</w:t>
            </w:r>
            <w:r>
              <w:rPr>
                <w:rFonts w:eastAsia="宋体"/>
                <w:kern w:val="2"/>
                <w:szCs w:val="22"/>
                <w:lang w:val="en-US" w:eastAsia="zh-CN"/>
              </w:rPr>
              <w:t>n28</w:t>
            </w:r>
            <w:r>
              <w:rPr>
                <w:rFonts w:eastAsia="宋体"/>
                <w:kern w:val="2"/>
                <w:szCs w:val="22"/>
                <w:lang w:val="sv-SE" w:eastAsia="ja-JP"/>
              </w:rPr>
              <w:t>A</w:t>
            </w:r>
            <w:r>
              <w:rPr>
                <w:rFonts w:eastAsia="宋体"/>
                <w:kern w:val="2"/>
                <w:szCs w:val="22"/>
                <w:lang w:val="sv-SE" w:eastAsia="zh-CN"/>
              </w:rPr>
              <w:t>-n78A</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kern w:val="2"/>
                <w:szCs w:val="18"/>
                <w:lang w:val="en-US" w:eastAsia="zh-CN"/>
              </w:rPr>
            </w:pPr>
            <w:r>
              <w:rPr>
                <w:rFonts w:eastAsia="宋体"/>
                <w:kern w:val="2"/>
                <w:szCs w:val="18"/>
                <w:lang w:val="en-US" w:eastAsia="zh-CN"/>
              </w:rPr>
              <w:t>CA_n1A-n28A</w:t>
            </w:r>
          </w:p>
          <w:p>
            <w:pPr>
              <w:pStyle w:val="52"/>
              <w:rPr>
                <w:rFonts w:eastAsia="宋体"/>
                <w:kern w:val="2"/>
                <w:szCs w:val="18"/>
                <w:lang w:val="en-US" w:eastAsia="zh-CN"/>
              </w:rPr>
            </w:pPr>
            <w:r>
              <w:rPr>
                <w:rFonts w:eastAsia="宋体"/>
                <w:kern w:val="2"/>
                <w:szCs w:val="18"/>
                <w:lang w:val="en-US" w:eastAsia="zh-CN"/>
              </w:rPr>
              <w:t>CA_n1A-n78A</w:t>
            </w:r>
          </w:p>
          <w:p>
            <w:pPr>
              <w:pStyle w:val="52"/>
              <w:rPr>
                <w:rFonts w:eastAsia="宋体"/>
                <w:kern w:val="2"/>
                <w:szCs w:val="22"/>
                <w:lang w:val="en-US" w:eastAsia="zh-CN"/>
              </w:rPr>
            </w:pPr>
            <w:r>
              <w:rPr>
                <w:rFonts w:eastAsia="宋体"/>
                <w:kern w:val="2"/>
                <w:szCs w:val="18"/>
                <w:lang w:val="en-US" w:eastAsia="zh-CN"/>
              </w:rPr>
              <w:t>CA_n28A-n78A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kern w:val="2"/>
                <w:szCs w:val="18"/>
                <w:lang w:val="en-US" w:eastAsia="zh-CN" w:bidi="ar"/>
              </w:rPr>
              <w:t>5, 10, 15, 20</w:t>
            </w:r>
            <w:r>
              <w:rPr>
                <w:rFonts w:eastAsia="宋体" w:cs="Arial"/>
                <w:color w:val="000000"/>
                <w:szCs w:val="18"/>
                <w:vertAlign w:val="superscript"/>
                <w:lang w:val="en-US" w:eastAsia="zh-CN" w:bidi="ar"/>
              </w:rPr>
              <w:t>2</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18"/>
                <w:lang w:val="en-US" w:eastAsia="zh-CN"/>
              </w:rPr>
            </w:pPr>
            <w:r>
              <w:rPr>
                <w:rFonts w:eastAsia="宋体" w:cs="Arial"/>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szCs w:val="18"/>
                <w:lang w:val="en-US" w:eastAsia="zh-CN"/>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szCs w:val="18"/>
                <w:lang w:val="en-US" w:eastAsia="zh-CN"/>
              </w:rPr>
              <w:t>5, 10, 15, 20, 30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szCs w:val="18"/>
                <w:lang w:val="en-US" w:eastAsia="zh-CN"/>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color w:val="000000"/>
                <w:kern w:val="2"/>
                <w:szCs w:val="22"/>
                <w:lang w:val="en-US" w:eastAsia="zh-CN"/>
              </w:rPr>
              <w:t>CA_n1A-n28A-n78(2A)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kern w:val="2"/>
                <w:szCs w:val="18"/>
                <w:lang w:val="en-US" w:eastAsia="zh-CN"/>
              </w:rPr>
            </w:pPr>
            <w:r>
              <w:rPr>
                <w:rFonts w:eastAsia="宋体"/>
                <w:kern w:val="2"/>
                <w:szCs w:val="18"/>
                <w:lang w:val="en-US" w:eastAsia="zh-CN"/>
              </w:rPr>
              <w:t>CA_n78(2A)</w:t>
            </w:r>
          </w:p>
          <w:p>
            <w:pPr>
              <w:pStyle w:val="52"/>
              <w:rPr>
                <w:rFonts w:eastAsia="宋体"/>
                <w:kern w:val="2"/>
                <w:szCs w:val="18"/>
                <w:lang w:val="en-US" w:eastAsia="zh-CN"/>
              </w:rPr>
            </w:pPr>
            <w:r>
              <w:rPr>
                <w:rFonts w:eastAsia="宋体"/>
                <w:kern w:val="2"/>
                <w:szCs w:val="18"/>
                <w:lang w:val="en-US" w:eastAsia="zh-CN"/>
              </w:rPr>
              <w:t>CA_n1A-n28A</w:t>
            </w:r>
          </w:p>
          <w:p>
            <w:pPr>
              <w:pStyle w:val="52"/>
              <w:rPr>
                <w:rFonts w:eastAsia="宋体"/>
                <w:kern w:val="2"/>
                <w:szCs w:val="18"/>
                <w:lang w:val="en-US" w:eastAsia="zh-CN"/>
              </w:rPr>
            </w:pPr>
            <w:r>
              <w:rPr>
                <w:rFonts w:eastAsia="宋体"/>
                <w:kern w:val="2"/>
                <w:szCs w:val="18"/>
                <w:lang w:val="en-US" w:eastAsia="zh-CN"/>
              </w:rPr>
              <w:t>CA_n1A-n78A</w:t>
            </w:r>
          </w:p>
          <w:p>
            <w:pPr>
              <w:pStyle w:val="52"/>
              <w:rPr>
                <w:rFonts w:eastAsia="宋体"/>
                <w:kern w:val="2"/>
                <w:szCs w:val="22"/>
                <w:lang w:val="en-US" w:eastAsia="zh-CN"/>
              </w:rPr>
            </w:pPr>
            <w:r>
              <w:rPr>
                <w:rFonts w:eastAsia="宋体"/>
                <w:kern w:val="2"/>
                <w:szCs w:val="18"/>
                <w:lang w:val="en-US" w:eastAsia="zh-CN"/>
              </w:rPr>
              <w:t>CA_n28A-n78A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18"/>
                <w:lang w:val="en-US" w:eastAsia="zh-CN"/>
              </w:rPr>
            </w:pPr>
            <w:r>
              <w:rPr>
                <w:rFonts w:eastAsia="宋体" w:cs="Arial"/>
                <w:color w:val="000000"/>
                <w:szCs w:val="18"/>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rPr>
            </w:pPr>
            <w:r>
              <w:rPr>
                <w:rFonts w:eastAsia="宋体"/>
                <w:kern w:val="2"/>
                <w:szCs w:val="22"/>
                <w:lang w:val="en-US" w:eastAsia="zh-CN"/>
              </w:rPr>
              <w:t>CA_n1A-n28A-n78C</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kern w:val="2"/>
                <w:szCs w:val="18"/>
                <w:lang w:val="en-US" w:eastAsia="zh-CN"/>
              </w:rPr>
            </w:pPr>
            <w:r>
              <w:rPr>
                <w:rFonts w:eastAsia="宋体"/>
                <w:kern w:val="2"/>
                <w:szCs w:val="18"/>
                <w:lang w:val="en-US" w:eastAsia="zh-CN"/>
              </w:rPr>
              <w:t>CA_n1A-n28A</w:t>
            </w:r>
          </w:p>
          <w:p>
            <w:pPr>
              <w:pStyle w:val="52"/>
              <w:rPr>
                <w:rFonts w:eastAsia="宋体"/>
                <w:kern w:val="2"/>
                <w:szCs w:val="18"/>
                <w:lang w:val="en-US" w:eastAsia="zh-CN"/>
              </w:rPr>
            </w:pPr>
            <w:r>
              <w:rPr>
                <w:rFonts w:eastAsia="宋体"/>
                <w:kern w:val="2"/>
                <w:szCs w:val="18"/>
                <w:lang w:val="en-US" w:eastAsia="zh-CN"/>
              </w:rPr>
              <w:t>CA_n1A-n78A</w:t>
            </w:r>
          </w:p>
          <w:p>
            <w:pPr>
              <w:pStyle w:val="52"/>
              <w:rPr>
                <w:rFonts w:eastAsiaTheme="minorEastAsia"/>
                <w:lang w:val="sv-SE"/>
              </w:rPr>
            </w:pPr>
            <w:r>
              <w:rPr>
                <w:rFonts w:eastAsia="宋体"/>
                <w:kern w:val="2"/>
                <w:szCs w:val="18"/>
                <w:lang w:val="en-US" w:eastAsia="zh-CN"/>
              </w:rPr>
              <w:t>CA_n28A-n78A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kern w:val="2"/>
                <w:szCs w:val="22"/>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szCs w:val="18"/>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kern w:val="2"/>
                <w:szCs w:val="22"/>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szCs w:val="18"/>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kern w:val="2"/>
                <w:szCs w:val="22"/>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szCs w:val="18"/>
              </w:rPr>
              <w:t>CA_n78C_BCS1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sv-SE"/>
              </w:rPr>
            </w:pPr>
            <w:r>
              <w:rPr>
                <w:rFonts w:eastAsiaTheme="minorEastAsia"/>
                <w:lang w:val="sv-SE"/>
              </w:rPr>
              <w:t xml:space="preserve"> CA_n1A-n28A</w:t>
            </w:r>
          </w:p>
          <w:p>
            <w:pPr>
              <w:pStyle w:val="52"/>
              <w:rPr>
                <w:rFonts w:eastAsiaTheme="minorEastAsia"/>
                <w:lang w:val="sv-SE"/>
              </w:rPr>
            </w:pPr>
            <w:r>
              <w:rPr>
                <w:rFonts w:eastAsiaTheme="minorEastAsia"/>
                <w:lang w:val="sv-SE"/>
              </w:rPr>
              <w:t>CA_n1A-n79A</w:t>
            </w:r>
          </w:p>
          <w:p>
            <w:pPr>
              <w:pStyle w:val="52"/>
              <w:rPr>
                <w:rFonts w:eastAsiaTheme="minorEastAsia"/>
                <w:lang w:val="sv-SE"/>
              </w:rPr>
            </w:pPr>
            <w:r>
              <w:rPr>
                <w:rFonts w:eastAsiaTheme="minorEastAsia"/>
                <w:lang w:val="sv-SE"/>
              </w:rPr>
              <w:t>CA_n28A-n79A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tcPr>
          <w:p>
            <w:pPr>
              <w:pStyle w:val="52"/>
              <w:rPr>
                <w:rFonts w:eastAsia="宋体"/>
                <w:kern w:val="2"/>
                <w:szCs w:val="22"/>
                <w:lang w:val="en-US" w:eastAsia="zh-CN"/>
              </w:rPr>
            </w:pPr>
            <w:r>
              <w:rPr>
                <w:rFonts w:eastAsiaTheme="minorEastAsia"/>
                <w:color w:val="000000"/>
                <w:lang w:eastAsia="zh-CN"/>
              </w:rPr>
              <w:t>CA_n1A-n28A-n102A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rPr>
            </w:pPr>
            <w:r>
              <w:rPr>
                <w:rFonts w:cs="Arial" w:eastAsiaTheme="minorEastAsia"/>
                <w:color w:val="000000"/>
                <w:szCs w:val="18"/>
              </w:rPr>
              <w:t>CA_n1A-n28A</w:t>
            </w:r>
          </w:p>
          <w:p>
            <w:pPr>
              <w:pStyle w:val="52"/>
              <w:rPr>
                <w:rFonts w:cs="Arial" w:eastAsiaTheme="minorEastAsia"/>
                <w:color w:val="000000"/>
                <w:szCs w:val="18"/>
              </w:rPr>
            </w:pPr>
            <w:r>
              <w:rPr>
                <w:rFonts w:cs="Arial" w:eastAsiaTheme="minorEastAsia"/>
                <w:color w:val="000000"/>
                <w:szCs w:val="18"/>
              </w:rPr>
              <w:t>CA_n1A-n102A</w:t>
            </w:r>
          </w:p>
          <w:p>
            <w:pPr>
              <w:pStyle w:val="52"/>
              <w:rPr>
                <w:rFonts w:eastAsia="宋体"/>
                <w:kern w:val="2"/>
                <w:szCs w:val="22"/>
                <w:lang w:val="en-US" w:eastAsia="zh-CN"/>
              </w:rPr>
            </w:pPr>
            <w:r>
              <w:rPr>
                <w:rFonts w:cs="Arial" w:eastAsiaTheme="minorEastAsia"/>
                <w:color w:val="000000"/>
                <w:szCs w:val="18"/>
              </w:rPr>
              <w:t>CA_n28A-n102A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color w:val="000000"/>
                <w:szCs w:val="16"/>
              </w:rPr>
              <w:t xml:space="preserve">5, 10, 15, 20, 25, 30, 40, 50 </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Theme="minorEastAsia"/>
                <w:color w:val="000000"/>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color w:val="000000"/>
                <w:szCs w:val="16"/>
              </w:rPr>
              <w:t xml:space="preserve">5, 10, 15, 20, 30 </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color w:val="000000"/>
                <w:szCs w:val="18"/>
                <w:lang w:val="en-US" w:eastAsia="zh-CN" w:bidi="ar"/>
              </w:rPr>
            </w:pPr>
            <w:r>
              <w:rPr>
                <w:rFonts w:cs="Arial" w:eastAsiaTheme="minorEastAsia"/>
                <w:color w:val="000000"/>
                <w:szCs w:val="16"/>
              </w:rPr>
              <w:t xml:space="preserve">20, 40, 60, 80, 100 </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color w:val="000000"/>
                <w:lang w:eastAsia="zh-CN"/>
              </w:rPr>
              <w:t>CA_n1A-n28A-n102B</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rPr>
            </w:pPr>
            <w:r>
              <w:rPr>
                <w:rFonts w:cs="Arial" w:eastAsiaTheme="minorEastAsia"/>
                <w:color w:val="000000"/>
                <w:szCs w:val="18"/>
              </w:rPr>
              <w:t>CA_n1A-n28A</w:t>
            </w:r>
          </w:p>
          <w:p>
            <w:pPr>
              <w:pStyle w:val="52"/>
              <w:rPr>
                <w:rFonts w:cs="Arial" w:eastAsiaTheme="minorEastAsia"/>
                <w:color w:val="000000"/>
                <w:szCs w:val="18"/>
              </w:rPr>
            </w:pPr>
            <w:r>
              <w:rPr>
                <w:rFonts w:cs="Arial" w:eastAsiaTheme="minorEastAsia"/>
                <w:color w:val="000000"/>
                <w:szCs w:val="18"/>
              </w:rPr>
              <w:t>CA_n1A-n102A</w:t>
            </w:r>
          </w:p>
          <w:p>
            <w:pPr>
              <w:pStyle w:val="52"/>
              <w:rPr>
                <w:rFonts w:cs="Arial" w:eastAsiaTheme="minorEastAsia"/>
                <w:color w:val="000000"/>
                <w:szCs w:val="18"/>
              </w:rPr>
            </w:pPr>
            <w:r>
              <w:rPr>
                <w:rFonts w:cs="Arial" w:eastAsiaTheme="minorEastAsia"/>
                <w:color w:val="000000"/>
                <w:szCs w:val="18"/>
              </w:rPr>
              <w:t>CA_n1A-n102B</w:t>
            </w:r>
          </w:p>
          <w:p>
            <w:pPr>
              <w:pStyle w:val="52"/>
              <w:rPr>
                <w:rFonts w:cs="Arial" w:eastAsiaTheme="minorEastAsia"/>
                <w:color w:val="000000"/>
                <w:szCs w:val="18"/>
              </w:rPr>
            </w:pPr>
            <w:r>
              <w:rPr>
                <w:rFonts w:cs="Arial" w:eastAsiaTheme="minorEastAsia"/>
                <w:color w:val="000000"/>
                <w:szCs w:val="18"/>
              </w:rPr>
              <w:t>CA_n28A-n102A</w:t>
            </w:r>
          </w:p>
          <w:p>
            <w:pPr>
              <w:pStyle w:val="52"/>
              <w:rPr>
                <w:rFonts w:eastAsia="宋体"/>
                <w:kern w:val="2"/>
                <w:szCs w:val="22"/>
                <w:lang w:val="en-US" w:eastAsia="zh-CN"/>
              </w:rPr>
            </w:pPr>
            <w:r>
              <w:rPr>
                <w:rFonts w:cs="Arial" w:eastAsiaTheme="minorEastAsia"/>
                <w:color w:val="000000"/>
                <w:szCs w:val="18"/>
              </w:rPr>
              <w:t>CA_n28A-n102B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color w:val="000000"/>
                <w:szCs w:val="16"/>
              </w:rPr>
              <w:t xml:space="preserve">5, 10, 15, 20, 25, 30, 40, 50 </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Theme="minorEastAsia"/>
                <w:color w:val="000000"/>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color w:val="000000"/>
                <w:szCs w:val="16"/>
              </w:rPr>
              <w:t xml:space="preserve">5, 10, 15, 20, 30 </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color w:val="000000"/>
                <w:szCs w:val="18"/>
                <w:lang w:val="en-US" w:eastAsia="zh-CN" w:bidi="ar"/>
              </w:rPr>
            </w:pPr>
            <w:r>
              <w:rPr>
                <w:rFonts w:cs="Arial" w:eastAsiaTheme="minorEastAsia"/>
                <w:color w:val="000000"/>
                <w:szCs w:val="16"/>
              </w:rPr>
              <w:t>CA_n102B_BCS0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color w:val="000000"/>
                <w:lang w:eastAsia="zh-CN"/>
              </w:rPr>
              <w:t>CA_n1A-n28A-n102C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CA_n1A-n28A</w:t>
            </w:r>
          </w:p>
          <w:p>
            <w:pPr>
              <w:pStyle w:val="52"/>
              <w:rPr>
                <w:rFonts w:eastAsiaTheme="minorEastAsia"/>
                <w:szCs w:val="18"/>
                <w:lang w:val="en-US" w:eastAsia="zh-CN"/>
              </w:rPr>
            </w:pPr>
            <w:r>
              <w:rPr>
                <w:rFonts w:eastAsiaTheme="minorEastAsia"/>
                <w:szCs w:val="18"/>
                <w:lang w:val="en-US" w:eastAsia="zh-CN"/>
              </w:rPr>
              <w:t>CA_n1A-n102A</w:t>
            </w:r>
          </w:p>
          <w:p>
            <w:pPr>
              <w:pStyle w:val="52"/>
              <w:rPr>
                <w:rFonts w:eastAsiaTheme="minorEastAsia"/>
                <w:szCs w:val="18"/>
                <w:lang w:val="en-US" w:eastAsia="zh-CN"/>
              </w:rPr>
            </w:pPr>
            <w:r>
              <w:rPr>
                <w:rFonts w:eastAsiaTheme="minorEastAsia"/>
                <w:szCs w:val="18"/>
                <w:lang w:val="en-US" w:eastAsia="zh-CN"/>
              </w:rPr>
              <w:t>CA_n1A-n102C</w:t>
            </w:r>
          </w:p>
          <w:p>
            <w:pPr>
              <w:pStyle w:val="52"/>
              <w:rPr>
                <w:rFonts w:eastAsiaTheme="minorEastAsia"/>
                <w:szCs w:val="18"/>
                <w:lang w:val="en-US" w:eastAsia="zh-CN"/>
              </w:rPr>
            </w:pPr>
            <w:r>
              <w:rPr>
                <w:rFonts w:eastAsiaTheme="minorEastAsia"/>
                <w:szCs w:val="18"/>
                <w:lang w:val="en-US" w:eastAsia="zh-CN"/>
              </w:rPr>
              <w:t>CA_n28A-n102A</w:t>
            </w:r>
          </w:p>
          <w:p>
            <w:pPr>
              <w:pStyle w:val="52"/>
              <w:rPr>
                <w:rFonts w:eastAsia="宋体"/>
                <w:kern w:val="2"/>
                <w:szCs w:val="22"/>
                <w:lang w:val="en-US" w:eastAsia="zh-CN"/>
              </w:rPr>
            </w:pPr>
            <w:r>
              <w:rPr>
                <w:rFonts w:eastAsiaTheme="minorEastAsia"/>
                <w:szCs w:val="18"/>
                <w:lang w:val="en-US" w:eastAsia="zh-CN"/>
              </w:rPr>
              <w:t>CA_n28A-n102C</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color w:val="000000"/>
                <w:lang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color w:val="000000"/>
                <w:szCs w:val="16"/>
              </w:rPr>
              <w:t xml:space="preserve">5, 10, 15, 20, 25, 30, 40, 50 </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color w:val="000000"/>
                <w:lang w:eastAsia="zh-CN"/>
              </w:rPr>
              <w:t>n28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color w:val="000000"/>
                <w:szCs w:val="18"/>
                <w:lang w:val="en-US" w:eastAsia="zh-CN" w:bidi="ar"/>
              </w:rPr>
            </w:pPr>
            <w:r>
              <w:rPr>
                <w:rFonts w:cs="Arial" w:eastAsiaTheme="minorEastAsia"/>
                <w:color w:val="000000"/>
                <w:szCs w:val="16"/>
              </w:rPr>
              <w:t xml:space="preserve">5, 10, 15, 20, 30 </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color w:val="000000"/>
                <w:szCs w:val="18"/>
                <w:lang w:val="en-US" w:eastAsia="zh-CN" w:bidi="ar"/>
              </w:rPr>
            </w:pPr>
            <w:r>
              <w:rPr>
                <w:rFonts w:cs="Arial" w:eastAsiaTheme="minorEastAsia"/>
                <w:color w:val="000000"/>
                <w:szCs w:val="16"/>
              </w:rPr>
              <w:t>CA_n102C_BCS0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szCs w:val="18"/>
                <w:lang w:val="en-US" w:eastAsia="zh-CN"/>
              </w:rPr>
              <w:t>CA_n1A-n28A-n102D</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CA_n1A-n28A</w:t>
            </w:r>
          </w:p>
          <w:p>
            <w:pPr>
              <w:pStyle w:val="52"/>
              <w:rPr>
                <w:rFonts w:eastAsiaTheme="minorEastAsia"/>
                <w:szCs w:val="18"/>
                <w:lang w:val="en-US" w:eastAsia="zh-CN"/>
              </w:rPr>
            </w:pPr>
            <w:r>
              <w:rPr>
                <w:rFonts w:eastAsiaTheme="minorEastAsia"/>
                <w:szCs w:val="18"/>
                <w:lang w:val="en-US" w:eastAsia="zh-CN"/>
              </w:rPr>
              <w:t>CA_n1A-n102A</w:t>
            </w:r>
          </w:p>
          <w:p>
            <w:pPr>
              <w:pStyle w:val="52"/>
              <w:rPr>
                <w:rFonts w:eastAsia="宋体"/>
                <w:kern w:val="2"/>
                <w:szCs w:val="22"/>
                <w:lang w:val="en-US" w:eastAsia="zh-CN"/>
              </w:rPr>
            </w:pPr>
            <w:r>
              <w:rPr>
                <w:rFonts w:eastAsiaTheme="minorEastAsia"/>
                <w:szCs w:val="18"/>
                <w:lang w:val="en-US" w:eastAsia="zh-CN"/>
              </w:rPr>
              <w:t>CA_n28A-n102A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color w:val="000000"/>
                <w:lang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color w:val="000000"/>
                <w:szCs w:val="16"/>
              </w:rPr>
              <w:t xml:space="preserve">5, 10, 15, 20, 25, 30, 40, 50 </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color w:val="000000"/>
                <w:lang w:eastAsia="zh-CN"/>
              </w:rPr>
              <w:t>n28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color w:val="000000"/>
                <w:szCs w:val="18"/>
                <w:lang w:val="en-US" w:eastAsia="zh-CN" w:bidi="ar"/>
              </w:rPr>
            </w:pPr>
            <w:r>
              <w:rPr>
                <w:rFonts w:cs="Arial" w:eastAsiaTheme="minorEastAsia"/>
                <w:color w:val="000000"/>
                <w:szCs w:val="16"/>
              </w:rPr>
              <w:t xml:space="preserve">5, 10, 15, 20, 30 </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color w:val="000000"/>
                <w:szCs w:val="18"/>
                <w:lang w:val="en-US" w:eastAsia="zh-CN" w:bidi="ar"/>
              </w:rPr>
            </w:pPr>
            <w:r>
              <w:rPr>
                <w:rFonts w:cs="Arial" w:eastAsiaTheme="minorEastAsia"/>
                <w:color w:val="000000"/>
                <w:szCs w:val="16"/>
              </w:rPr>
              <w:t>CA_n102D_BCS0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szCs w:val="18"/>
                <w:lang w:val="en-US" w:eastAsia="zh-CN"/>
              </w:rPr>
              <w:t>CA_n1A-n28A-n102E</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CA_n1A-n28A</w:t>
            </w:r>
          </w:p>
          <w:p>
            <w:pPr>
              <w:pStyle w:val="52"/>
              <w:rPr>
                <w:rFonts w:eastAsiaTheme="minorEastAsia"/>
                <w:szCs w:val="18"/>
                <w:lang w:val="en-US" w:eastAsia="zh-CN"/>
              </w:rPr>
            </w:pPr>
            <w:r>
              <w:rPr>
                <w:rFonts w:eastAsiaTheme="minorEastAsia"/>
                <w:szCs w:val="18"/>
                <w:lang w:val="en-US" w:eastAsia="zh-CN"/>
              </w:rPr>
              <w:t>CA_n1A-n102A</w:t>
            </w:r>
          </w:p>
          <w:p>
            <w:pPr>
              <w:pStyle w:val="52"/>
              <w:rPr>
                <w:rFonts w:eastAsia="宋体"/>
                <w:kern w:val="2"/>
                <w:szCs w:val="22"/>
                <w:lang w:val="en-US" w:eastAsia="zh-CN"/>
              </w:rPr>
            </w:pPr>
            <w:r>
              <w:rPr>
                <w:rFonts w:eastAsiaTheme="minorEastAsia"/>
                <w:szCs w:val="18"/>
                <w:lang w:val="en-US" w:eastAsia="zh-CN"/>
              </w:rPr>
              <w:t>CA_n28A-n102A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color w:val="000000"/>
                <w:lang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color w:val="000000"/>
                <w:szCs w:val="16"/>
              </w:rPr>
              <w:t xml:space="preserve">5, 10, 15, 20, 25, 30, 40, 50 </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color w:val="000000"/>
                <w:lang w:eastAsia="zh-CN"/>
              </w:rPr>
              <w:t>n28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color w:val="000000"/>
                <w:szCs w:val="18"/>
                <w:lang w:val="en-US" w:eastAsia="zh-CN" w:bidi="ar"/>
              </w:rPr>
            </w:pPr>
            <w:r>
              <w:rPr>
                <w:rFonts w:cs="Arial" w:eastAsiaTheme="minorEastAsia"/>
                <w:color w:val="000000"/>
                <w:szCs w:val="16"/>
              </w:rPr>
              <w:t xml:space="preserve">5, 10, 15, 20, 30 </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color w:val="000000"/>
                <w:szCs w:val="18"/>
                <w:lang w:val="en-US" w:eastAsia="zh-CN" w:bidi="ar"/>
              </w:rPr>
            </w:pPr>
            <w:r>
              <w:rPr>
                <w:rFonts w:cs="Arial" w:eastAsiaTheme="minorEastAsia"/>
                <w:color w:val="000000"/>
                <w:szCs w:val="16"/>
              </w:rPr>
              <w:t>CA_n102E_BCS0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szCs w:val="18"/>
                <w:lang w:val="en-US" w:eastAsia="zh-CN"/>
              </w:rPr>
              <w:t>CA_n1A-n28A-n102(2A)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CA_n1A-n28A</w:t>
            </w:r>
          </w:p>
          <w:p>
            <w:pPr>
              <w:pStyle w:val="52"/>
              <w:rPr>
                <w:rFonts w:eastAsiaTheme="minorEastAsia"/>
                <w:szCs w:val="18"/>
                <w:lang w:val="en-US" w:eastAsia="zh-CN"/>
              </w:rPr>
            </w:pPr>
            <w:r>
              <w:rPr>
                <w:rFonts w:eastAsiaTheme="minorEastAsia"/>
                <w:szCs w:val="18"/>
                <w:lang w:val="en-US" w:eastAsia="zh-CN"/>
              </w:rPr>
              <w:t>CA_n1A-n102A</w:t>
            </w:r>
          </w:p>
          <w:p>
            <w:pPr>
              <w:pStyle w:val="52"/>
              <w:rPr>
                <w:rFonts w:eastAsia="宋体"/>
                <w:kern w:val="2"/>
                <w:szCs w:val="22"/>
                <w:lang w:val="en-US" w:eastAsia="zh-CN"/>
              </w:rPr>
            </w:pPr>
            <w:r>
              <w:rPr>
                <w:rFonts w:eastAsiaTheme="minorEastAsia"/>
                <w:szCs w:val="18"/>
                <w:lang w:val="en-US" w:eastAsia="zh-CN"/>
              </w:rPr>
              <w:t>CA_n28A-n102A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color w:val="000000"/>
                <w:lang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color w:val="000000"/>
                <w:szCs w:val="16"/>
              </w:rPr>
              <w:t xml:space="preserve">5, 10, 15, 20, 25, 30, 40, 50 </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color w:val="000000"/>
                <w:lang w:eastAsia="zh-CN"/>
              </w:rPr>
              <w:t>n28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color w:val="000000"/>
                <w:szCs w:val="18"/>
                <w:lang w:val="en-US" w:eastAsia="zh-CN" w:bidi="ar"/>
              </w:rPr>
            </w:pPr>
            <w:r>
              <w:rPr>
                <w:rFonts w:cs="Arial" w:eastAsiaTheme="minorEastAsia"/>
                <w:color w:val="000000"/>
                <w:szCs w:val="16"/>
              </w:rPr>
              <w:t xml:space="preserve">5, 10, 15, 20, 30 </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eastAsia="宋体" w:cs="Arial"/>
                <w:color w:val="000000"/>
                <w:szCs w:val="18"/>
                <w:lang w:val="en-US" w:eastAsia="zh-CN" w:bidi="ar"/>
              </w:rPr>
            </w:pPr>
            <w:r>
              <w:rPr>
                <w:rFonts w:cs="Arial" w:eastAsiaTheme="minorEastAsia"/>
                <w:color w:val="000000"/>
                <w:szCs w:val="16"/>
              </w:rPr>
              <w:t>CA_n102(2A)_BCS0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CA_n1A-n38A-n78A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1</w:t>
            </w:r>
            <w:r>
              <w:rPr>
                <w:rFonts w:eastAsiaTheme="minorEastAsia"/>
                <w:lang w:val="sv-SE"/>
              </w:rPr>
              <w:t>A-</w:t>
            </w:r>
            <w:r>
              <w:rPr>
                <w:rFonts w:hint="eastAsia" w:eastAsia="宋体"/>
                <w:lang w:eastAsia="zh-CN"/>
              </w:rPr>
              <w:t>n40A</w:t>
            </w:r>
            <w:r>
              <w:rPr>
                <w:rFonts w:eastAsia="宋体"/>
                <w:lang w:eastAsia="zh-CN"/>
              </w:rPr>
              <w:t>-n77A</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lang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1</w:t>
            </w:r>
            <w:r>
              <w:rPr>
                <w:rFonts w:eastAsiaTheme="minorEastAsia"/>
                <w:lang w:val="en-US"/>
              </w:rPr>
              <w:t>A-</w:t>
            </w:r>
            <w:r>
              <w:rPr>
                <w:rFonts w:hint="eastAsia" w:eastAsia="宋体"/>
                <w:lang w:eastAsia="zh-CN"/>
              </w:rPr>
              <w:t>n40A</w:t>
            </w:r>
          </w:p>
          <w:p>
            <w:pPr>
              <w:pStyle w:val="52"/>
              <w:rPr>
                <w:rFonts w:eastAsia="宋体"/>
                <w:lang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1</w:t>
            </w:r>
            <w:r>
              <w:rPr>
                <w:rFonts w:eastAsiaTheme="minorEastAsia"/>
                <w:lang w:val="en-US"/>
              </w:rPr>
              <w:t>A-</w:t>
            </w:r>
            <w:r>
              <w:rPr>
                <w:rFonts w:eastAsia="宋体"/>
                <w:lang w:eastAsia="zh-CN"/>
              </w:rPr>
              <w:t>n77A</w:t>
            </w:r>
          </w:p>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宋体"/>
                <w:lang w:eastAsia="zh-CN"/>
              </w:rPr>
              <w:t>n40A</w:t>
            </w:r>
            <w:r>
              <w:rPr>
                <w:rFonts w:eastAsia="宋体"/>
                <w:lang w:eastAsia="zh-CN"/>
              </w:rPr>
              <w:t>-n77A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1</w:t>
            </w:r>
            <w:r>
              <w:rPr>
                <w:rFonts w:eastAsiaTheme="minorEastAsia"/>
                <w:lang w:val="sv-SE"/>
              </w:rPr>
              <w:t>A-</w:t>
            </w:r>
            <w:r>
              <w:rPr>
                <w:rFonts w:hint="eastAsia" w:eastAsia="宋体"/>
                <w:lang w:eastAsia="zh-CN"/>
              </w:rPr>
              <w:t>n40A</w:t>
            </w:r>
            <w:r>
              <w:rPr>
                <w:rFonts w:eastAsia="宋体"/>
                <w:lang w:eastAsia="zh-CN"/>
              </w:rPr>
              <w:t>-n77(2A)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lang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1</w:t>
            </w:r>
            <w:r>
              <w:rPr>
                <w:rFonts w:eastAsiaTheme="minorEastAsia"/>
                <w:lang w:val="en-US"/>
              </w:rPr>
              <w:t>A-</w:t>
            </w:r>
            <w:r>
              <w:rPr>
                <w:rFonts w:hint="eastAsia" w:eastAsia="宋体"/>
                <w:lang w:eastAsia="zh-CN"/>
              </w:rPr>
              <w:t>n40A</w:t>
            </w:r>
          </w:p>
          <w:p>
            <w:pPr>
              <w:pStyle w:val="52"/>
              <w:rPr>
                <w:rFonts w:eastAsia="宋体"/>
                <w:lang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1</w:t>
            </w:r>
            <w:r>
              <w:rPr>
                <w:rFonts w:eastAsiaTheme="minorEastAsia"/>
                <w:lang w:val="en-US"/>
              </w:rPr>
              <w:t>A-</w:t>
            </w:r>
            <w:r>
              <w:rPr>
                <w:rFonts w:eastAsia="宋体"/>
                <w:lang w:eastAsia="zh-CN"/>
              </w:rPr>
              <w:t>n77A</w:t>
            </w:r>
          </w:p>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宋体"/>
                <w:lang w:eastAsia="zh-CN"/>
              </w:rPr>
              <w:t>n40A</w:t>
            </w:r>
            <w:r>
              <w:rPr>
                <w:rFonts w:eastAsia="宋体"/>
                <w:lang w:eastAsia="zh-CN"/>
              </w:rPr>
              <w:t>-n77A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CA_n1A-n40A-n78A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CA_n1A-n40A</w:t>
            </w:r>
          </w:p>
          <w:p>
            <w:pPr>
              <w:pStyle w:val="52"/>
              <w:rPr>
                <w:rFonts w:eastAsiaTheme="minorEastAsia"/>
                <w:lang w:val="en-US" w:eastAsia="zh-CN"/>
              </w:rPr>
            </w:pPr>
            <w:r>
              <w:rPr>
                <w:rFonts w:eastAsiaTheme="minorEastAsia"/>
                <w:lang w:val="en-US" w:eastAsia="zh-CN"/>
              </w:rPr>
              <w:t>CA_n1A-n78A</w:t>
            </w:r>
          </w:p>
          <w:p>
            <w:pPr>
              <w:pStyle w:val="52"/>
              <w:rPr>
                <w:rFonts w:eastAsiaTheme="minorEastAsia"/>
                <w:lang w:val="en-US" w:eastAsia="zh-CN"/>
              </w:rPr>
            </w:pPr>
            <w:r>
              <w:rPr>
                <w:rFonts w:eastAsiaTheme="minorEastAsia"/>
                <w:lang w:val="en-US" w:eastAsia="zh-CN"/>
              </w:rPr>
              <w:t>CA_n40A-n78A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5, 10, 15, 20, 25, 30, 40, 50, 60, 80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bidi="ar"/>
              </w:rPr>
              <w:t>5, 10, 15, 20, 25, 30, 40, 50, 60, 70, 80, 90, 100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rPr>
            </w:pPr>
            <w:r>
              <w:rPr>
                <w:rFonts w:cs="Arial" w:eastAsiaTheme="minorEastAsia"/>
                <w:color w:val="000000"/>
                <w:szCs w:val="18"/>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cs="Arial" w:eastAsiaTheme="minorEastAsia"/>
                <w:color w:val="000000"/>
                <w:szCs w:val="18"/>
              </w:rPr>
              <w:t>n1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rPr>
            </w:pPr>
            <w:r>
              <w:rPr>
                <w:rFonts w:cs="Arial" w:eastAsiaTheme="minorEastAsia"/>
                <w:color w:val="000000"/>
                <w:szCs w:val="18"/>
                <w:lang w:val="en-US"/>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cs="Arial" w:eastAsiaTheme="minorEastAsia"/>
                <w:color w:val="000000"/>
                <w:szCs w:val="18"/>
              </w:rPr>
              <w:t>n40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rPr>
            </w:pPr>
            <w:r>
              <w:rPr>
                <w:rFonts w:cs="Arial" w:eastAsiaTheme="minorEastAsia"/>
                <w:color w:val="000000"/>
                <w:szCs w:val="18"/>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cs="Arial" w:eastAsiaTheme="minorEastAsia"/>
                <w:color w:val="000000"/>
                <w:szCs w:val="18"/>
              </w:rPr>
              <w:t>n78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CA_n1A-n40B-n78A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CA_n40B_BCS0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color w:val="000000"/>
                <w:lang w:eastAsia="zh-CN"/>
              </w:rPr>
              <w:t>CA_n1A-n40A-n105A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CA_n1A-n40A</w:t>
            </w:r>
          </w:p>
          <w:p>
            <w:pPr>
              <w:pStyle w:val="52"/>
              <w:rPr>
                <w:rFonts w:eastAsiaTheme="minorEastAsia"/>
                <w:lang w:val="en-US" w:eastAsia="zh-CN"/>
              </w:rPr>
            </w:pPr>
            <w:r>
              <w:rPr>
                <w:rFonts w:cs="Arial" w:eastAsiaTheme="minorEastAsia"/>
                <w:szCs w:val="18"/>
                <w:lang w:val="en-US" w:eastAsia="zh-CN"/>
              </w:rPr>
              <w:t>CA_n1A-n105A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CA_n40A-n105A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s="Arial"/>
                <w:color w:val="000000"/>
                <w:lang w:eastAsia="zh-CN"/>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eastAsia="zh-CN" w:bidi="ar"/>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n105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rPr>
              <w:t>5, 10, 15, 20, 25, 30, 35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CA_n1A-n41A-n77A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rPr>
                <w:rFonts w:eastAsiaTheme="minorEastAsia"/>
                <w:lang w:val="en-US"/>
              </w:rPr>
              <w:t>n41</w:t>
            </w:r>
            <w:r>
              <w:rPr>
                <w:rFonts w:eastAsiaTheme="minorEastAsia"/>
                <w:vertAlign w:val="superscript"/>
                <w:lang w:val="en-US"/>
              </w:rPr>
              <w:t>7</w:t>
            </w:r>
          </w:p>
          <w:p>
            <w:pPr>
              <w:pStyle w:val="52"/>
              <w:rPr>
                <w:rFonts w:eastAsiaTheme="minorEastAsia"/>
              </w:rPr>
            </w:pPr>
            <w:r>
              <w:rPr>
                <w:rFonts w:eastAsiaTheme="minorEastAsia"/>
                <w:lang w:val="en-US"/>
              </w:rPr>
              <w:t>n77</w:t>
            </w:r>
            <w:r>
              <w:rPr>
                <w:rFonts w:eastAsiaTheme="minorEastAsia"/>
                <w:vertAlign w:val="superscript"/>
                <w:lang w:val="en-US"/>
              </w:rPr>
              <w:t>7,9</w:t>
            </w:r>
          </w:p>
          <w:p>
            <w:pPr>
              <w:keepNext/>
              <w:keepLines/>
              <w:spacing w:after="0"/>
              <w:jc w:val="center"/>
              <w:rPr>
                <w:rFonts w:ascii="Arial" w:hAnsi="Arial" w:eastAsiaTheme="minorEastAsia"/>
                <w:sz w:val="18"/>
                <w:lang w:val="sv-SE"/>
              </w:rPr>
            </w:pPr>
            <w:r>
              <w:rPr>
                <w:rFonts w:ascii="Arial" w:hAnsi="Arial" w:eastAsiaTheme="minorEastAsia"/>
                <w:sz w:val="18"/>
                <w:lang w:val="sv-SE"/>
              </w:rPr>
              <w:t>CA_n1A-n41A</w:t>
            </w:r>
            <w:r>
              <w:rPr>
                <w:rFonts w:ascii="Arial" w:hAnsi="Arial" w:eastAsiaTheme="minorEastAsia"/>
                <w:sz w:val="18"/>
                <w:vertAlign w:val="superscript"/>
                <w:lang w:val="en-US"/>
              </w:rPr>
              <w:t>7</w:t>
            </w:r>
          </w:p>
          <w:p>
            <w:pPr>
              <w:keepNext/>
              <w:keepLines/>
              <w:spacing w:after="0"/>
              <w:jc w:val="center"/>
              <w:rPr>
                <w:rFonts w:ascii="Arial" w:hAnsi="Arial" w:eastAsiaTheme="minorEastAsia"/>
                <w:sz w:val="18"/>
                <w:lang w:val="sv-SE"/>
              </w:rPr>
            </w:pPr>
            <w:r>
              <w:rPr>
                <w:rFonts w:ascii="Arial" w:hAnsi="Arial" w:eastAsiaTheme="minorEastAsia"/>
                <w:sz w:val="18"/>
                <w:lang w:val="sv-SE"/>
              </w:rPr>
              <w:t>CA_n1A-n77A</w:t>
            </w:r>
            <w:r>
              <w:rPr>
                <w:rFonts w:ascii="Arial" w:hAnsi="Arial" w:eastAsiaTheme="minorEastAsia"/>
                <w:sz w:val="18"/>
                <w:vertAlign w:val="superscript"/>
                <w:lang w:val="en-US"/>
              </w:rPr>
              <w:t>7</w:t>
            </w:r>
          </w:p>
          <w:p>
            <w:pPr>
              <w:pStyle w:val="52"/>
              <w:rPr>
                <w:rFonts w:eastAsiaTheme="minorEastAsia"/>
                <w:szCs w:val="18"/>
                <w:lang w:val="en-US" w:eastAsia="zh-CN"/>
              </w:rPr>
            </w:pPr>
            <w:r>
              <w:rPr>
                <w:rFonts w:eastAsiaTheme="minorEastAsia"/>
                <w:lang w:val="sv-SE"/>
              </w:rPr>
              <w:t>CA_n41A-n77A</w:t>
            </w:r>
            <w:r>
              <w:rPr>
                <w:rFonts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10, 15, 20, 30, 40, 50, 60, 80, 90, 100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CA_n1A-n41A-n77(2A)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val="en-US" w:eastAsia="zh-CN"/>
              </w:rPr>
              <w:t>n41</w:t>
            </w:r>
            <w:r>
              <w:rPr>
                <w:rFonts w:eastAsiaTheme="minorEastAsia"/>
                <w:szCs w:val="18"/>
                <w:vertAlign w:val="superscript"/>
                <w:lang w:val="en-US" w:eastAsia="zh-CN"/>
              </w:rPr>
              <w:t>7</w:t>
            </w:r>
          </w:p>
          <w:p>
            <w:pPr>
              <w:pStyle w:val="52"/>
              <w:rPr>
                <w:rFonts w:eastAsiaTheme="minorEastAsia"/>
                <w:szCs w:val="18"/>
                <w:lang w:eastAsia="zh-CN"/>
              </w:rPr>
            </w:pPr>
            <w:r>
              <w:rPr>
                <w:rFonts w:eastAsiaTheme="minorEastAsia"/>
                <w:szCs w:val="18"/>
                <w:lang w:val="en-US" w:eastAsia="zh-CN"/>
              </w:rPr>
              <w:t>n77</w:t>
            </w:r>
            <w:r>
              <w:rPr>
                <w:rFonts w:eastAsiaTheme="minorEastAsia"/>
                <w:szCs w:val="18"/>
                <w:vertAlign w:val="superscript"/>
                <w:lang w:val="en-US" w:eastAsia="zh-CN"/>
              </w:rPr>
              <w:t>7,9</w:t>
            </w:r>
          </w:p>
          <w:p>
            <w:pPr>
              <w:keepNext/>
              <w:keepLines/>
              <w:spacing w:after="0"/>
              <w:jc w:val="center"/>
              <w:rPr>
                <w:rFonts w:ascii="Arial" w:hAnsi="Arial" w:eastAsiaTheme="minorEastAsia"/>
                <w:sz w:val="18"/>
                <w:szCs w:val="18"/>
                <w:lang w:val="en-US" w:eastAsia="zh-CN"/>
              </w:rPr>
            </w:pPr>
            <w:r>
              <w:rPr>
                <w:rFonts w:ascii="Arial" w:hAnsi="Arial" w:eastAsiaTheme="minorEastAsia"/>
                <w:sz w:val="18"/>
                <w:szCs w:val="18"/>
                <w:lang w:val="en-US" w:eastAsia="zh-CN"/>
              </w:rPr>
              <w:t>CA_n1A-n41A</w:t>
            </w:r>
            <w:r>
              <w:rPr>
                <w:rFonts w:ascii="Arial" w:hAnsi="Arial" w:eastAsiaTheme="minorEastAsia"/>
                <w:sz w:val="18"/>
                <w:vertAlign w:val="superscript"/>
                <w:lang w:val="en-US"/>
              </w:rPr>
              <w:t>7</w:t>
            </w:r>
          </w:p>
          <w:p>
            <w:pPr>
              <w:keepNext/>
              <w:keepLines/>
              <w:spacing w:after="0"/>
              <w:jc w:val="center"/>
              <w:rPr>
                <w:rFonts w:ascii="Arial" w:hAnsi="Arial" w:eastAsiaTheme="minorEastAsia"/>
                <w:sz w:val="18"/>
                <w:szCs w:val="18"/>
                <w:lang w:val="en-US" w:eastAsia="zh-CN"/>
              </w:rPr>
            </w:pPr>
            <w:r>
              <w:rPr>
                <w:rFonts w:ascii="Arial" w:hAnsi="Arial" w:eastAsiaTheme="minorEastAsia"/>
                <w:sz w:val="18"/>
                <w:szCs w:val="18"/>
                <w:lang w:val="en-US" w:eastAsia="zh-CN"/>
              </w:rPr>
              <w:t>CA_n1A-n77A</w:t>
            </w:r>
            <w:r>
              <w:rPr>
                <w:rFonts w:ascii="Arial" w:hAnsi="Arial" w:eastAsiaTheme="minorEastAsia"/>
                <w:sz w:val="18"/>
                <w:vertAlign w:val="superscript"/>
                <w:lang w:val="en-US"/>
              </w:rPr>
              <w:t>7</w:t>
            </w:r>
          </w:p>
          <w:p>
            <w:pPr>
              <w:pStyle w:val="52"/>
              <w:rPr>
                <w:rFonts w:eastAsiaTheme="minorEastAsia"/>
                <w:lang w:val="en-US" w:eastAsia="zh-CN"/>
              </w:rPr>
            </w:pPr>
            <w:r>
              <w:rPr>
                <w:rFonts w:eastAsiaTheme="minorEastAsia"/>
                <w:lang w:val="en-US" w:eastAsia="zh-CN"/>
              </w:rPr>
              <w:t>CA_n41A-n77A</w:t>
            </w:r>
            <w:r>
              <w:rPr>
                <w:rFonts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10, 15, 20, 30, 40, 50, 60, 80, 90, 100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CA_n1A-n41A-n77(3A)</w:t>
            </w: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CA_n1A-n41A</w:t>
            </w:r>
          </w:p>
          <w:p>
            <w:pPr>
              <w:pStyle w:val="52"/>
              <w:rPr>
                <w:rFonts w:eastAsiaTheme="minorEastAsia"/>
                <w:szCs w:val="18"/>
                <w:lang w:val="en-US" w:eastAsia="zh-CN"/>
              </w:rPr>
            </w:pPr>
            <w:r>
              <w:rPr>
                <w:rFonts w:eastAsiaTheme="minorEastAsia"/>
                <w:szCs w:val="18"/>
                <w:lang w:val="en-US" w:eastAsia="zh-CN"/>
              </w:rPr>
              <w:t>CA_n1A-n77A</w:t>
            </w:r>
          </w:p>
          <w:p>
            <w:pPr>
              <w:pStyle w:val="52"/>
              <w:rPr>
                <w:rFonts w:eastAsiaTheme="minorEastAsia"/>
                <w:szCs w:val="18"/>
                <w:lang w:val="en-US" w:eastAsia="zh-CN"/>
              </w:rPr>
            </w:pPr>
            <w:r>
              <w:rPr>
                <w:rFonts w:eastAsiaTheme="minorEastAsia"/>
                <w:szCs w:val="18"/>
                <w:lang w:val="en-US" w:eastAsia="zh-CN"/>
              </w:rPr>
              <w:t>CA_n41A-n77A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10, 15, 20, 30, 40, 50, 60, 80, 90, 100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CA_n77(3A)_BCS1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eastAsia="zh-CN"/>
              </w:rPr>
              <w:t>n1</w:t>
            </w:r>
            <w:r>
              <w:rPr>
                <w:rFonts w:eastAsiaTheme="minorEastAsia"/>
                <w:lang w:val="sv-SE"/>
              </w:rPr>
              <w:t>A-</w:t>
            </w:r>
            <w:r>
              <w:rPr>
                <w:rFonts w:hint="eastAsia" w:eastAsiaTheme="minorEastAsia"/>
                <w:lang w:eastAsia="zh-CN"/>
              </w:rPr>
              <w:t>n</w:t>
            </w:r>
            <w:r>
              <w:rPr>
                <w:rFonts w:eastAsiaTheme="minorEastAsia"/>
                <w:lang w:eastAsia="zh-CN"/>
              </w:rPr>
              <w:t>41</w:t>
            </w:r>
            <w:r>
              <w:rPr>
                <w:rFonts w:eastAsiaTheme="minorEastAsia"/>
                <w:lang w:val="sv-SE"/>
              </w:rPr>
              <w:t>A</w:t>
            </w:r>
            <w:r>
              <w:rPr>
                <w:rFonts w:hint="eastAsia" w:eastAsia="宋体"/>
                <w:lang w:eastAsia="zh-CN"/>
              </w:rPr>
              <w:t>-n</w:t>
            </w:r>
            <w:r>
              <w:rPr>
                <w:rFonts w:eastAsia="宋体"/>
                <w:lang w:eastAsia="zh-CN"/>
              </w:rPr>
              <w:t>79</w:t>
            </w:r>
            <w:r>
              <w:rPr>
                <w:rFonts w:hint="eastAsia" w:eastAsia="宋体"/>
                <w:lang w:eastAsia="zh-CN"/>
              </w:rPr>
              <w:t>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sv-SE"/>
              </w:rPr>
            </w:pPr>
            <w:r>
              <w:rPr>
                <w:rFonts w:hint="eastAsia" w:eastAsiaTheme="minorEastAsia"/>
                <w:lang w:eastAsia="zh-CN"/>
              </w:rPr>
              <w:t>CA</w:t>
            </w:r>
            <w:r>
              <w:rPr>
                <w:rFonts w:eastAsiaTheme="minorEastAsia"/>
              </w:rPr>
              <w:t>_</w:t>
            </w:r>
            <w:r>
              <w:rPr>
                <w:rFonts w:hint="eastAsia" w:eastAsiaTheme="minorEastAsia"/>
                <w:lang w:eastAsia="zh-CN"/>
              </w:rPr>
              <w:t>n1</w:t>
            </w:r>
            <w:r>
              <w:rPr>
                <w:rFonts w:eastAsiaTheme="minorEastAsia"/>
                <w:lang w:val="sv-SE"/>
              </w:rPr>
              <w:t>A-</w:t>
            </w:r>
            <w:r>
              <w:rPr>
                <w:rFonts w:hint="eastAsia" w:eastAsiaTheme="minorEastAsia"/>
                <w:lang w:eastAsia="zh-CN"/>
              </w:rPr>
              <w:t>n</w:t>
            </w:r>
            <w:r>
              <w:rPr>
                <w:rFonts w:eastAsiaTheme="minorEastAsia"/>
                <w:lang w:eastAsia="zh-CN"/>
              </w:rPr>
              <w:t>41</w:t>
            </w:r>
            <w:r>
              <w:rPr>
                <w:rFonts w:eastAsiaTheme="minorEastAsia"/>
                <w:lang w:val="sv-SE"/>
              </w:rPr>
              <w:t>A</w:t>
            </w:r>
          </w:p>
          <w:p>
            <w:pPr>
              <w:pStyle w:val="52"/>
              <w:rPr>
                <w:rFonts w:eastAsiaTheme="minorEastAsia"/>
                <w:lang w:val="sv-SE"/>
              </w:rPr>
            </w:pPr>
            <w:r>
              <w:rPr>
                <w:rFonts w:hint="eastAsia" w:eastAsiaTheme="minorEastAsia"/>
                <w:lang w:eastAsia="zh-CN"/>
              </w:rPr>
              <w:t>CA</w:t>
            </w:r>
            <w:r>
              <w:rPr>
                <w:rFonts w:eastAsiaTheme="minorEastAsia"/>
              </w:rPr>
              <w:t>_</w:t>
            </w:r>
            <w:r>
              <w:rPr>
                <w:rFonts w:hint="eastAsia" w:eastAsiaTheme="minorEastAsia"/>
                <w:lang w:eastAsia="zh-CN"/>
              </w:rPr>
              <w:t>n1</w:t>
            </w:r>
            <w:r>
              <w:rPr>
                <w:rFonts w:eastAsiaTheme="minorEastAsia"/>
                <w:lang w:val="sv-SE"/>
              </w:rPr>
              <w:t>A-</w:t>
            </w:r>
            <w:r>
              <w:rPr>
                <w:rFonts w:hint="eastAsia" w:eastAsiaTheme="minorEastAsia"/>
                <w:lang w:eastAsia="zh-CN"/>
              </w:rPr>
              <w:t>n</w:t>
            </w:r>
            <w:r>
              <w:rPr>
                <w:rFonts w:eastAsiaTheme="minorEastAsia"/>
                <w:lang w:eastAsia="zh-CN"/>
              </w:rPr>
              <w:t>79</w:t>
            </w:r>
            <w:r>
              <w:rPr>
                <w:rFonts w:eastAsiaTheme="minorEastAsia"/>
                <w:lang w:val="sv-SE"/>
              </w:rPr>
              <w:t>A</w:t>
            </w:r>
          </w:p>
          <w:p>
            <w:pPr>
              <w:pStyle w:val="52"/>
              <w:rPr>
                <w:rFonts w:eastAsiaTheme="minorEastAsia"/>
                <w:szCs w:val="18"/>
                <w:lang w:val="en-US" w:eastAsia="zh-CN"/>
              </w:rPr>
            </w:pPr>
            <w:r>
              <w:rPr>
                <w:rFonts w:hint="eastAsia" w:eastAsiaTheme="minorEastAsia"/>
                <w:lang w:eastAsia="zh-CN"/>
              </w:rPr>
              <w:t>CA</w:t>
            </w:r>
            <w:r>
              <w:rPr>
                <w:rFonts w:eastAsiaTheme="minorEastAsia"/>
              </w:rPr>
              <w:t>_</w:t>
            </w:r>
            <w:r>
              <w:rPr>
                <w:rFonts w:hint="eastAsia" w:eastAsiaTheme="minorEastAsia"/>
                <w:lang w:eastAsia="zh-CN"/>
              </w:rPr>
              <w:t>n41</w:t>
            </w:r>
            <w:r>
              <w:rPr>
                <w:rFonts w:eastAsiaTheme="minorEastAsia"/>
                <w:lang w:val="sv-SE"/>
              </w:rPr>
              <w:t>A-</w:t>
            </w:r>
            <w:r>
              <w:rPr>
                <w:rFonts w:hint="eastAsia" w:eastAsiaTheme="minorEastAsia"/>
                <w:lang w:eastAsia="zh-CN"/>
              </w:rPr>
              <w:t>n</w:t>
            </w:r>
            <w:r>
              <w:rPr>
                <w:rFonts w:eastAsiaTheme="minorEastAsia"/>
                <w:lang w:eastAsia="zh-CN"/>
              </w:rPr>
              <w:t>79</w:t>
            </w:r>
            <w:r>
              <w:rPr>
                <w:rFonts w:eastAsiaTheme="minorEastAsia"/>
                <w:lang w:val="sv-SE"/>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eastAsiaTheme="minorEastAsia"/>
              </w:rPr>
              <w:t>5</w:t>
            </w:r>
            <w:r>
              <w:rPr>
                <w:rFonts w:eastAsiaTheme="minorEastAsia"/>
              </w:rPr>
              <w:t>,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eastAsiaTheme="minorEastAsia"/>
              </w:rPr>
              <w:t>1</w:t>
            </w:r>
            <w:r>
              <w:rPr>
                <w:rFonts w:eastAsiaTheme="minorEastAsia"/>
              </w:rPr>
              <w:t>0, 15, 20, 30, 40, 50, 60, 80, 90, 100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eastAsiaTheme="minorEastAsia"/>
                <w:lang w:bidi="ar"/>
              </w:rPr>
              <w:t>4</w:t>
            </w:r>
            <w:r>
              <w:rPr>
                <w:rFonts w:eastAsiaTheme="minorEastAsia"/>
                <w:lang w:bidi="ar"/>
              </w:rPr>
              <w:t>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CA_n1A-n46A-n78A</w:t>
            </w:r>
          </w:p>
          <w:p>
            <w:pPr>
              <w:pStyle w:val="52"/>
              <w:rPr>
                <w:rFonts w:eastAsiaTheme="minorEastAsia"/>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CA_n1A-n46A</w:t>
            </w:r>
          </w:p>
          <w:p>
            <w:pPr>
              <w:pStyle w:val="52"/>
              <w:rPr>
                <w:rFonts w:eastAsiaTheme="minorEastAsia"/>
                <w:lang w:eastAsia="zh-CN"/>
              </w:rPr>
            </w:pPr>
            <w:r>
              <w:rPr>
                <w:rFonts w:eastAsiaTheme="minorEastAsia"/>
                <w:lang w:eastAsia="zh-CN"/>
              </w:rPr>
              <w:t>CA_n1A-n78A</w:t>
            </w:r>
          </w:p>
          <w:p>
            <w:pPr>
              <w:pStyle w:val="52"/>
              <w:rPr>
                <w:rFonts w:eastAsiaTheme="minorEastAsia"/>
                <w:szCs w:val="18"/>
                <w:lang w:val="en-US" w:eastAsia="zh-CN"/>
              </w:rPr>
            </w:pPr>
            <w:r>
              <w:rPr>
                <w:rFonts w:eastAsiaTheme="minorEastAsia"/>
                <w:lang w:eastAsia="zh-CN"/>
              </w:rPr>
              <w:t>CA_n46A-n78A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10, 20, 40, 60, 80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CA_n1A-n46C-n78A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CA_n1A-n46A</w:t>
            </w:r>
          </w:p>
          <w:p>
            <w:pPr>
              <w:pStyle w:val="52"/>
              <w:rPr>
                <w:rFonts w:eastAsiaTheme="minorEastAsia"/>
                <w:lang w:eastAsia="zh-CN"/>
              </w:rPr>
            </w:pPr>
            <w:r>
              <w:rPr>
                <w:rFonts w:eastAsiaTheme="minorEastAsia"/>
                <w:lang w:eastAsia="zh-CN"/>
              </w:rPr>
              <w:t>CA_n1A-n78A</w:t>
            </w:r>
          </w:p>
          <w:p>
            <w:pPr>
              <w:pStyle w:val="52"/>
              <w:rPr>
                <w:rFonts w:eastAsiaTheme="minorEastAsia"/>
                <w:szCs w:val="18"/>
                <w:lang w:val="en-US" w:eastAsia="zh-CN"/>
              </w:rPr>
            </w:pPr>
            <w:r>
              <w:rPr>
                <w:rFonts w:eastAsiaTheme="minorEastAsia"/>
                <w:lang w:eastAsia="zh-CN"/>
              </w:rPr>
              <w:t>CA_n46A-n78A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CA_n46C_BCS0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CA_n1A-n46D-n78A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CA_n1A-n46A</w:t>
            </w:r>
          </w:p>
          <w:p>
            <w:pPr>
              <w:pStyle w:val="52"/>
              <w:rPr>
                <w:rFonts w:eastAsiaTheme="minorEastAsia"/>
                <w:lang w:eastAsia="zh-CN"/>
              </w:rPr>
            </w:pPr>
            <w:r>
              <w:rPr>
                <w:rFonts w:eastAsiaTheme="minorEastAsia"/>
                <w:lang w:eastAsia="zh-CN"/>
              </w:rPr>
              <w:t>CA_n1A-n78A</w:t>
            </w:r>
          </w:p>
          <w:p>
            <w:pPr>
              <w:pStyle w:val="52"/>
              <w:rPr>
                <w:rFonts w:eastAsiaTheme="minorEastAsia"/>
                <w:szCs w:val="18"/>
                <w:lang w:val="en-US" w:eastAsia="zh-CN"/>
              </w:rPr>
            </w:pPr>
            <w:r>
              <w:rPr>
                <w:rFonts w:eastAsiaTheme="minorEastAsia"/>
                <w:lang w:eastAsia="zh-CN"/>
              </w:rPr>
              <w:t>CA_n46A-n78A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CA_n46D_BCS0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CA_n1A-n46(2A)-n78A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CA_n1A-n46A</w:t>
            </w:r>
          </w:p>
          <w:p>
            <w:pPr>
              <w:pStyle w:val="52"/>
              <w:rPr>
                <w:rFonts w:eastAsiaTheme="minorEastAsia"/>
                <w:lang w:eastAsia="zh-CN"/>
              </w:rPr>
            </w:pPr>
            <w:r>
              <w:rPr>
                <w:rFonts w:eastAsiaTheme="minorEastAsia"/>
                <w:lang w:eastAsia="zh-CN"/>
              </w:rPr>
              <w:t>CA_n1A-n78A</w:t>
            </w:r>
          </w:p>
          <w:p>
            <w:pPr>
              <w:pStyle w:val="52"/>
              <w:rPr>
                <w:rFonts w:eastAsiaTheme="minorEastAsia"/>
                <w:szCs w:val="18"/>
                <w:lang w:val="en-US" w:eastAsia="zh-CN"/>
              </w:rPr>
            </w:pPr>
            <w:r>
              <w:rPr>
                <w:rFonts w:eastAsiaTheme="minorEastAsia"/>
                <w:lang w:eastAsia="zh-CN"/>
              </w:rPr>
              <w:t>CA_n46A-n78A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cs="Arial" w:eastAsiaTheme="minorEastAsia"/>
                <w:szCs w:val="18"/>
              </w:rPr>
              <w:t>CA_n46(2A)_BCS0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CA_n1A-n46A-n78(2A)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CA_n1A-n46A</w:t>
            </w:r>
          </w:p>
          <w:p>
            <w:pPr>
              <w:pStyle w:val="52"/>
              <w:rPr>
                <w:rFonts w:eastAsiaTheme="minorEastAsia"/>
                <w:lang w:eastAsia="zh-CN"/>
              </w:rPr>
            </w:pPr>
            <w:r>
              <w:rPr>
                <w:rFonts w:eastAsiaTheme="minorEastAsia"/>
                <w:lang w:eastAsia="zh-CN"/>
              </w:rPr>
              <w:t>CA_n1A-n78A</w:t>
            </w:r>
          </w:p>
          <w:p>
            <w:pPr>
              <w:pStyle w:val="52"/>
              <w:rPr>
                <w:rFonts w:eastAsiaTheme="minorEastAsia"/>
                <w:szCs w:val="18"/>
                <w:lang w:val="en-US" w:eastAsia="zh-CN"/>
              </w:rPr>
            </w:pPr>
            <w:r>
              <w:rPr>
                <w:rFonts w:eastAsiaTheme="minorEastAsia"/>
                <w:lang w:eastAsia="zh-CN"/>
              </w:rPr>
              <w:t>CA_n46A-n78A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10, 20, 40, 60, 80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cs="Arial" w:eastAsiaTheme="minorEastAsia"/>
                <w:szCs w:val="18"/>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CA_n1A-n46C-n78(2A)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CA_n1A-n46A</w:t>
            </w:r>
          </w:p>
          <w:p>
            <w:pPr>
              <w:pStyle w:val="52"/>
              <w:rPr>
                <w:rFonts w:eastAsiaTheme="minorEastAsia"/>
                <w:lang w:eastAsia="zh-CN"/>
              </w:rPr>
            </w:pPr>
            <w:r>
              <w:rPr>
                <w:rFonts w:eastAsiaTheme="minorEastAsia"/>
                <w:lang w:eastAsia="zh-CN"/>
              </w:rPr>
              <w:t>CA_n1A-n78A</w:t>
            </w:r>
          </w:p>
          <w:p>
            <w:pPr>
              <w:pStyle w:val="52"/>
              <w:rPr>
                <w:rFonts w:eastAsiaTheme="minorEastAsia"/>
                <w:szCs w:val="18"/>
                <w:lang w:val="en-US" w:eastAsia="zh-CN"/>
              </w:rPr>
            </w:pPr>
            <w:r>
              <w:rPr>
                <w:rFonts w:eastAsiaTheme="minorEastAsia"/>
                <w:lang w:eastAsia="zh-CN"/>
              </w:rPr>
              <w:t>CA_n46A-n78A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cs="Arial" w:eastAsiaTheme="minorEastAsia"/>
                <w:szCs w:val="18"/>
              </w:rPr>
              <w:t>CA_n46C_BCS0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cs="Arial" w:eastAsiaTheme="minorEastAsia"/>
                <w:szCs w:val="18"/>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CA_n1A-n46D-n78(2A)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CA_n1A-n46A</w:t>
            </w:r>
          </w:p>
          <w:p>
            <w:pPr>
              <w:pStyle w:val="52"/>
              <w:rPr>
                <w:rFonts w:eastAsiaTheme="minorEastAsia"/>
                <w:lang w:eastAsia="zh-CN"/>
              </w:rPr>
            </w:pPr>
            <w:r>
              <w:rPr>
                <w:rFonts w:eastAsiaTheme="minorEastAsia"/>
                <w:lang w:eastAsia="zh-CN"/>
              </w:rPr>
              <w:t>CA_n1A-n78A</w:t>
            </w:r>
          </w:p>
          <w:p>
            <w:pPr>
              <w:pStyle w:val="52"/>
              <w:rPr>
                <w:rFonts w:eastAsiaTheme="minorEastAsia"/>
                <w:szCs w:val="18"/>
                <w:lang w:val="en-US" w:eastAsia="zh-CN"/>
              </w:rPr>
            </w:pPr>
            <w:r>
              <w:rPr>
                <w:rFonts w:eastAsiaTheme="minorEastAsia"/>
                <w:lang w:eastAsia="zh-CN"/>
              </w:rPr>
              <w:t>CA_n46A-n78A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cs="Arial" w:eastAsiaTheme="minorEastAsia"/>
                <w:szCs w:val="18"/>
              </w:rPr>
              <w:t>CA_n46D_BCS0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cs="Arial" w:eastAsiaTheme="minorEastAsia"/>
                <w:szCs w:val="18"/>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CA_n1A-n46(2A)-n78(2A)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CA_n1A-n46A</w:t>
            </w:r>
          </w:p>
          <w:p>
            <w:pPr>
              <w:pStyle w:val="52"/>
              <w:rPr>
                <w:rFonts w:eastAsiaTheme="minorEastAsia"/>
                <w:lang w:eastAsia="zh-CN"/>
              </w:rPr>
            </w:pPr>
            <w:r>
              <w:rPr>
                <w:rFonts w:eastAsiaTheme="minorEastAsia"/>
                <w:lang w:eastAsia="zh-CN"/>
              </w:rPr>
              <w:t>CA_n1A-n78A</w:t>
            </w:r>
          </w:p>
          <w:p>
            <w:pPr>
              <w:pStyle w:val="52"/>
              <w:rPr>
                <w:rFonts w:eastAsiaTheme="minorEastAsia"/>
                <w:szCs w:val="18"/>
                <w:lang w:val="en-US" w:eastAsia="zh-CN"/>
              </w:rPr>
            </w:pPr>
            <w:r>
              <w:rPr>
                <w:rFonts w:eastAsiaTheme="minorEastAsia"/>
                <w:lang w:eastAsia="zh-CN"/>
              </w:rPr>
              <w:t>CA_n46A-n78A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cs="Arial" w:eastAsiaTheme="minorEastAsia"/>
                <w:szCs w:val="18"/>
              </w:rPr>
              <w:t>CA_n46(2A)_BCS0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bidi="ar"/>
              </w:rPr>
            </w:pPr>
            <w:r>
              <w:rPr>
                <w:rFonts w:cs="Arial" w:eastAsiaTheme="minorEastAsia"/>
                <w:szCs w:val="18"/>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CA_n1A-n67A-n78A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eastAsia="zh-CN"/>
              </w:rPr>
              <w:t>CA_n1A-n78A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Theme="minorEastAsia"/>
              </w:rPr>
              <w:t xml:space="preserve">5, </w:t>
            </w:r>
            <w:r>
              <w:rPr>
                <w:rFonts w:hint="eastAsia" w:eastAsiaTheme="minorEastAsia"/>
              </w:rPr>
              <w:t>1</w:t>
            </w:r>
            <w:r>
              <w:rPr>
                <w:rFonts w:eastAsiaTheme="minorEastAsia"/>
              </w:rPr>
              <w:t>0, 15, 20, 30, 40, 45, 50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67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Theme="minorEastAsia"/>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Theme="minorEastAsia"/>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CA_n1A-n67A-n78(2A)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eastAsia="zh-CN"/>
              </w:rPr>
              <w:t>CA_n1A-n78A</w:t>
            </w:r>
            <w:r>
              <w:rPr>
                <w:rFonts w:eastAsiaTheme="minorEastAsia"/>
                <w:lang w:eastAsia="zh-CN"/>
              </w:rPr>
              <w:br w:type="textWrapping"/>
            </w:r>
            <w:r>
              <w:rPr>
                <w:rFonts w:eastAsia="宋体"/>
                <w:lang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Theme="minorEastAsia"/>
              </w:rPr>
              <w:t xml:space="preserve">5, </w:t>
            </w:r>
            <w:r>
              <w:rPr>
                <w:rFonts w:hint="eastAsia" w:eastAsiaTheme="minorEastAsia"/>
              </w:rPr>
              <w:t>1</w:t>
            </w:r>
            <w:r>
              <w:rPr>
                <w:rFonts w:eastAsiaTheme="minorEastAsia"/>
              </w:rPr>
              <w:t>0, 15, 20, 30, 40, 45, 50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67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Theme="minorEastAsia"/>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Theme="minorEastAsia"/>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等线"/>
                <w:lang w:val="en-US" w:eastAsia="zh-CN"/>
              </w:rPr>
              <w:t>CA_n1A-n75A-n78A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rPr>
              <w:t xml:space="preserve">n1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宋体"/>
                <w:lang w:val="en-US" w:eastAsia="zh-CN"/>
              </w:rPr>
              <w:t>4</w:t>
            </w:r>
            <w:r>
              <w:rPr>
                <w:rFonts w:eastAsia="宋体"/>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rPr>
              <w:t xml:space="preserve">n75 channel bandwidths in Table 5.3.5-1 </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rPr>
              <w:t xml:space="preserve">n78 channel bandwidths in Table 5.3.5-1 </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CA_n1A-n77A-n79A</w:t>
            </w:r>
            <w:r>
              <w:rPr>
                <w:rFonts w:eastAsiaTheme="minorEastAsia"/>
                <w:vertAlign w:val="superscript"/>
                <w:lang w:val="en-US" w:eastAsia="zh-CN"/>
              </w:rPr>
              <w:t>4</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CA_n1A-n77A</w:t>
            </w:r>
          </w:p>
          <w:p>
            <w:pPr>
              <w:pStyle w:val="52"/>
              <w:rPr>
                <w:rFonts w:eastAsiaTheme="minorEastAsia"/>
                <w:szCs w:val="18"/>
                <w:lang w:val="en-US" w:eastAsia="zh-CN"/>
              </w:rPr>
            </w:pPr>
            <w:r>
              <w:rPr>
                <w:rFonts w:eastAsiaTheme="minorEastAsia"/>
                <w:szCs w:val="18"/>
                <w:lang w:val="en-US" w:eastAsia="zh-CN"/>
              </w:rPr>
              <w:t>CA_n1A-n79A</w:t>
            </w:r>
          </w:p>
          <w:p>
            <w:pPr>
              <w:pStyle w:val="52"/>
              <w:rPr>
                <w:rFonts w:eastAsiaTheme="minorEastAsia"/>
                <w:lang w:val="en-US" w:eastAsia="zh-CN"/>
              </w:rPr>
            </w:pPr>
            <w:r>
              <w:rPr>
                <w:rFonts w:eastAsiaTheme="minorEastAsia"/>
                <w:szCs w:val="18"/>
                <w:lang w:val="en-US" w:eastAsia="zh-CN"/>
              </w:rPr>
              <w:t>CA_n77A-n79A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Yu Mincho"/>
                <w:lang w:eastAsia="zh-CN"/>
              </w:rPr>
              <w:t>CA_n1A-n77(2A)-n79A</w:t>
            </w:r>
            <w:r>
              <w:rPr>
                <w:rFonts w:eastAsia="Yu Mincho"/>
                <w:vertAlign w:val="superscript"/>
                <w:lang w:eastAsia="zh-CN"/>
              </w:rPr>
              <w:t>4</w:t>
            </w:r>
          </w:p>
        </w:tc>
        <w:tc>
          <w:tcPr>
            <w:tcW w:w="1829" w:type="dxa"/>
            <w:tcBorders>
              <w:top w:val="single" w:color="auto" w:sz="4" w:space="0"/>
              <w:left w:val="single" w:color="auto" w:sz="4" w:space="0"/>
              <w:bottom w:val="nil"/>
              <w:right w:val="single" w:color="auto" w:sz="4" w:space="0"/>
            </w:tcBorders>
            <w:vAlign w:val="center"/>
          </w:tcPr>
          <w:p>
            <w:pPr>
              <w:pStyle w:val="52"/>
              <w:rPr>
                <w:rFonts w:eastAsia="Yu Mincho"/>
                <w:szCs w:val="18"/>
                <w:lang w:val="en-US" w:eastAsia="zh-CN"/>
              </w:rPr>
            </w:pPr>
            <w:r>
              <w:rPr>
                <w:rFonts w:hint="eastAsia" w:eastAsia="Yu Mincho"/>
                <w:szCs w:val="18"/>
                <w:lang w:val="en-US" w:eastAsia="zh-CN"/>
              </w:rPr>
              <w:t>CA_n</w:t>
            </w:r>
            <w:r>
              <w:rPr>
                <w:rFonts w:eastAsia="Yu Mincho"/>
                <w:szCs w:val="18"/>
                <w:lang w:val="en-US" w:eastAsia="zh-CN"/>
              </w:rPr>
              <w:t>1</w:t>
            </w:r>
            <w:r>
              <w:rPr>
                <w:rFonts w:hint="eastAsia" w:eastAsia="Yu Mincho"/>
                <w:szCs w:val="18"/>
                <w:lang w:val="en-US" w:eastAsia="zh-CN"/>
              </w:rPr>
              <w:t>A-n</w:t>
            </w:r>
            <w:r>
              <w:rPr>
                <w:rFonts w:eastAsia="Yu Mincho"/>
                <w:szCs w:val="18"/>
                <w:lang w:val="en-US" w:eastAsia="zh-CN"/>
              </w:rPr>
              <w:t>77</w:t>
            </w:r>
            <w:r>
              <w:rPr>
                <w:rFonts w:hint="eastAsia" w:eastAsia="Yu Mincho"/>
                <w:szCs w:val="18"/>
                <w:lang w:val="en-US" w:eastAsia="zh-CN"/>
              </w:rPr>
              <w:t>A</w:t>
            </w:r>
          </w:p>
          <w:p>
            <w:pPr>
              <w:pStyle w:val="52"/>
              <w:rPr>
                <w:rFonts w:eastAsia="Yu Mincho"/>
                <w:szCs w:val="18"/>
                <w:lang w:val="en-US" w:eastAsia="zh-CN"/>
              </w:rPr>
            </w:pPr>
            <w:r>
              <w:rPr>
                <w:rFonts w:hint="eastAsia" w:eastAsia="Yu Mincho"/>
                <w:szCs w:val="18"/>
                <w:lang w:val="en-US" w:eastAsia="zh-CN"/>
              </w:rPr>
              <w:t>CA_n</w:t>
            </w:r>
            <w:r>
              <w:rPr>
                <w:rFonts w:eastAsia="Yu Mincho"/>
                <w:szCs w:val="18"/>
                <w:lang w:val="en-US" w:eastAsia="zh-CN"/>
              </w:rPr>
              <w:t>1</w:t>
            </w:r>
            <w:r>
              <w:rPr>
                <w:rFonts w:hint="eastAsia" w:eastAsia="Yu Mincho"/>
                <w:szCs w:val="18"/>
                <w:lang w:val="en-US" w:eastAsia="zh-CN"/>
              </w:rPr>
              <w:t>A-n7</w:t>
            </w:r>
            <w:r>
              <w:rPr>
                <w:rFonts w:eastAsia="Yu Mincho"/>
                <w:szCs w:val="18"/>
                <w:lang w:val="en-US" w:eastAsia="zh-CN"/>
              </w:rPr>
              <w:t>9</w:t>
            </w:r>
            <w:r>
              <w:rPr>
                <w:rFonts w:hint="eastAsia" w:eastAsia="Yu Mincho"/>
                <w:szCs w:val="18"/>
                <w:lang w:val="en-US" w:eastAsia="zh-CN"/>
              </w:rPr>
              <w:t>A</w:t>
            </w:r>
          </w:p>
          <w:p>
            <w:pPr>
              <w:pStyle w:val="52"/>
              <w:rPr>
                <w:rFonts w:eastAsiaTheme="minorEastAsia"/>
                <w:lang w:val="en-US" w:eastAsia="zh-CN"/>
              </w:rPr>
            </w:pPr>
            <w:r>
              <w:rPr>
                <w:rFonts w:hint="eastAsia" w:eastAsia="Yu Mincho"/>
                <w:szCs w:val="18"/>
                <w:lang w:val="en-US" w:eastAsia="zh-CN"/>
              </w:rPr>
              <w:t>CA_n</w:t>
            </w:r>
            <w:r>
              <w:rPr>
                <w:rFonts w:eastAsia="Yu Mincho"/>
                <w:szCs w:val="18"/>
                <w:lang w:val="en-US" w:eastAsia="zh-CN"/>
              </w:rPr>
              <w:t>77</w:t>
            </w:r>
            <w:r>
              <w:rPr>
                <w:rFonts w:hint="eastAsia" w:eastAsia="Yu Mincho"/>
                <w:szCs w:val="18"/>
                <w:lang w:val="en-US" w:eastAsia="zh-CN"/>
              </w:rPr>
              <w:t>A-n7</w:t>
            </w:r>
            <w:r>
              <w:rPr>
                <w:rFonts w:eastAsia="Yu Mincho"/>
                <w:szCs w:val="18"/>
                <w:lang w:val="en-US" w:eastAsia="zh-CN"/>
              </w:rPr>
              <w:t>9A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Yu Mincho"/>
                <w:lang w:eastAsia="ja-JP"/>
              </w:rPr>
              <w:t>n</w:t>
            </w:r>
            <w:r>
              <w:rPr>
                <w:rFonts w:eastAsia="Yu Mincho"/>
                <w:lang w:eastAsia="ja-JP"/>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w:t>
            </w:r>
            <w:r>
              <w:rPr>
                <w:rFonts w:hint="eastAsia" w:cs="Arial" w:eastAsiaTheme="minorEastAsia"/>
                <w:color w:val="000000"/>
                <w:szCs w:val="18"/>
                <w:lang w:val="en-US" w:eastAsia="zh-CN" w:bidi="ar"/>
              </w:rPr>
              <w:t>7</w:t>
            </w:r>
            <w:r>
              <w:rPr>
                <w:rFonts w:cs="Arial" w:eastAsiaTheme="minorEastAsia"/>
                <w:color w:val="000000"/>
                <w:szCs w:val="18"/>
                <w:lang w:val="en-US" w:eastAsia="zh-CN" w:bidi="ar"/>
              </w:rPr>
              <w:t>(2A)_BCS</w:t>
            </w:r>
            <w:r>
              <w:rPr>
                <w:rFonts w:hint="eastAsia" w:cs="Arial" w:eastAsiaTheme="minorEastAsia"/>
                <w:color w:val="000000"/>
                <w:szCs w:val="18"/>
                <w:lang w:val="en-US" w:eastAsia="zh-CN" w:bidi="ar"/>
              </w:rPr>
              <w:t>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Yu Mincho"/>
                <w:lang w:eastAsia="zh-CN"/>
              </w:rPr>
              <w:t>CA_n1A-n77(3A)-n79A</w:t>
            </w:r>
            <w:r>
              <w:rPr>
                <w:rFonts w:eastAsia="Yu Mincho"/>
                <w:vertAlign w:val="superscript"/>
                <w:lang w:eastAsia="zh-CN"/>
              </w:rPr>
              <w:t>4</w:t>
            </w:r>
          </w:p>
        </w:tc>
        <w:tc>
          <w:tcPr>
            <w:tcW w:w="1829" w:type="dxa"/>
            <w:tcBorders>
              <w:top w:val="single" w:color="auto" w:sz="4" w:space="0"/>
              <w:left w:val="single" w:color="auto" w:sz="4" w:space="0"/>
              <w:bottom w:val="nil"/>
              <w:right w:val="single" w:color="auto" w:sz="4" w:space="0"/>
            </w:tcBorders>
            <w:vAlign w:val="center"/>
          </w:tcPr>
          <w:p>
            <w:pPr>
              <w:pStyle w:val="52"/>
              <w:rPr>
                <w:rFonts w:eastAsia="Yu Mincho"/>
                <w:szCs w:val="18"/>
                <w:lang w:val="en-US" w:eastAsia="zh-CN"/>
              </w:rPr>
            </w:pPr>
            <w:r>
              <w:rPr>
                <w:rFonts w:hint="eastAsia" w:eastAsia="Yu Mincho"/>
                <w:szCs w:val="18"/>
                <w:lang w:val="en-US" w:eastAsia="zh-CN"/>
              </w:rPr>
              <w:t>CA_n</w:t>
            </w:r>
            <w:r>
              <w:rPr>
                <w:rFonts w:eastAsia="Yu Mincho"/>
                <w:szCs w:val="18"/>
                <w:lang w:val="en-US" w:eastAsia="zh-CN"/>
              </w:rPr>
              <w:t>1</w:t>
            </w:r>
            <w:r>
              <w:rPr>
                <w:rFonts w:hint="eastAsia" w:eastAsia="Yu Mincho"/>
                <w:szCs w:val="18"/>
                <w:lang w:val="en-US" w:eastAsia="zh-CN"/>
              </w:rPr>
              <w:t>A-n</w:t>
            </w:r>
            <w:r>
              <w:rPr>
                <w:rFonts w:eastAsia="Yu Mincho"/>
                <w:szCs w:val="18"/>
                <w:lang w:val="en-US" w:eastAsia="zh-CN"/>
              </w:rPr>
              <w:t>77</w:t>
            </w:r>
            <w:r>
              <w:rPr>
                <w:rFonts w:hint="eastAsia" w:eastAsia="Yu Mincho"/>
                <w:szCs w:val="18"/>
                <w:lang w:val="en-US" w:eastAsia="zh-CN"/>
              </w:rPr>
              <w:t>A</w:t>
            </w:r>
          </w:p>
          <w:p>
            <w:pPr>
              <w:pStyle w:val="52"/>
              <w:rPr>
                <w:rFonts w:eastAsia="Yu Mincho"/>
                <w:szCs w:val="18"/>
                <w:lang w:val="en-US" w:eastAsia="zh-CN"/>
              </w:rPr>
            </w:pPr>
            <w:r>
              <w:rPr>
                <w:rFonts w:hint="eastAsia" w:eastAsia="Yu Mincho"/>
                <w:szCs w:val="18"/>
                <w:lang w:val="en-US" w:eastAsia="zh-CN"/>
              </w:rPr>
              <w:t>CA_n</w:t>
            </w:r>
            <w:r>
              <w:rPr>
                <w:rFonts w:eastAsia="Yu Mincho"/>
                <w:szCs w:val="18"/>
                <w:lang w:val="en-US" w:eastAsia="zh-CN"/>
              </w:rPr>
              <w:t>1</w:t>
            </w:r>
            <w:r>
              <w:rPr>
                <w:rFonts w:hint="eastAsia" w:eastAsia="Yu Mincho"/>
                <w:szCs w:val="18"/>
                <w:lang w:val="en-US" w:eastAsia="zh-CN"/>
              </w:rPr>
              <w:t>A-n7</w:t>
            </w:r>
            <w:r>
              <w:rPr>
                <w:rFonts w:eastAsia="Yu Mincho"/>
                <w:szCs w:val="18"/>
                <w:lang w:val="en-US" w:eastAsia="zh-CN"/>
              </w:rPr>
              <w:t>9</w:t>
            </w:r>
            <w:r>
              <w:rPr>
                <w:rFonts w:hint="eastAsia" w:eastAsia="Yu Mincho"/>
                <w:szCs w:val="18"/>
                <w:lang w:val="en-US" w:eastAsia="zh-CN"/>
              </w:rPr>
              <w:t>A</w:t>
            </w:r>
          </w:p>
          <w:p>
            <w:pPr>
              <w:pStyle w:val="52"/>
              <w:rPr>
                <w:rFonts w:eastAsiaTheme="minorEastAsia"/>
                <w:szCs w:val="18"/>
                <w:lang w:val="en-US" w:eastAsia="zh-CN"/>
              </w:rPr>
            </w:pPr>
            <w:r>
              <w:rPr>
                <w:rFonts w:hint="eastAsia" w:eastAsia="Yu Mincho"/>
                <w:szCs w:val="18"/>
                <w:lang w:val="en-US" w:eastAsia="zh-CN"/>
              </w:rPr>
              <w:t>CA_n</w:t>
            </w:r>
            <w:r>
              <w:rPr>
                <w:rFonts w:eastAsia="Yu Mincho"/>
                <w:szCs w:val="18"/>
                <w:lang w:val="en-US" w:eastAsia="zh-CN"/>
              </w:rPr>
              <w:t>77</w:t>
            </w:r>
            <w:r>
              <w:rPr>
                <w:rFonts w:hint="eastAsia" w:eastAsia="Yu Mincho"/>
                <w:szCs w:val="18"/>
                <w:lang w:val="en-US" w:eastAsia="zh-CN"/>
              </w:rPr>
              <w:t>A-n7</w:t>
            </w:r>
            <w:r>
              <w:rPr>
                <w:rFonts w:eastAsia="Yu Mincho"/>
                <w:szCs w:val="18"/>
                <w:lang w:val="en-US" w:eastAsia="zh-CN"/>
              </w:rPr>
              <w:t>9A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Yu Mincho"/>
                <w:lang w:eastAsia="ja-JP"/>
              </w:rPr>
              <w:t>n</w:t>
            </w:r>
            <w:r>
              <w:rPr>
                <w:rFonts w:eastAsia="Yu Mincho"/>
                <w:lang w:eastAsia="ja-JP"/>
              </w:rPr>
              <w:t>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w:t>
            </w:r>
            <w:r>
              <w:rPr>
                <w:rFonts w:hint="eastAsia" w:cs="Arial" w:eastAsiaTheme="minorEastAsia"/>
                <w:color w:val="000000"/>
                <w:szCs w:val="18"/>
                <w:lang w:val="en-US" w:eastAsia="zh-CN" w:bidi="ar"/>
              </w:rPr>
              <w:t>7</w:t>
            </w:r>
            <w:r>
              <w:rPr>
                <w:rFonts w:cs="Arial" w:eastAsiaTheme="minorEastAsia"/>
                <w:color w:val="000000"/>
                <w:szCs w:val="18"/>
                <w:lang w:val="en-US" w:eastAsia="zh-CN" w:bidi="ar"/>
              </w:rPr>
              <w:t>(3A)_BCS0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40, 50, 60, 80, 100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CA_n1A-n78A-n79A</w:t>
            </w:r>
            <w:r>
              <w:rPr>
                <w:rFonts w:eastAsiaTheme="minorEastAsia"/>
                <w:vertAlign w:val="superscript"/>
                <w:lang w:val="en-US" w:eastAsia="zh-CN"/>
              </w:rPr>
              <w:t>5</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CA_n1A-n78A</w:t>
            </w:r>
          </w:p>
          <w:p>
            <w:pPr>
              <w:pStyle w:val="52"/>
              <w:rPr>
                <w:rFonts w:eastAsiaTheme="minorEastAsia"/>
                <w:szCs w:val="18"/>
                <w:lang w:val="en-US" w:eastAsia="zh-CN"/>
              </w:rPr>
            </w:pPr>
            <w:r>
              <w:rPr>
                <w:rFonts w:eastAsiaTheme="minorEastAsia"/>
                <w:szCs w:val="18"/>
                <w:lang w:val="en-US" w:eastAsia="zh-CN"/>
              </w:rPr>
              <w:t>CA_n1A-n79A</w:t>
            </w:r>
          </w:p>
          <w:p>
            <w:pPr>
              <w:pStyle w:val="52"/>
              <w:rPr>
                <w:rFonts w:eastAsiaTheme="minorEastAsia"/>
                <w:lang w:val="en-US" w:eastAsia="zh-CN"/>
              </w:rPr>
            </w:pPr>
            <w:r>
              <w:rPr>
                <w:rFonts w:eastAsiaTheme="minorEastAsia"/>
                <w:szCs w:val="18"/>
                <w:lang w:val="en-US" w:eastAsia="zh-CN"/>
              </w:rPr>
              <w:t>CA_n78A-n79A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eastAsia="zh-CN"/>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rPr>
              <w:t xml:space="preserve">n1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rPr>
              <w:t xml:space="preserve">n78 channel bandwidths in Table 5.3.5-1 </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rPr>
              <w:t xml:space="preserve">n79 channel bandwidths in Table 5.3.5-1 </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CA_n1A-n78(2A)-n79A</w:t>
            </w: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CA_n78(2A)_BCS1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color w:val="000000"/>
                <w:lang w:eastAsia="zh-CN"/>
              </w:rPr>
              <w:t>CA_n1A-n78A-n102A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rPr>
            </w:pPr>
            <w:r>
              <w:rPr>
                <w:rFonts w:cs="Arial" w:eastAsiaTheme="minorEastAsia"/>
                <w:color w:val="000000"/>
                <w:szCs w:val="18"/>
              </w:rPr>
              <w:t>CA_n1A-n78A</w:t>
            </w:r>
          </w:p>
          <w:p>
            <w:pPr>
              <w:pStyle w:val="52"/>
              <w:rPr>
                <w:rFonts w:cs="Arial" w:eastAsiaTheme="minorEastAsia"/>
                <w:color w:val="000000"/>
                <w:szCs w:val="18"/>
              </w:rPr>
            </w:pPr>
            <w:r>
              <w:rPr>
                <w:rFonts w:cs="Arial" w:eastAsiaTheme="minorEastAsia"/>
                <w:color w:val="000000"/>
                <w:szCs w:val="18"/>
              </w:rPr>
              <w:t>CA_n1A-n102A</w:t>
            </w:r>
          </w:p>
          <w:p>
            <w:pPr>
              <w:pStyle w:val="52"/>
              <w:rPr>
                <w:rFonts w:eastAsiaTheme="minorEastAsia"/>
                <w:szCs w:val="18"/>
                <w:lang w:val="en-US" w:eastAsia="zh-CN"/>
              </w:rPr>
            </w:pPr>
            <w:r>
              <w:rPr>
                <w:rFonts w:cs="Arial" w:eastAsiaTheme="minorEastAsia"/>
                <w:color w:val="000000"/>
                <w:szCs w:val="18"/>
              </w:rPr>
              <w:t>CA_n78A-n102A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n78</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6"/>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6"/>
              </w:rPr>
              <w:t>20, 40, 60, 80, 100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color w:val="000000"/>
                <w:lang w:eastAsia="zh-CN"/>
              </w:rPr>
              <w:t>CA_n1A-n78A-n102B</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rPr>
            </w:pPr>
            <w:r>
              <w:rPr>
                <w:rFonts w:cs="Arial" w:eastAsiaTheme="minorEastAsia"/>
                <w:color w:val="000000"/>
                <w:szCs w:val="18"/>
              </w:rPr>
              <w:t>CA_n1A-n78A</w:t>
            </w:r>
          </w:p>
          <w:p>
            <w:pPr>
              <w:pStyle w:val="52"/>
              <w:rPr>
                <w:rFonts w:cs="Arial" w:eastAsiaTheme="minorEastAsia"/>
                <w:color w:val="000000"/>
                <w:szCs w:val="18"/>
              </w:rPr>
            </w:pPr>
            <w:r>
              <w:rPr>
                <w:rFonts w:cs="Arial" w:eastAsiaTheme="minorEastAsia"/>
                <w:color w:val="000000"/>
                <w:szCs w:val="18"/>
              </w:rPr>
              <w:t>CA_n1A-n102A</w:t>
            </w:r>
          </w:p>
          <w:p>
            <w:pPr>
              <w:pStyle w:val="52"/>
              <w:rPr>
                <w:rFonts w:cs="Arial" w:eastAsiaTheme="minorEastAsia"/>
                <w:color w:val="000000"/>
                <w:szCs w:val="18"/>
              </w:rPr>
            </w:pPr>
            <w:r>
              <w:rPr>
                <w:rFonts w:cs="Arial" w:eastAsiaTheme="minorEastAsia"/>
                <w:color w:val="000000"/>
                <w:szCs w:val="18"/>
              </w:rPr>
              <w:t>CA_n1A-n102B</w:t>
            </w:r>
          </w:p>
          <w:p>
            <w:pPr>
              <w:pStyle w:val="52"/>
              <w:rPr>
                <w:rFonts w:cs="Arial" w:eastAsiaTheme="minorEastAsia"/>
                <w:color w:val="000000"/>
                <w:szCs w:val="18"/>
              </w:rPr>
            </w:pPr>
            <w:r>
              <w:rPr>
                <w:rFonts w:cs="Arial" w:eastAsiaTheme="minorEastAsia"/>
                <w:color w:val="000000"/>
                <w:szCs w:val="18"/>
              </w:rPr>
              <w:t>CA_n78A-n102A</w:t>
            </w:r>
          </w:p>
          <w:p>
            <w:pPr>
              <w:pStyle w:val="52"/>
              <w:rPr>
                <w:rFonts w:eastAsiaTheme="minorEastAsia"/>
                <w:szCs w:val="18"/>
                <w:lang w:val="en-US" w:eastAsia="zh-CN"/>
              </w:rPr>
            </w:pPr>
            <w:r>
              <w:rPr>
                <w:rFonts w:cs="Arial" w:eastAsiaTheme="minorEastAsia"/>
                <w:color w:val="000000"/>
                <w:szCs w:val="18"/>
              </w:rPr>
              <w:t>CA_n78A-n102B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n78</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6"/>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CA_n102B_BCS0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color w:val="000000"/>
                <w:lang w:eastAsia="zh-CN"/>
              </w:rPr>
              <w:t>CA_n1A-n78A-n102C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CA_n1A-n78A</w:t>
            </w:r>
          </w:p>
          <w:p>
            <w:pPr>
              <w:pStyle w:val="52"/>
              <w:rPr>
                <w:rFonts w:eastAsiaTheme="minorEastAsia"/>
                <w:szCs w:val="18"/>
                <w:lang w:val="en-US" w:eastAsia="zh-CN"/>
              </w:rPr>
            </w:pPr>
            <w:r>
              <w:rPr>
                <w:rFonts w:eastAsiaTheme="minorEastAsia"/>
                <w:szCs w:val="18"/>
                <w:lang w:val="en-US" w:eastAsia="zh-CN"/>
              </w:rPr>
              <w:t>CA_n1A-n102A</w:t>
            </w:r>
          </w:p>
          <w:p>
            <w:pPr>
              <w:pStyle w:val="52"/>
              <w:rPr>
                <w:rFonts w:eastAsiaTheme="minorEastAsia"/>
                <w:szCs w:val="18"/>
                <w:lang w:val="en-US" w:eastAsia="zh-CN"/>
              </w:rPr>
            </w:pPr>
            <w:r>
              <w:rPr>
                <w:rFonts w:eastAsiaTheme="minorEastAsia"/>
                <w:szCs w:val="18"/>
                <w:lang w:val="en-US" w:eastAsia="zh-CN"/>
              </w:rPr>
              <w:t>CA_n1A-n102C</w:t>
            </w:r>
          </w:p>
          <w:p>
            <w:pPr>
              <w:pStyle w:val="52"/>
              <w:rPr>
                <w:rFonts w:eastAsiaTheme="minorEastAsia"/>
                <w:szCs w:val="18"/>
                <w:lang w:val="en-US" w:eastAsia="zh-CN"/>
              </w:rPr>
            </w:pPr>
            <w:r>
              <w:rPr>
                <w:rFonts w:eastAsiaTheme="minorEastAsia"/>
                <w:szCs w:val="18"/>
                <w:lang w:val="en-US" w:eastAsia="zh-CN"/>
              </w:rPr>
              <w:t>CA_n78A-n102A</w:t>
            </w:r>
          </w:p>
          <w:p>
            <w:pPr>
              <w:pStyle w:val="52"/>
              <w:rPr>
                <w:rFonts w:eastAsiaTheme="minorEastAsia"/>
                <w:szCs w:val="18"/>
                <w:lang w:val="en-US" w:eastAsia="zh-CN"/>
              </w:rPr>
            </w:pPr>
            <w:r>
              <w:rPr>
                <w:rFonts w:eastAsiaTheme="minorEastAsia"/>
                <w:szCs w:val="18"/>
                <w:lang w:val="en-US" w:eastAsia="zh-CN"/>
              </w:rPr>
              <w:t>CA_n78A-n102C</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6"/>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CA_n102C_BCS0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CA_n1A-n78A-n102D</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CA_n1A-n78A</w:t>
            </w:r>
          </w:p>
          <w:p>
            <w:pPr>
              <w:pStyle w:val="52"/>
              <w:rPr>
                <w:rFonts w:eastAsiaTheme="minorEastAsia"/>
                <w:szCs w:val="18"/>
                <w:lang w:val="en-US" w:eastAsia="zh-CN"/>
              </w:rPr>
            </w:pPr>
            <w:r>
              <w:rPr>
                <w:rFonts w:eastAsiaTheme="minorEastAsia"/>
                <w:szCs w:val="18"/>
                <w:lang w:val="en-US" w:eastAsia="zh-CN"/>
              </w:rPr>
              <w:t>CA_n1A-n102A</w:t>
            </w:r>
          </w:p>
          <w:p>
            <w:pPr>
              <w:pStyle w:val="52"/>
              <w:rPr>
                <w:rFonts w:eastAsiaTheme="minorEastAsia"/>
                <w:szCs w:val="18"/>
                <w:lang w:val="en-US" w:eastAsia="zh-CN"/>
              </w:rPr>
            </w:pPr>
            <w:r>
              <w:rPr>
                <w:rFonts w:eastAsiaTheme="minorEastAsia"/>
                <w:szCs w:val="18"/>
                <w:lang w:val="en-US" w:eastAsia="zh-CN"/>
              </w:rPr>
              <w:t>CA_n78A-n102A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6"/>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CA_n102D_BCS0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CA_n1A-n78A-n102E</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CA_n1A-n78A</w:t>
            </w:r>
          </w:p>
          <w:p>
            <w:pPr>
              <w:pStyle w:val="52"/>
              <w:rPr>
                <w:rFonts w:eastAsiaTheme="minorEastAsia"/>
                <w:szCs w:val="18"/>
                <w:lang w:val="en-US" w:eastAsia="zh-CN"/>
              </w:rPr>
            </w:pPr>
            <w:r>
              <w:rPr>
                <w:rFonts w:eastAsiaTheme="minorEastAsia"/>
                <w:szCs w:val="18"/>
                <w:lang w:val="en-US" w:eastAsia="zh-CN"/>
              </w:rPr>
              <w:t>CA_n1A-n102A</w:t>
            </w:r>
          </w:p>
          <w:p>
            <w:pPr>
              <w:pStyle w:val="52"/>
              <w:rPr>
                <w:rFonts w:eastAsiaTheme="minorEastAsia"/>
                <w:szCs w:val="18"/>
                <w:lang w:val="en-US" w:eastAsia="zh-CN"/>
              </w:rPr>
            </w:pPr>
            <w:r>
              <w:rPr>
                <w:rFonts w:eastAsiaTheme="minorEastAsia"/>
                <w:szCs w:val="18"/>
                <w:lang w:val="en-US" w:eastAsia="zh-CN"/>
              </w:rPr>
              <w:t>CA_n78A-n102A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6"/>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CA_n102E_BCS0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CA_n1A-n78A-n102(2A)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CA_n1A-n78A</w:t>
            </w:r>
          </w:p>
          <w:p>
            <w:pPr>
              <w:pStyle w:val="52"/>
              <w:rPr>
                <w:rFonts w:eastAsiaTheme="minorEastAsia"/>
                <w:szCs w:val="18"/>
                <w:lang w:val="en-US" w:eastAsia="zh-CN"/>
              </w:rPr>
            </w:pPr>
            <w:r>
              <w:rPr>
                <w:rFonts w:eastAsiaTheme="minorEastAsia"/>
                <w:szCs w:val="18"/>
                <w:lang w:val="en-US" w:eastAsia="zh-CN"/>
              </w:rPr>
              <w:t>CA_n1A-n102A</w:t>
            </w:r>
          </w:p>
          <w:p>
            <w:pPr>
              <w:pStyle w:val="52"/>
              <w:rPr>
                <w:rFonts w:eastAsiaTheme="minorEastAsia"/>
                <w:szCs w:val="18"/>
                <w:lang w:val="en-US" w:eastAsia="zh-CN"/>
              </w:rPr>
            </w:pPr>
            <w:r>
              <w:rPr>
                <w:rFonts w:eastAsiaTheme="minorEastAsia"/>
                <w:szCs w:val="18"/>
                <w:lang w:val="en-US" w:eastAsia="zh-CN"/>
              </w:rPr>
              <w:t>CA_n78A-n102A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6"/>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CA_n102(2A)_BCS0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CA_n1A-n78(2A)-n102A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CA_n1A-n78A</w:t>
            </w:r>
          </w:p>
          <w:p>
            <w:pPr>
              <w:pStyle w:val="52"/>
              <w:rPr>
                <w:rFonts w:eastAsiaTheme="minorEastAsia"/>
                <w:szCs w:val="18"/>
                <w:lang w:val="en-US" w:eastAsia="zh-CN"/>
              </w:rPr>
            </w:pPr>
            <w:r>
              <w:rPr>
                <w:rFonts w:eastAsiaTheme="minorEastAsia"/>
                <w:szCs w:val="18"/>
                <w:lang w:val="en-US" w:eastAsia="zh-CN"/>
              </w:rPr>
              <w:t>CA_n1A-n102A</w:t>
            </w:r>
          </w:p>
          <w:p>
            <w:pPr>
              <w:pStyle w:val="52"/>
              <w:rPr>
                <w:rFonts w:eastAsiaTheme="minorEastAsia"/>
                <w:szCs w:val="18"/>
                <w:lang w:val="en-US" w:eastAsia="zh-CN"/>
              </w:rPr>
            </w:pPr>
            <w:r>
              <w:rPr>
                <w:rFonts w:eastAsiaTheme="minorEastAsia"/>
                <w:szCs w:val="18"/>
                <w:lang w:val="en-US" w:eastAsia="zh-CN"/>
              </w:rPr>
              <w:t>CA_n78A-n102A</w:t>
            </w:r>
          </w:p>
          <w:p>
            <w:pPr>
              <w:pStyle w:val="52"/>
              <w:rPr>
                <w:rFonts w:eastAsiaTheme="minorEastAsia"/>
                <w:szCs w:val="18"/>
                <w:lang w:val="en-US" w:eastAsia="zh-CN"/>
              </w:rPr>
            </w:pPr>
            <w:r>
              <w:rPr>
                <w:rFonts w:eastAsiaTheme="minorEastAsia"/>
                <w:szCs w:val="18"/>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CA_n78(2A)_BCS2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20, 40, 60, 80, 100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CA_n1A-n78(2A)-n102B</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CA_n1A-n78A</w:t>
            </w:r>
          </w:p>
          <w:p>
            <w:pPr>
              <w:pStyle w:val="52"/>
              <w:rPr>
                <w:rFonts w:eastAsiaTheme="minorEastAsia"/>
                <w:szCs w:val="18"/>
                <w:lang w:val="en-US" w:eastAsia="zh-CN"/>
              </w:rPr>
            </w:pPr>
            <w:r>
              <w:rPr>
                <w:rFonts w:eastAsiaTheme="minorEastAsia"/>
                <w:szCs w:val="18"/>
                <w:lang w:val="en-US" w:eastAsia="zh-CN"/>
              </w:rPr>
              <w:t>CA_n1A-n102A</w:t>
            </w:r>
          </w:p>
          <w:p>
            <w:pPr>
              <w:pStyle w:val="52"/>
              <w:rPr>
                <w:rFonts w:eastAsiaTheme="minorEastAsia"/>
                <w:szCs w:val="18"/>
                <w:lang w:val="en-US" w:eastAsia="zh-CN"/>
              </w:rPr>
            </w:pPr>
            <w:r>
              <w:rPr>
                <w:rFonts w:eastAsiaTheme="minorEastAsia"/>
                <w:szCs w:val="18"/>
                <w:lang w:val="en-US" w:eastAsia="zh-CN"/>
              </w:rPr>
              <w:t>CA_n1A-n102B</w:t>
            </w:r>
          </w:p>
          <w:p>
            <w:pPr>
              <w:pStyle w:val="52"/>
              <w:rPr>
                <w:rFonts w:eastAsiaTheme="minorEastAsia"/>
                <w:szCs w:val="18"/>
                <w:lang w:val="en-US" w:eastAsia="zh-CN"/>
              </w:rPr>
            </w:pPr>
            <w:r>
              <w:rPr>
                <w:rFonts w:eastAsiaTheme="minorEastAsia"/>
                <w:szCs w:val="18"/>
                <w:lang w:val="en-US" w:eastAsia="zh-CN"/>
              </w:rPr>
              <w:t>CA_n78A-n102A</w:t>
            </w:r>
          </w:p>
          <w:p>
            <w:pPr>
              <w:pStyle w:val="52"/>
              <w:rPr>
                <w:rFonts w:eastAsiaTheme="minorEastAsia"/>
                <w:szCs w:val="18"/>
                <w:lang w:val="en-US" w:eastAsia="zh-CN"/>
              </w:rPr>
            </w:pPr>
            <w:r>
              <w:rPr>
                <w:rFonts w:eastAsiaTheme="minorEastAsia"/>
                <w:szCs w:val="18"/>
                <w:lang w:val="en-US" w:eastAsia="zh-CN"/>
              </w:rPr>
              <w:t>CA_n78A-n102B</w:t>
            </w:r>
          </w:p>
          <w:p>
            <w:pPr>
              <w:pStyle w:val="52"/>
              <w:rPr>
                <w:rFonts w:eastAsiaTheme="minorEastAsia"/>
                <w:szCs w:val="18"/>
                <w:lang w:val="en-US" w:eastAsia="zh-CN"/>
              </w:rPr>
            </w:pPr>
            <w:r>
              <w:rPr>
                <w:rFonts w:eastAsiaTheme="minorEastAsia"/>
                <w:szCs w:val="18"/>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CA_n78(2A)_BCS2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CA_n102B_BCS0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CA_n1A-n78(2A)-n102C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CA_n1A-n78A</w:t>
            </w:r>
          </w:p>
          <w:p>
            <w:pPr>
              <w:pStyle w:val="52"/>
              <w:rPr>
                <w:rFonts w:eastAsiaTheme="minorEastAsia"/>
                <w:szCs w:val="18"/>
                <w:lang w:val="en-US" w:eastAsia="zh-CN"/>
              </w:rPr>
            </w:pPr>
            <w:r>
              <w:rPr>
                <w:rFonts w:eastAsiaTheme="minorEastAsia"/>
                <w:szCs w:val="18"/>
                <w:lang w:val="en-US" w:eastAsia="zh-CN"/>
              </w:rPr>
              <w:t>CA_n1A-n102A</w:t>
            </w:r>
          </w:p>
          <w:p>
            <w:pPr>
              <w:pStyle w:val="52"/>
              <w:rPr>
                <w:rFonts w:eastAsiaTheme="minorEastAsia"/>
                <w:szCs w:val="18"/>
                <w:lang w:val="en-US" w:eastAsia="zh-CN"/>
              </w:rPr>
            </w:pPr>
            <w:r>
              <w:rPr>
                <w:rFonts w:eastAsiaTheme="minorEastAsia"/>
                <w:szCs w:val="18"/>
                <w:lang w:val="en-US" w:eastAsia="zh-CN"/>
              </w:rPr>
              <w:t>CA_n1A-n102C</w:t>
            </w:r>
          </w:p>
          <w:p>
            <w:pPr>
              <w:pStyle w:val="52"/>
              <w:rPr>
                <w:rFonts w:eastAsiaTheme="minorEastAsia"/>
                <w:szCs w:val="18"/>
                <w:lang w:val="en-US" w:eastAsia="zh-CN"/>
              </w:rPr>
            </w:pPr>
            <w:r>
              <w:rPr>
                <w:rFonts w:eastAsiaTheme="minorEastAsia"/>
                <w:szCs w:val="18"/>
                <w:lang w:val="en-US" w:eastAsia="zh-CN"/>
              </w:rPr>
              <w:t>CA_n78A-n102A</w:t>
            </w:r>
          </w:p>
          <w:p>
            <w:pPr>
              <w:pStyle w:val="52"/>
              <w:rPr>
                <w:rFonts w:eastAsiaTheme="minorEastAsia"/>
                <w:szCs w:val="18"/>
                <w:lang w:val="en-US" w:eastAsia="zh-CN"/>
              </w:rPr>
            </w:pPr>
            <w:r>
              <w:rPr>
                <w:rFonts w:eastAsiaTheme="minorEastAsia"/>
                <w:szCs w:val="18"/>
                <w:lang w:val="en-US" w:eastAsia="zh-CN"/>
              </w:rPr>
              <w:t>CA_n78A-n102C</w:t>
            </w:r>
          </w:p>
          <w:p>
            <w:pPr>
              <w:pStyle w:val="52"/>
              <w:rPr>
                <w:rFonts w:eastAsiaTheme="minorEastAsia"/>
                <w:szCs w:val="18"/>
                <w:lang w:val="en-US" w:eastAsia="zh-CN"/>
              </w:rPr>
            </w:pPr>
            <w:r>
              <w:rPr>
                <w:rFonts w:eastAsiaTheme="minorEastAsia"/>
                <w:szCs w:val="18"/>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CA_n78(2A)_BCS2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CA_n102C_BCS0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CA_n1A-n78(2A)-n102D</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CA_n1A-n78A</w:t>
            </w:r>
          </w:p>
          <w:p>
            <w:pPr>
              <w:pStyle w:val="52"/>
              <w:rPr>
                <w:rFonts w:eastAsiaTheme="minorEastAsia"/>
                <w:szCs w:val="18"/>
                <w:lang w:val="en-US" w:eastAsia="zh-CN"/>
              </w:rPr>
            </w:pPr>
            <w:r>
              <w:rPr>
                <w:rFonts w:eastAsiaTheme="minorEastAsia"/>
                <w:szCs w:val="18"/>
                <w:lang w:val="en-US" w:eastAsia="zh-CN"/>
              </w:rPr>
              <w:t>CA_n1A-n102A</w:t>
            </w:r>
          </w:p>
          <w:p>
            <w:pPr>
              <w:pStyle w:val="52"/>
              <w:rPr>
                <w:rFonts w:eastAsiaTheme="minorEastAsia"/>
                <w:szCs w:val="18"/>
                <w:lang w:val="en-US" w:eastAsia="zh-CN"/>
              </w:rPr>
            </w:pPr>
            <w:r>
              <w:rPr>
                <w:rFonts w:eastAsiaTheme="minorEastAsia"/>
                <w:szCs w:val="18"/>
                <w:lang w:val="en-US" w:eastAsia="zh-CN"/>
              </w:rPr>
              <w:t>CA_n78A-n102A</w:t>
            </w:r>
          </w:p>
          <w:p>
            <w:pPr>
              <w:pStyle w:val="52"/>
              <w:rPr>
                <w:rFonts w:eastAsiaTheme="minorEastAsia"/>
                <w:szCs w:val="18"/>
                <w:lang w:val="en-US" w:eastAsia="zh-CN"/>
              </w:rPr>
            </w:pPr>
            <w:r>
              <w:rPr>
                <w:rFonts w:eastAsiaTheme="minorEastAsia"/>
                <w:szCs w:val="18"/>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CA_n78(2A)_BCS2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CA_n102D_BCS0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CA_n1A-n78(2A)-n102E</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CA_n1A-n78A</w:t>
            </w:r>
          </w:p>
          <w:p>
            <w:pPr>
              <w:pStyle w:val="52"/>
              <w:rPr>
                <w:rFonts w:eastAsiaTheme="minorEastAsia"/>
                <w:szCs w:val="18"/>
                <w:lang w:val="en-US" w:eastAsia="zh-CN"/>
              </w:rPr>
            </w:pPr>
            <w:r>
              <w:rPr>
                <w:rFonts w:eastAsiaTheme="minorEastAsia"/>
                <w:szCs w:val="18"/>
                <w:lang w:val="en-US" w:eastAsia="zh-CN"/>
              </w:rPr>
              <w:t>CA_n1A-n102A</w:t>
            </w:r>
          </w:p>
          <w:p>
            <w:pPr>
              <w:pStyle w:val="52"/>
              <w:rPr>
                <w:rFonts w:eastAsiaTheme="minorEastAsia"/>
                <w:szCs w:val="18"/>
                <w:lang w:val="en-US" w:eastAsia="zh-CN"/>
              </w:rPr>
            </w:pPr>
            <w:r>
              <w:rPr>
                <w:rFonts w:eastAsiaTheme="minorEastAsia"/>
                <w:szCs w:val="18"/>
                <w:lang w:val="en-US" w:eastAsia="zh-CN"/>
              </w:rPr>
              <w:t>CA_n78A-n102A</w:t>
            </w:r>
          </w:p>
          <w:p>
            <w:pPr>
              <w:pStyle w:val="52"/>
              <w:rPr>
                <w:rFonts w:eastAsiaTheme="minorEastAsia"/>
                <w:szCs w:val="18"/>
                <w:lang w:val="en-US" w:eastAsia="zh-CN"/>
              </w:rPr>
            </w:pPr>
            <w:r>
              <w:rPr>
                <w:rFonts w:eastAsiaTheme="minorEastAsia"/>
                <w:szCs w:val="18"/>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CA_n78(2A)_BCS2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CA_n102E_BCS0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CA_n1A-n78(2A)-n102(2A)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CA_n1A-n78A</w:t>
            </w:r>
          </w:p>
          <w:p>
            <w:pPr>
              <w:pStyle w:val="52"/>
              <w:rPr>
                <w:rFonts w:eastAsiaTheme="minorEastAsia"/>
                <w:szCs w:val="18"/>
                <w:lang w:val="en-US" w:eastAsia="zh-CN"/>
              </w:rPr>
            </w:pPr>
            <w:r>
              <w:rPr>
                <w:rFonts w:eastAsiaTheme="minorEastAsia"/>
                <w:szCs w:val="18"/>
                <w:lang w:val="en-US" w:eastAsia="zh-CN"/>
              </w:rPr>
              <w:t>CA_n1A-n102A</w:t>
            </w:r>
          </w:p>
          <w:p>
            <w:pPr>
              <w:pStyle w:val="52"/>
              <w:rPr>
                <w:rFonts w:eastAsiaTheme="minorEastAsia"/>
                <w:szCs w:val="18"/>
                <w:lang w:val="en-US" w:eastAsia="zh-CN"/>
              </w:rPr>
            </w:pPr>
            <w:r>
              <w:rPr>
                <w:rFonts w:eastAsiaTheme="minorEastAsia"/>
                <w:szCs w:val="18"/>
                <w:lang w:val="en-US" w:eastAsia="zh-CN"/>
              </w:rPr>
              <w:t>CA_n78A-n102A</w:t>
            </w:r>
          </w:p>
          <w:p>
            <w:pPr>
              <w:pStyle w:val="52"/>
              <w:rPr>
                <w:rFonts w:eastAsiaTheme="minorEastAsia"/>
                <w:szCs w:val="18"/>
                <w:lang w:val="en-US" w:eastAsia="zh-CN"/>
              </w:rPr>
            </w:pPr>
            <w:r>
              <w:rPr>
                <w:rFonts w:eastAsiaTheme="minorEastAsia"/>
                <w:szCs w:val="18"/>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CA_n78(2A)_BCS2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CA_n102(2A)_BCS0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color w:val="000000"/>
                <w:lang w:eastAsia="zh-CN"/>
              </w:rPr>
              <w:t>CA_n1A-n78A-n105A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CA_n1A-n78A</w:t>
            </w:r>
          </w:p>
          <w:p>
            <w:pPr>
              <w:pStyle w:val="52"/>
              <w:rPr>
                <w:rFonts w:eastAsiaTheme="minorEastAsia"/>
                <w:szCs w:val="18"/>
                <w:lang w:val="en-US" w:eastAsia="zh-CN"/>
              </w:rPr>
            </w:pPr>
            <w:r>
              <w:rPr>
                <w:rFonts w:cs="Arial" w:eastAsiaTheme="minorEastAsia"/>
                <w:szCs w:val="18"/>
                <w:lang w:val="en-US" w:eastAsia="zh-CN"/>
              </w:rPr>
              <w:t>CA_n1A-n105A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eastAsia="zh-CN"/>
              </w:rPr>
            </w:pPr>
            <w:r>
              <w:rPr>
                <w:rFonts w:cs="Arial" w:eastAsiaTheme="minorEastAsia"/>
                <w:color w:val="000000"/>
              </w:rPr>
              <w:t>n1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6"/>
              </w:rPr>
            </w:pPr>
            <w:r>
              <w:rPr>
                <w:rFonts w:cs="Arial" w:eastAsiaTheme="minorEastAsia"/>
                <w:szCs w:val="18"/>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r>
              <w:rPr>
                <w:rFonts w:cs="Arial" w:eastAsiaTheme="minorEastAsia"/>
                <w:szCs w:val="18"/>
                <w:lang w:val="en-US" w:eastAsia="zh-CN"/>
              </w:rPr>
              <w:t>CA_n78A-n105A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eastAsia="zh-CN"/>
              </w:rPr>
            </w:pPr>
            <w:r>
              <w:rPr>
                <w:rFonts w:eastAsia="宋体" w:cs="Arial"/>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6"/>
              </w:rPr>
            </w:pPr>
            <w:r>
              <w:rPr>
                <w:rFonts w:cs="Arial" w:eastAsiaTheme="minorEastAsia"/>
                <w:szCs w:val="18"/>
                <w:lang w:val="en-US" w:eastAsia="zh-CN" w:bidi="ar"/>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eastAsia="zh-CN"/>
              </w:rPr>
            </w:pPr>
            <w:r>
              <w:rPr>
                <w:rFonts w:cs="Arial" w:eastAsiaTheme="minorEastAsia"/>
                <w:szCs w:val="18"/>
                <w:lang w:val="en-US" w:eastAsia="zh-CN"/>
              </w:rPr>
              <w:t>n105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6"/>
              </w:rPr>
            </w:pPr>
            <w:r>
              <w:rPr>
                <w:rFonts w:cs="Arial" w:eastAsiaTheme="minorEastAsia"/>
                <w:szCs w:val="18"/>
              </w:rPr>
              <w:t>5, 10, 15, 20, 25, 30, 35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CA_n2A-n5A-n30A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CA_n2A-n5A</w:t>
            </w:r>
          </w:p>
          <w:p>
            <w:pPr>
              <w:pStyle w:val="52"/>
              <w:rPr>
                <w:rFonts w:eastAsiaTheme="minorEastAsia"/>
                <w:lang w:val="en-US"/>
              </w:rPr>
            </w:pPr>
            <w:r>
              <w:rPr>
                <w:rFonts w:eastAsiaTheme="minorEastAsia"/>
                <w:lang w:val="en-US"/>
              </w:rPr>
              <w:t>CA_n2A-</w:t>
            </w:r>
            <w:r>
              <w:rPr>
                <w:rFonts w:eastAsiaTheme="minorEastAsia"/>
                <w:lang w:val="en-US" w:eastAsia="zh-CN"/>
              </w:rPr>
              <w:t>n30</w:t>
            </w:r>
            <w:r>
              <w:rPr>
                <w:rFonts w:eastAsiaTheme="minorEastAsia"/>
                <w:lang w:val="en-US"/>
              </w:rPr>
              <w:t>A</w:t>
            </w:r>
          </w:p>
          <w:p>
            <w:pPr>
              <w:pStyle w:val="52"/>
              <w:rPr>
                <w:rFonts w:eastAsiaTheme="minorEastAsia"/>
                <w:lang w:val="en-US" w:eastAsia="zh-CN"/>
              </w:rPr>
            </w:pPr>
            <w:r>
              <w:rPr>
                <w:rFonts w:eastAsiaTheme="minorEastAsia"/>
                <w:lang w:val="en-US"/>
              </w:rPr>
              <w:t>CA_n5A-</w:t>
            </w:r>
            <w:r>
              <w:rPr>
                <w:rFonts w:eastAsiaTheme="minorEastAsia"/>
                <w:lang w:val="en-US" w:eastAsia="zh-CN"/>
              </w:rPr>
              <w:t>n30</w:t>
            </w:r>
            <w:r>
              <w:rPr>
                <w:rFonts w:eastAsiaTheme="minorEastAsia"/>
                <w:lang w:val="en-US"/>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CA_n2A-n5A-n41A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CA_n2A_n5A</w:t>
            </w:r>
          </w:p>
          <w:p>
            <w:pPr>
              <w:pStyle w:val="52"/>
              <w:rPr>
                <w:rFonts w:eastAsiaTheme="minorEastAsia"/>
                <w:lang w:eastAsia="zh-CN"/>
              </w:rPr>
            </w:pPr>
            <w:r>
              <w:rPr>
                <w:rFonts w:eastAsiaTheme="minorEastAsia"/>
                <w:lang w:eastAsia="zh-CN"/>
              </w:rPr>
              <w:t>CA_n2A_n41A</w:t>
            </w:r>
          </w:p>
          <w:p>
            <w:pPr>
              <w:pStyle w:val="52"/>
              <w:rPr>
                <w:rFonts w:eastAsiaTheme="minorEastAsia"/>
                <w:lang w:val="en-US" w:eastAsia="zh-CN"/>
              </w:rPr>
            </w:pPr>
            <w:r>
              <w:rPr>
                <w:rFonts w:eastAsiaTheme="minorEastAsia"/>
                <w:lang w:eastAsia="zh-CN"/>
              </w:rPr>
              <w:t>CA_n5A_n41A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0, 15, 20, 25, 30, 35, 40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5, 10, 15, 20, 25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eastAsiaTheme="minorEastAsia"/>
              </w:rPr>
              <w:t>1</w:t>
            </w:r>
            <w:r>
              <w:rPr>
                <w:rFonts w:eastAsiaTheme="minorEastAsia"/>
              </w:rPr>
              <w:t>0, 15, 20, 30, 40, 50, 60, 80, 90, 100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CA_n2A-n5A-n48A</w:t>
            </w:r>
          </w:p>
        </w:tc>
        <w:tc>
          <w:tcPr>
            <w:tcW w:w="1829" w:type="dxa"/>
            <w:tcBorders>
              <w:top w:val="nil"/>
              <w:left w:val="single" w:color="auto" w:sz="4" w:space="0"/>
              <w:bottom w:val="nil"/>
              <w:right w:val="single" w:color="auto" w:sz="4" w:space="0"/>
            </w:tcBorders>
            <w:vAlign w:val="center"/>
          </w:tcPr>
          <w:p>
            <w:pPr>
              <w:pStyle w:val="52"/>
              <w:rPr>
                <w:rFonts w:eastAsia="MS Mincho" w:cs="Arial"/>
                <w:color w:val="000000"/>
                <w:szCs w:val="18"/>
                <w:lang w:val="en-US"/>
              </w:rPr>
            </w:pPr>
            <w:r>
              <w:rPr>
                <w:rFonts w:eastAsia="MS Mincho" w:cs="Arial"/>
                <w:color w:val="000000"/>
                <w:szCs w:val="18"/>
                <w:lang w:val="en-US"/>
              </w:rPr>
              <w:t>CA_n2A-n5A</w:t>
            </w:r>
          </w:p>
          <w:p>
            <w:pPr>
              <w:pStyle w:val="52"/>
              <w:rPr>
                <w:rFonts w:eastAsia="MS Mincho" w:cs="Arial"/>
                <w:color w:val="000000"/>
                <w:szCs w:val="18"/>
                <w:lang w:val="en-US"/>
              </w:rPr>
            </w:pPr>
            <w:r>
              <w:rPr>
                <w:rFonts w:eastAsia="MS Mincho" w:cs="Arial"/>
                <w:color w:val="000000"/>
                <w:szCs w:val="18"/>
                <w:lang w:val="en-US"/>
              </w:rPr>
              <w:t>CA_n2A-n48A</w:t>
            </w:r>
          </w:p>
          <w:p>
            <w:pPr>
              <w:pStyle w:val="52"/>
              <w:rPr>
                <w:rFonts w:eastAsia="MS Mincho" w:cs="Arial"/>
                <w:color w:val="000000"/>
                <w:szCs w:val="18"/>
                <w:lang w:val="en-US"/>
              </w:rPr>
            </w:pPr>
            <w:r>
              <w:rPr>
                <w:rFonts w:eastAsia="MS Mincho" w:cs="Arial"/>
                <w:color w:val="000000"/>
                <w:szCs w:val="18"/>
                <w:lang w:val="en-US"/>
              </w:rPr>
              <w:t>CA_n5A-n48A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color w:val="00000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5, 10, 15, 20, 30, 40, 50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60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70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80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90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100</w:t>
            </w:r>
            <w:r>
              <w:rPr>
                <w:rFonts w:cs="Arial" w:eastAsiaTheme="minorEastAsia"/>
                <w:color w:val="000000"/>
                <w:szCs w:val="18"/>
                <w:vertAlign w:val="superscript"/>
                <w:lang w:val="en-US" w:eastAsia="zh-CN" w:bidi="ar"/>
              </w:rPr>
              <w:t>12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CA_n2A-n5A-n48B</w:t>
            </w:r>
          </w:p>
        </w:tc>
        <w:tc>
          <w:tcPr>
            <w:tcW w:w="1829" w:type="dxa"/>
            <w:tcBorders>
              <w:top w:val="nil"/>
              <w:left w:val="single" w:color="auto" w:sz="4" w:space="0"/>
              <w:bottom w:val="nil"/>
              <w:right w:val="single" w:color="auto" w:sz="4" w:space="0"/>
            </w:tcBorders>
            <w:vAlign w:val="center"/>
          </w:tcPr>
          <w:p>
            <w:pPr>
              <w:pStyle w:val="52"/>
              <w:rPr>
                <w:rFonts w:eastAsia="MS Mincho" w:cs="Arial"/>
                <w:color w:val="000000"/>
                <w:szCs w:val="18"/>
                <w:lang w:val="en-US"/>
              </w:rPr>
            </w:pPr>
            <w:r>
              <w:rPr>
                <w:rFonts w:eastAsia="MS Mincho" w:cs="Arial"/>
                <w:color w:val="000000"/>
                <w:szCs w:val="18"/>
                <w:lang w:val="en-US"/>
              </w:rPr>
              <w:t>CA_n2A-n5A</w:t>
            </w:r>
          </w:p>
          <w:p>
            <w:pPr>
              <w:pStyle w:val="52"/>
              <w:rPr>
                <w:rFonts w:eastAsia="MS Mincho" w:cs="Arial"/>
                <w:color w:val="000000"/>
                <w:szCs w:val="18"/>
                <w:lang w:val="en-US"/>
              </w:rPr>
            </w:pPr>
            <w:r>
              <w:rPr>
                <w:rFonts w:eastAsia="MS Mincho" w:cs="Arial"/>
                <w:color w:val="000000"/>
                <w:szCs w:val="18"/>
                <w:lang w:val="en-US"/>
              </w:rPr>
              <w:t>CA_n2A-n48A</w:t>
            </w:r>
          </w:p>
          <w:p>
            <w:pPr>
              <w:pStyle w:val="52"/>
              <w:rPr>
                <w:rFonts w:eastAsia="MS Mincho" w:cs="Arial"/>
                <w:color w:val="000000"/>
                <w:szCs w:val="18"/>
                <w:lang w:val="en-US"/>
              </w:rPr>
            </w:pPr>
            <w:r>
              <w:rPr>
                <w:rFonts w:eastAsia="MS Mincho" w:cs="Arial"/>
                <w:color w:val="000000"/>
                <w:szCs w:val="18"/>
                <w:lang w:val="en-US"/>
              </w:rPr>
              <w:t>CA_n5A-n48A</w:t>
            </w:r>
          </w:p>
          <w:p>
            <w:pPr>
              <w:pStyle w:val="52"/>
              <w:rPr>
                <w:rFonts w:eastAsiaTheme="minorEastAsia"/>
                <w:lang w:val="en-US" w:eastAsia="zh-CN"/>
              </w:rPr>
            </w:pPr>
            <w:r>
              <w:rPr>
                <w:rFonts w:eastAsia="MS Mincho" w:cs="Arial"/>
                <w:color w:val="000000"/>
                <w:szCs w:val="18"/>
                <w:lang w:val="en-US"/>
              </w:rPr>
              <w:t>CA_n48B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color w:val="00000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color w:val="00000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color w:val="00000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CA_n2A-n5A-n48(2A)</w:t>
            </w: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rPr>
            </w:pPr>
            <w:r>
              <w:rPr>
                <w:rFonts w:cs="Arial" w:eastAsiaTheme="minorEastAsia"/>
                <w:color w:val="000000"/>
                <w:szCs w:val="18"/>
                <w:lang w:val="en-US"/>
              </w:rPr>
              <w:t>CA_n2A-n5A</w:t>
            </w:r>
          </w:p>
          <w:p>
            <w:pPr>
              <w:pStyle w:val="52"/>
              <w:rPr>
                <w:rFonts w:cs="Arial" w:eastAsiaTheme="minorEastAsia"/>
                <w:color w:val="000000"/>
                <w:szCs w:val="18"/>
                <w:lang w:val="en-US"/>
              </w:rPr>
            </w:pPr>
            <w:r>
              <w:rPr>
                <w:rFonts w:cs="Arial" w:eastAsiaTheme="minorEastAsia"/>
                <w:color w:val="000000"/>
                <w:szCs w:val="18"/>
                <w:lang w:val="en-US"/>
              </w:rPr>
              <w:t>CA_n2A-n48A</w:t>
            </w:r>
          </w:p>
          <w:p>
            <w:pPr>
              <w:pStyle w:val="52"/>
              <w:rPr>
                <w:rFonts w:cs="Arial" w:eastAsiaTheme="minorEastAsia"/>
                <w:color w:val="000000"/>
                <w:szCs w:val="18"/>
                <w:lang w:val="en-US"/>
              </w:rPr>
            </w:pPr>
            <w:r>
              <w:rPr>
                <w:rFonts w:cs="Arial" w:eastAsiaTheme="minorEastAsia"/>
                <w:color w:val="000000"/>
                <w:szCs w:val="18"/>
                <w:lang w:val="en-US"/>
              </w:rPr>
              <w:t>CA_n5A-n48A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color w:val="00000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color w:val="00000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 w:val="16"/>
                <w:szCs w:val="16"/>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16"/>
                <w:szCs w:val="16"/>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 w:val="16"/>
                <w:szCs w:val="16"/>
                <w:lang w:val="en-US"/>
              </w:rPr>
            </w:pPr>
            <w:r>
              <w:rPr>
                <w:rFonts w:cs="Arial" w:eastAsiaTheme="minorEastAsia"/>
                <w:sz w:val="16"/>
                <w:szCs w:val="16"/>
                <w:lang w:val="en-US"/>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16"/>
                <w:szCs w:val="16"/>
                <w:lang w:val="en-US" w:eastAsia="zh-CN"/>
              </w:rPr>
            </w:pPr>
            <w:r>
              <w:rPr>
                <w:rFonts w:cs="Arial" w:eastAsiaTheme="minorEastAsia"/>
                <w:color w:val="000000"/>
                <w:szCs w:val="18"/>
                <w:lang w:val="en-US" w:eastAsia="zh-CN" w:bidi="ar"/>
              </w:rPr>
              <w:t>CA_n48(2A)_BCS1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rPr>
              <w:t>CA_n2A-n5A-n48(A-B)</w:t>
            </w:r>
          </w:p>
        </w:tc>
        <w:tc>
          <w:tcPr>
            <w:tcW w:w="1829" w:type="dxa"/>
            <w:tcBorders>
              <w:top w:val="nil"/>
              <w:left w:val="single" w:color="auto" w:sz="4" w:space="0"/>
              <w:bottom w:val="nil"/>
              <w:right w:val="single" w:color="auto" w:sz="4" w:space="0"/>
            </w:tcBorders>
            <w:vAlign w:val="center"/>
          </w:tcPr>
          <w:p>
            <w:pPr>
              <w:pStyle w:val="52"/>
              <w:rPr>
                <w:rFonts w:eastAsia="MS Mincho" w:cs="Arial"/>
                <w:color w:val="000000"/>
                <w:szCs w:val="18"/>
                <w:lang w:val="en-US"/>
              </w:rPr>
            </w:pPr>
            <w:r>
              <w:rPr>
                <w:rFonts w:eastAsia="MS Mincho" w:cs="Arial"/>
                <w:color w:val="000000"/>
                <w:szCs w:val="18"/>
                <w:lang w:val="en-US"/>
              </w:rPr>
              <w:t>CA_n2A-n5A</w:t>
            </w:r>
          </w:p>
          <w:p>
            <w:pPr>
              <w:pStyle w:val="52"/>
              <w:rPr>
                <w:rFonts w:eastAsia="MS Mincho" w:cs="Arial"/>
                <w:color w:val="000000"/>
                <w:szCs w:val="18"/>
                <w:lang w:val="en-US"/>
              </w:rPr>
            </w:pPr>
            <w:r>
              <w:rPr>
                <w:rFonts w:eastAsia="MS Mincho" w:cs="Arial"/>
                <w:color w:val="000000"/>
                <w:szCs w:val="18"/>
                <w:lang w:val="en-US"/>
              </w:rPr>
              <w:t>CA_n2A-n48A</w:t>
            </w:r>
          </w:p>
          <w:p>
            <w:pPr>
              <w:pStyle w:val="52"/>
              <w:rPr>
                <w:rFonts w:eastAsiaTheme="minorEastAsia"/>
                <w:lang w:val="en-US" w:eastAsia="zh-CN"/>
              </w:rPr>
            </w:pPr>
            <w:r>
              <w:rPr>
                <w:rFonts w:eastAsia="MS Mincho" w:cs="Arial"/>
                <w:color w:val="000000"/>
                <w:szCs w:val="18"/>
                <w:lang w:val="en-US"/>
              </w:rPr>
              <w:t>CA_n5A-n48A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 w:val="16"/>
                <w:szCs w:val="16"/>
                <w:lang w:val="en-US"/>
              </w:rPr>
            </w:pPr>
            <w:r>
              <w:rPr>
                <w:rFonts w:cs="Arial" w:eastAsiaTheme="minorEastAsia"/>
                <w:szCs w:val="18"/>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 w:val="16"/>
                <w:szCs w:val="16"/>
                <w:lang w:val="en-US"/>
              </w:rPr>
            </w:pPr>
            <w:r>
              <w:rPr>
                <w:rFonts w:cs="Arial" w:eastAsiaTheme="minorEastAsia"/>
                <w:szCs w:val="18"/>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w:t>
            </w:r>
            <w:r>
              <w:rPr>
                <w:rFonts w:cs="Arial" w:eastAsiaTheme="minorEastAsia"/>
                <w:color w:val="000000"/>
                <w:szCs w:val="18"/>
                <w:vertAlign w:val="superscript"/>
                <w:lang w:val="en-US" w:eastAsia="zh-CN" w:bidi="ar"/>
              </w:rPr>
              <w:t>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 w:val="16"/>
                <w:szCs w:val="16"/>
                <w:lang w:val="en-US"/>
              </w:rPr>
            </w:pPr>
            <w:r>
              <w:rPr>
                <w:rFonts w:cs="Arial" w:eastAsiaTheme="minorEastAsia"/>
                <w:szCs w:val="18"/>
                <w:lang w:val="en-US"/>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CA_n48(A-B)_BCS0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 w:val="16"/>
                <w:szCs w:val="16"/>
                <w:lang w:val="en-US"/>
              </w:rPr>
            </w:pPr>
            <w:r>
              <w:rPr>
                <w:rFonts w:cs="Arial" w:eastAsiaTheme="minorEastAsia"/>
                <w:szCs w:val="18"/>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 w:val="16"/>
                <w:szCs w:val="16"/>
                <w:lang w:val="en-US"/>
              </w:rPr>
            </w:pPr>
            <w:r>
              <w:rPr>
                <w:rFonts w:cs="Arial" w:eastAsiaTheme="minorEastAsia"/>
                <w:szCs w:val="18"/>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w:t>
            </w:r>
            <w:r>
              <w:rPr>
                <w:rFonts w:cs="Arial" w:eastAsiaTheme="minorEastAsia"/>
                <w:color w:val="000000"/>
                <w:szCs w:val="18"/>
                <w:vertAlign w:val="superscript"/>
                <w:lang w:val="en-US" w:eastAsia="zh-CN" w:bidi="ar"/>
              </w:rPr>
              <w:t>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 w:val="16"/>
                <w:szCs w:val="16"/>
                <w:lang w:val="en-US"/>
              </w:rPr>
            </w:pPr>
            <w:r>
              <w:rPr>
                <w:rFonts w:cs="Arial" w:eastAsiaTheme="minorEastAsia"/>
                <w:szCs w:val="18"/>
                <w:lang w:val="en-US"/>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CA_n48(A-B)_BCS1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CA_n2(2A)-n5A-n30A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CA_n2A-n5A</w:t>
            </w:r>
          </w:p>
          <w:p>
            <w:pPr>
              <w:pStyle w:val="52"/>
              <w:rPr>
                <w:rFonts w:eastAsiaTheme="minorEastAsia"/>
                <w:lang w:val="en-US"/>
              </w:rPr>
            </w:pPr>
            <w:r>
              <w:rPr>
                <w:rFonts w:eastAsiaTheme="minorEastAsia"/>
                <w:lang w:val="en-US"/>
              </w:rPr>
              <w:t>CA_n2A-</w:t>
            </w:r>
            <w:r>
              <w:rPr>
                <w:rFonts w:eastAsiaTheme="minorEastAsia"/>
                <w:lang w:val="en-US" w:eastAsia="zh-CN"/>
              </w:rPr>
              <w:t>n30</w:t>
            </w:r>
            <w:r>
              <w:rPr>
                <w:rFonts w:eastAsiaTheme="minorEastAsia"/>
                <w:lang w:val="en-US"/>
              </w:rPr>
              <w:t>A</w:t>
            </w:r>
          </w:p>
          <w:p>
            <w:pPr>
              <w:pStyle w:val="52"/>
              <w:rPr>
                <w:rFonts w:eastAsiaTheme="minorEastAsia"/>
                <w:lang w:val="en-US" w:eastAsia="zh-CN"/>
              </w:rPr>
            </w:pPr>
            <w:r>
              <w:rPr>
                <w:rFonts w:eastAsiaTheme="minorEastAsia"/>
                <w:lang w:val="en-US"/>
              </w:rPr>
              <w:t>CA_n5A-</w:t>
            </w:r>
            <w:r>
              <w:rPr>
                <w:rFonts w:eastAsiaTheme="minorEastAsia"/>
                <w:lang w:val="en-US" w:eastAsia="zh-CN"/>
              </w:rPr>
              <w:t>n30</w:t>
            </w:r>
            <w:r>
              <w:rPr>
                <w:rFonts w:eastAsiaTheme="minorEastAsia"/>
                <w:lang w:val="en-US"/>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CA_n2A-n5A-n66A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CA_n2A-n5A</w:t>
            </w:r>
          </w:p>
          <w:p>
            <w:pPr>
              <w:pStyle w:val="52"/>
              <w:rPr>
                <w:rFonts w:eastAsiaTheme="minorEastAsia"/>
                <w:lang w:val="en-US"/>
              </w:rPr>
            </w:pPr>
            <w:r>
              <w:rPr>
                <w:rFonts w:eastAsiaTheme="minorEastAsia"/>
                <w:lang w:val="en-US"/>
              </w:rPr>
              <w:t>CA_n2A-n66A</w:t>
            </w:r>
          </w:p>
          <w:p>
            <w:pPr>
              <w:pStyle w:val="52"/>
              <w:rPr>
                <w:rFonts w:eastAsiaTheme="minorEastAsia"/>
                <w:lang w:val="en-US" w:eastAsia="zh-CN"/>
              </w:rPr>
            </w:pPr>
            <w:r>
              <w:rPr>
                <w:rFonts w:eastAsiaTheme="minorEastAsia"/>
                <w:lang w:val="en-US"/>
              </w:rPr>
              <w:t>CA_n5A-n66A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sv-SE"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sv-SE"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sv-SE"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sv-SE"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CA_n2(2A)-n5A-n66A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CA_n2A-n5A</w:t>
            </w:r>
          </w:p>
          <w:p>
            <w:pPr>
              <w:pStyle w:val="52"/>
              <w:rPr>
                <w:rFonts w:eastAsiaTheme="minorEastAsia"/>
                <w:lang w:val="en-US"/>
              </w:rPr>
            </w:pPr>
            <w:r>
              <w:rPr>
                <w:rFonts w:eastAsiaTheme="minorEastAsia"/>
                <w:lang w:val="en-US"/>
              </w:rPr>
              <w:t>CA_n2A-n66A</w:t>
            </w:r>
          </w:p>
          <w:p>
            <w:pPr>
              <w:pStyle w:val="52"/>
              <w:rPr>
                <w:rFonts w:eastAsiaTheme="minorEastAsia"/>
                <w:lang w:val="en-US" w:eastAsia="zh-CN"/>
              </w:rPr>
            </w:pPr>
            <w:r>
              <w:rPr>
                <w:rFonts w:eastAsiaTheme="minorEastAsia"/>
                <w:lang w:val="en-US"/>
              </w:rPr>
              <w:t>CA_n5A-n66A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CA_n2(2A)_BCS0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sv-SE"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sv-SE"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sv-SE"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sv-SE"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eastAsiaTheme="minorEastAsia"/>
                <w:lang w:val="sv-SE" w:eastAsia="zh-CN"/>
              </w:rPr>
              <w:t>CA_n2(2A)-n5A-n66(2A)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CA_n2A-n5A</w:t>
            </w:r>
          </w:p>
          <w:p>
            <w:pPr>
              <w:pStyle w:val="52"/>
              <w:rPr>
                <w:rFonts w:eastAsiaTheme="minorEastAsia"/>
                <w:lang w:val="en-US"/>
              </w:rPr>
            </w:pPr>
            <w:r>
              <w:rPr>
                <w:rFonts w:eastAsiaTheme="minorEastAsia"/>
                <w:lang w:val="en-US"/>
              </w:rPr>
              <w:t>CA_n2A-n66A</w:t>
            </w:r>
          </w:p>
          <w:p>
            <w:pPr>
              <w:pStyle w:val="52"/>
              <w:rPr>
                <w:rFonts w:eastAsiaTheme="minorEastAsia"/>
                <w:lang w:val="sv-SE" w:eastAsia="zh-CN"/>
              </w:rPr>
            </w:pPr>
            <w:r>
              <w:rPr>
                <w:rFonts w:eastAsiaTheme="minorEastAsia"/>
                <w:lang w:val="en-US"/>
              </w:rPr>
              <w:t>CA_n5A-n66A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eastAsiaTheme="minorEastAsia"/>
                <w:lang w:val="sv-SE"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sv-SE"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sv-SE"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CA_n66(2A)_BCS1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CA_n2A-n5A-n66(2A)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CA_n2A-n5A</w:t>
            </w:r>
          </w:p>
          <w:p>
            <w:pPr>
              <w:pStyle w:val="52"/>
              <w:rPr>
                <w:rFonts w:eastAsiaTheme="minorEastAsia"/>
                <w:lang w:val="en-US"/>
              </w:rPr>
            </w:pPr>
            <w:r>
              <w:rPr>
                <w:rFonts w:eastAsiaTheme="minorEastAsia"/>
                <w:lang w:val="en-US"/>
              </w:rPr>
              <w:t>CA_n2A-n66A</w:t>
            </w:r>
          </w:p>
          <w:p>
            <w:pPr>
              <w:pStyle w:val="52"/>
              <w:rPr>
                <w:rFonts w:eastAsiaTheme="minorEastAsia"/>
                <w:lang w:val="en-US" w:eastAsia="zh-CN"/>
              </w:rPr>
            </w:pPr>
            <w:r>
              <w:rPr>
                <w:rFonts w:eastAsia="宋体"/>
                <w:kern w:val="2"/>
                <w:szCs w:val="22"/>
                <w:lang w:val="en-US"/>
              </w:rPr>
              <w:t>CA_n5A-n66A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sv-SE"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sv-SE"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sv-SE"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sv-SE" w:eastAsia="zh-CN"/>
              </w:rPr>
            </w:pPr>
            <w:r>
              <w:rPr>
                <w:rFonts w:cs="Arial" w:eastAsiaTheme="minorEastAsia"/>
                <w:color w:val="000000"/>
                <w:szCs w:val="18"/>
                <w:lang w:val="en-US" w:eastAsia="zh-CN" w:bidi="ar"/>
              </w:rPr>
              <w:t>CA_n66(2A)_BCS0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eastAsiaTheme="minorEastAsia"/>
                <w:lang w:val="sv-SE" w:eastAsia="zh-CN"/>
              </w:rPr>
              <w:t>CA_n2A-n5A-n66(3A)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CA_n2A-n5A</w:t>
            </w:r>
          </w:p>
          <w:p>
            <w:pPr>
              <w:pStyle w:val="52"/>
              <w:rPr>
                <w:rFonts w:eastAsiaTheme="minorEastAsia"/>
                <w:lang w:val="en-US"/>
              </w:rPr>
            </w:pPr>
            <w:r>
              <w:rPr>
                <w:rFonts w:eastAsiaTheme="minorEastAsia"/>
                <w:lang w:val="en-US"/>
              </w:rPr>
              <w:t>CA_n2A-n66A</w:t>
            </w:r>
          </w:p>
          <w:p>
            <w:pPr>
              <w:pStyle w:val="52"/>
              <w:rPr>
                <w:rFonts w:eastAsiaTheme="minorEastAsia"/>
                <w:lang w:val="sv-SE" w:eastAsia="zh-CN"/>
              </w:rPr>
            </w:pPr>
            <w:r>
              <w:rPr>
                <w:rFonts w:eastAsiaTheme="minorEastAsia"/>
                <w:lang w:val="en-US"/>
              </w:rPr>
              <w:t>CA_n5A-n66A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eastAsiaTheme="minorEastAsia"/>
                <w:lang w:val="sv-SE"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sv-SE"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sv-SE"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CA_n66(3A)_BCS0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CA_n2A-n5A-n77A</w:t>
            </w:r>
          </w:p>
        </w:tc>
        <w:tc>
          <w:tcPr>
            <w:tcW w:w="1829" w:type="dxa"/>
            <w:tcBorders>
              <w:top w:val="nil"/>
              <w:left w:val="single" w:color="auto" w:sz="4" w:space="0"/>
              <w:bottom w:val="nil"/>
              <w:right w:val="single" w:color="auto" w:sz="4" w:space="0"/>
            </w:tcBorders>
            <w:vAlign w:val="center"/>
          </w:tcPr>
          <w:p>
            <w:pPr>
              <w:pStyle w:val="52"/>
              <w:rPr>
                <w:rFonts w:eastAsia="宋体"/>
                <w:kern w:val="2"/>
              </w:rPr>
            </w:pPr>
            <w:r>
              <w:rPr>
                <w:rFonts w:eastAsia="宋体"/>
                <w:kern w:val="2"/>
              </w:rPr>
              <w:t>n77</w:t>
            </w:r>
            <w:r>
              <w:rPr>
                <w:rFonts w:eastAsia="宋体"/>
                <w:kern w:val="2"/>
                <w:vertAlign w:val="superscript"/>
              </w:rPr>
              <w:t>7,9</w:t>
            </w:r>
          </w:p>
          <w:p>
            <w:pPr>
              <w:pStyle w:val="52"/>
              <w:rPr>
                <w:rFonts w:eastAsiaTheme="minorEastAsia"/>
                <w:lang w:val="en-US"/>
              </w:rPr>
            </w:pPr>
            <w:r>
              <w:rPr>
                <w:rFonts w:eastAsiaTheme="minorEastAsia"/>
                <w:lang w:val="en-US"/>
              </w:rPr>
              <w:t>CA_n2A-n5A</w:t>
            </w:r>
          </w:p>
          <w:p>
            <w:pPr>
              <w:pStyle w:val="52"/>
              <w:rPr>
                <w:rFonts w:eastAsiaTheme="minorEastAsia"/>
                <w:vertAlign w:val="superscript"/>
                <w:lang w:val="en-US"/>
              </w:rPr>
            </w:pPr>
            <w:r>
              <w:rPr>
                <w:rFonts w:eastAsiaTheme="minorEastAsia"/>
                <w:lang w:val="en-US"/>
              </w:rPr>
              <w:t>CA_n2A-n77A</w:t>
            </w:r>
            <w:r>
              <w:rPr>
                <w:rFonts w:eastAsiaTheme="minorEastAsia"/>
                <w:vertAlign w:val="superscript"/>
                <w:lang w:val="en-US"/>
              </w:rPr>
              <w:t>7</w:t>
            </w:r>
          </w:p>
          <w:p>
            <w:pPr>
              <w:pStyle w:val="52"/>
              <w:rPr>
                <w:rFonts w:eastAsiaTheme="minorEastAsia"/>
                <w:lang w:val="en-US" w:eastAsia="zh-CN"/>
              </w:rPr>
            </w:pPr>
            <w:r>
              <w:rPr>
                <w:rFonts w:eastAsiaTheme="minorEastAsia"/>
                <w:lang w:val="en-US"/>
              </w:rPr>
              <w:t>CA_n5A-n77A</w:t>
            </w:r>
            <w:r>
              <w:rPr>
                <w:rFonts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CA_n2A-n5A-n77C</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kern w:val="2"/>
              </w:rPr>
            </w:pPr>
            <w:r>
              <w:rPr>
                <w:rFonts w:eastAsia="宋体"/>
                <w:kern w:val="2"/>
              </w:rPr>
              <w:t>n77</w:t>
            </w:r>
            <w:r>
              <w:rPr>
                <w:rFonts w:eastAsia="宋体"/>
                <w:kern w:val="2"/>
                <w:vertAlign w:val="superscript"/>
              </w:rPr>
              <w:t>7,9</w:t>
            </w:r>
          </w:p>
          <w:p>
            <w:pPr>
              <w:pStyle w:val="52"/>
              <w:rPr>
                <w:rFonts w:cs="Arial" w:eastAsiaTheme="minorEastAsia"/>
                <w:szCs w:val="18"/>
                <w:lang w:val="en-US"/>
              </w:rPr>
            </w:pPr>
            <w:r>
              <w:rPr>
                <w:rFonts w:cs="Arial" w:eastAsiaTheme="minorEastAsia"/>
                <w:szCs w:val="18"/>
                <w:lang w:val="en-US"/>
              </w:rPr>
              <w:t>CA_n2A-n5A</w:t>
            </w:r>
          </w:p>
          <w:p>
            <w:pPr>
              <w:pStyle w:val="52"/>
              <w:rPr>
                <w:rFonts w:cs="Arial" w:eastAsiaTheme="minorEastAsia"/>
                <w:szCs w:val="18"/>
                <w:lang w:val="en-US"/>
              </w:rPr>
            </w:pPr>
            <w:r>
              <w:rPr>
                <w:rFonts w:cs="Arial" w:eastAsiaTheme="minorEastAsia"/>
                <w:szCs w:val="18"/>
                <w:lang w:val="en-US"/>
              </w:rPr>
              <w:t>CA_n2A-n77A</w:t>
            </w:r>
            <w:r>
              <w:rPr>
                <w:rFonts w:eastAsia="宋体"/>
                <w:kern w:val="2"/>
                <w:vertAlign w:val="superscript"/>
              </w:rPr>
              <w:t>7</w:t>
            </w:r>
          </w:p>
          <w:p>
            <w:pPr>
              <w:pStyle w:val="52"/>
              <w:rPr>
                <w:rFonts w:cs="Arial" w:eastAsiaTheme="minorEastAsia"/>
                <w:szCs w:val="18"/>
                <w:lang w:val="en-US"/>
              </w:rPr>
            </w:pPr>
            <w:r>
              <w:rPr>
                <w:rFonts w:cs="Arial" w:eastAsiaTheme="minorEastAsia"/>
                <w:szCs w:val="18"/>
                <w:lang w:val="en-US"/>
              </w:rPr>
              <w:t>CA_n5A-n77A</w:t>
            </w:r>
            <w:r>
              <w:rPr>
                <w:rFonts w:eastAsia="宋体"/>
                <w:kern w:val="2"/>
                <w:vertAlign w:val="superscript"/>
              </w:rPr>
              <w:t>7</w:t>
            </w:r>
          </w:p>
          <w:p>
            <w:pPr>
              <w:pStyle w:val="52"/>
              <w:rPr>
                <w:rFonts w:eastAsiaTheme="minorEastAsia"/>
                <w:lang w:val="en-US" w:eastAsia="zh-CN"/>
              </w:rPr>
            </w:pPr>
            <w:r>
              <w:rPr>
                <w:rFonts w:cs="Arial" w:eastAsiaTheme="minorEastAsia"/>
                <w:szCs w:val="18"/>
                <w:lang w:val="en-US"/>
              </w:rPr>
              <w:t>CA_n77C</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sv-SE"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sv-SE" w:eastAsia="zh-CN"/>
              </w:rPr>
            </w:pPr>
            <w:r>
              <w:rPr>
                <w:rFonts w:cs="Arial" w:eastAsiaTheme="minorEastAsia"/>
                <w:color w:val="000000"/>
                <w:szCs w:val="18"/>
                <w:lang w:val="en-US" w:eastAsia="zh-CN" w:bidi="ar"/>
              </w:rPr>
              <w:t>5, 10, 15, 20, 25</w:t>
            </w:r>
            <w:r>
              <w:rPr>
                <w:rFonts w:cs="Arial" w:eastAsiaTheme="minorEastAsia"/>
                <w:color w:val="000000"/>
                <w:szCs w:val="18"/>
                <w:vertAlign w:val="superscript"/>
                <w:lang w:val="en-US" w:eastAsia="zh-CN" w:bidi="ar"/>
              </w:rPr>
              <w:t>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sv-SE"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sv-SE" w:eastAsia="zh-CN"/>
              </w:rPr>
            </w:pPr>
            <w:r>
              <w:rPr>
                <w:rFonts w:cs="Arial" w:eastAsiaTheme="minorEastAsia"/>
                <w:color w:val="000000"/>
                <w:szCs w:val="18"/>
                <w:lang w:val="en-US" w:eastAsia="zh-CN" w:bidi="ar"/>
              </w:rPr>
              <w:t>CA_n77C_BCS0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sv-SE"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sv-SE" w:eastAsia="zh-CN"/>
              </w:rPr>
            </w:pPr>
            <w:r>
              <w:rPr>
                <w:rFonts w:cs="Arial" w:eastAsiaTheme="minorEastAsia"/>
                <w:color w:val="000000"/>
                <w:szCs w:val="18"/>
                <w:lang w:val="en-US" w:eastAsia="zh-CN" w:bidi="ar"/>
              </w:rPr>
              <w:t>5, 10, 15, 20, 25</w:t>
            </w:r>
            <w:r>
              <w:rPr>
                <w:rFonts w:cs="Arial" w:eastAsiaTheme="minorEastAsia"/>
                <w:color w:val="000000"/>
                <w:szCs w:val="18"/>
                <w:vertAlign w:val="superscript"/>
                <w:lang w:val="en-US" w:eastAsia="zh-CN" w:bidi="ar"/>
              </w:rPr>
              <w:t>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sv-SE"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sv-SE" w:eastAsia="zh-CN"/>
              </w:rPr>
            </w:pPr>
            <w:r>
              <w:rPr>
                <w:rFonts w:cs="Arial" w:eastAsiaTheme="minorEastAsia"/>
                <w:color w:val="000000"/>
                <w:szCs w:val="18"/>
                <w:lang w:val="en-US" w:eastAsia="zh-CN" w:bidi="ar"/>
              </w:rPr>
              <w:t>CA_n77C_BCS1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CA_n2A-n5A-n77(2A)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lang w:eastAsia="zh-CN"/>
              </w:rPr>
              <w:t>n77</w:t>
            </w:r>
            <w:r>
              <w:rPr>
                <w:vertAlign w:val="superscript"/>
                <w:lang w:eastAsia="zh-CN"/>
              </w:rPr>
              <w:t>7,9</w:t>
            </w:r>
          </w:p>
          <w:p>
            <w:pPr>
              <w:pStyle w:val="52"/>
              <w:rPr>
                <w:rFonts w:eastAsiaTheme="minorEastAsia"/>
                <w:lang w:eastAsia="zh-CN"/>
              </w:rPr>
            </w:pPr>
            <w:r>
              <w:rPr>
                <w:rFonts w:eastAsiaTheme="minorEastAsia"/>
                <w:lang w:eastAsia="zh-CN"/>
              </w:rPr>
              <w:t>CA_n2A-n5A</w:t>
            </w:r>
          </w:p>
          <w:p>
            <w:pPr>
              <w:pStyle w:val="52"/>
              <w:rPr>
                <w:rFonts w:eastAsiaTheme="minorEastAsia"/>
                <w:lang w:eastAsia="zh-CN"/>
              </w:rPr>
            </w:pPr>
            <w:r>
              <w:rPr>
                <w:rFonts w:eastAsiaTheme="minorEastAsia"/>
                <w:lang w:eastAsia="zh-CN"/>
              </w:rPr>
              <w:t>CA_n2A-n77A</w:t>
            </w:r>
            <w:r>
              <w:rPr>
                <w:rFonts w:eastAsiaTheme="minorEastAsia"/>
                <w:vertAlign w:val="superscript"/>
                <w:lang w:eastAsia="zh-CN"/>
              </w:rPr>
              <w:t>7</w:t>
            </w:r>
          </w:p>
          <w:p>
            <w:pPr>
              <w:pStyle w:val="52"/>
              <w:rPr>
                <w:rFonts w:eastAsiaTheme="minorEastAsia"/>
                <w:lang w:val="en-US" w:eastAsia="zh-CN"/>
              </w:rPr>
            </w:pPr>
            <w:r>
              <w:rPr>
                <w:rFonts w:eastAsiaTheme="minorEastAsia"/>
                <w:lang w:eastAsia="zh-CN"/>
              </w:rPr>
              <w:t>CA_n5A-n77A</w:t>
            </w:r>
            <w:r>
              <w:rPr>
                <w:rFonts w:eastAsiaTheme="minorEastAsia"/>
                <w:vertAlign w:val="superscript"/>
                <w:lang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CA_n2(2A)-n5A-n77A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lang w:eastAsia="zh-CN"/>
              </w:rPr>
              <w:t>n77</w:t>
            </w:r>
            <w:r>
              <w:rPr>
                <w:vertAlign w:val="superscript"/>
                <w:lang w:eastAsia="zh-CN"/>
              </w:rPr>
              <w:t>7,9</w:t>
            </w:r>
          </w:p>
          <w:p>
            <w:pPr>
              <w:pStyle w:val="52"/>
              <w:rPr>
                <w:rFonts w:eastAsiaTheme="minorEastAsia"/>
                <w:lang w:eastAsia="zh-CN"/>
              </w:rPr>
            </w:pPr>
            <w:r>
              <w:rPr>
                <w:rFonts w:eastAsiaTheme="minorEastAsia"/>
                <w:lang w:eastAsia="zh-CN"/>
              </w:rPr>
              <w:t>CA_n2A-n5A</w:t>
            </w:r>
          </w:p>
          <w:p>
            <w:pPr>
              <w:pStyle w:val="52"/>
              <w:rPr>
                <w:rFonts w:eastAsiaTheme="minorEastAsia"/>
                <w:lang w:eastAsia="zh-CN"/>
              </w:rPr>
            </w:pPr>
            <w:r>
              <w:rPr>
                <w:rFonts w:eastAsiaTheme="minorEastAsia"/>
                <w:lang w:eastAsia="zh-CN"/>
              </w:rPr>
              <w:t>CA_n2A-n77A</w:t>
            </w:r>
            <w:r>
              <w:rPr>
                <w:rFonts w:eastAsiaTheme="minorEastAsia"/>
                <w:vertAlign w:val="superscript"/>
                <w:lang w:eastAsia="zh-CN"/>
              </w:rPr>
              <w:t>7</w:t>
            </w:r>
          </w:p>
          <w:p>
            <w:pPr>
              <w:pStyle w:val="52"/>
              <w:rPr>
                <w:rFonts w:eastAsiaTheme="minorEastAsia"/>
                <w:lang w:val="en-US" w:eastAsia="zh-CN"/>
              </w:rPr>
            </w:pPr>
            <w:r>
              <w:rPr>
                <w:rFonts w:eastAsiaTheme="minorEastAsia"/>
                <w:lang w:eastAsia="zh-CN"/>
              </w:rPr>
              <w:t>CA_n5A-n77A</w:t>
            </w:r>
            <w:r>
              <w:rPr>
                <w:rFonts w:eastAsiaTheme="minorEastAsia"/>
                <w:vertAlign w:val="superscript"/>
                <w:lang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CA_n2(2A)-n5A-n77(2A)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vertAlign w:val="superscript"/>
                <w:lang w:eastAsia="zh-CN"/>
              </w:rPr>
            </w:pPr>
            <w:r>
              <w:rPr>
                <w:rFonts w:eastAsiaTheme="minorEastAsia"/>
                <w:lang w:eastAsia="zh-CN"/>
              </w:rPr>
              <w:t>n77</w:t>
            </w:r>
            <w:r>
              <w:rPr>
                <w:rFonts w:eastAsiaTheme="minorEastAsia"/>
                <w:vertAlign w:val="superscript"/>
                <w:lang w:eastAsia="zh-CN"/>
              </w:rPr>
              <w:t>7</w:t>
            </w:r>
          </w:p>
          <w:p>
            <w:pPr>
              <w:pStyle w:val="52"/>
              <w:rPr>
                <w:rFonts w:eastAsiaTheme="minorEastAsia"/>
                <w:lang w:eastAsia="zh-CN"/>
              </w:rPr>
            </w:pPr>
            <w:r>
              <w:rPr>
                <w:rFonts w:eastAsiaTheme="minorEastAsia"/>
                <w:lang w:eastAsia="zh-CN"/>
              </w:rPr>
              <w:t>CA_n2A-n5A</w:t>
            </w:r>
          </w:p>
          <w:p>
            <w:pPr>
              <w:pStyle w:val="52"/>
              <w:rPr>
                <w:rFonts w:eastAsiaTheme="minorEastAsia"/>
                <w:lang w:eastAsia="zh-CN"/>
              </w:rPr>
            </w:pPr>
            <w:r>
              <w:rPr>
                <w:rFonts w:eastAsiaTheme="minorEastAsia"/>
                <w:lang w:eastAsia="zh-CN"/>
              </w:rPr>
              <w:t>CA_n2A-n77A</w:t>
            </w:r>
            <w:r>
              <w:rPr>
                <w:rFonts w:eastAsiaTheme="minorEastAsia"/>
                <w:vertAlign w:val="superscript"/>
                <w:lang w:eastAsia="zh-CN"/>
              </w:rPr>
              <w:t>7</w:t>
            </w:r>
          </w:p>
          <w:p>
            <w:pPr>
              <w:pStyle w:val="52"/>
              <w:rPr>
                <w:rFonts w:eastAsiaTheme="minorEastAsia"/>
                <w:lang w:val="en-US" w:eastAsia="zh-CN"/>
              </w:rPr>
            </w:pPr>
            <w:r>
              <w:rPr>
                <w:rFonts w:eastAsiaTheme="minorEastAsia"/>
                <w:lang w:eastAsia="zh-CN"/>
              </w:rPr>
              <w:t>CA_n5A-n77A</w:t>
            </w:r>
            <w:r>
              <w:rPr>
                <w:rFonts w:eastAsiaTheme="minorEastAsia"/>
                <w:vertAlign w:val="superscript"/>
                <w:lang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kern w:val="2"/>
                <w:szCs w:val="22"/>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kern w:val="2"/>
                <w:szCs w:val="22"/>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kern w:val="2"/>
                <w:szCs w:val="22"/>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eastAsia="zh-CN"/>
              </w:rPr>
              <w:t>CA_n2A-n7A-n12A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宋体"/>
                <w:kern w:val="2"/>
                <w:szCs w:val="22"/>
                <w:lang w:val="en-US"/>
              </w:rPr>
            </w:pPr>
            <w:r>
              <w:rPr>
                <w:rFonts w:hint="eastAsia" w:eastAsiaTheme="minorEastAsia"/>
                <w:lang w:eastAsia="zh-CN"/>
              </w:rPr>
              <w:t>n</w:t>
            </w:r>
            <w:r>
              <w:rPr>
                <w:rFonts w:eastAsiaTheme="minorEastAsia"/>
                <w:lang w:eastAsia="zh-CN"/>
              </w:rPr>
              <w:t>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宋体"/>
                <w:kern w:val="2"/>
                <w:szCs w:val="22"/>
                <w:lang w:val="en-US"/>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szCs w:val="18"/>
                <w:lang w:val="en-US" w:eastAsia="zh-CN"/>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宋体"/>
                <w:kern w:val="2"/>
                <w:szCs w:val="22"/>
                <w:lang w:val="en-US"/>
              </w:rPr>
            </w:pPr>
            <w:r>
              <w:rPr>
                <w:rFonts w:eastAsiaTheme="minorEastAsia"/>
                <w:lang w:eastAsia="zh-CN"/>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5, 10, 15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eastAsia="zh-CN"/>
              </w:rPr>
            </w:pPr>
            <w:r>
              <w:rPr>
                <w:rFonts w:eastAsiaTheme="minorEastAsia"/>
                <w:lang w:val="en-US" w:eastAsia="zh-CN"/>
              </w:rPr>
              <w:t>CA_n2A-n7A-n66A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hint="eastAsia" w:eastAsiaTheme="minorEastAsia"/>
                <w:lang w:eastAsia="zh-CN"/>
              </w:rPr>
              <w:t>n</w:t>
            </w:r>
            <w:r>
              <w:rPr>
                <w:rFonts w:eastAsiaTheme="minorEastAsia"/>
                <w:lang w:eastAsia="zh-CN"/>
              </w:rPr>
              <w:t>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eastAsiaTheme="minorEastAsia"/>
                <w:lang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lang w:val="en-US" w:eastAsia="zh-CN" w:bidi="ar"/>
              </w:rPr>
              <w:t>5, 10, 15, 20, 40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CA_n2A-n7A-n71A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hint="eastAsia" w:eastAsiaTheme="minorEastAsia"/>
                <w:lang w:eastAsia="zh-CN"/>
              </w:rPr>
              <w:t>n</w:t>
            </w:r>
            <w:r>
              <w:rPr>
                <w:rFonts w:eastAsiaTheme="minorEastAsia"/>
                <w:lang w:eastAsia="zh-CN"/>
              </w:rPr>
              <w:t>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szCs w:val="18"/>
                <w:lang w:val="en-US" w:eastAsia="zh-CN"/>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rPr>
            </w:pPr>
            <w:r>
              <w:rPr>
                <w:rFonts w:eastAsiaTheme="minorEastAsia"/>
                <w:lang w:eastAsia="zh-CN"/>
              </w:rPr>
              <w:t>n71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Theme="minorEastAsia"/>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rPr>
              <w:t>CA_n2A-n7A-n77A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hint="eastAsia" w:eastAsiaTheme="minorEastAsia"/>
                <w:lang w:eastAsia="zh-CN"/>
              </w:rPr>
              <w:t>n</w:t>
            </w:r>
            <w:r>
              <w:rPr>
                <w:rFonts w:eastAsiaTheme="minorEastAsia"/>
                <w:lang w:eastAsia="zh-CN"/>
              </w:rPr>
              <w:t>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eastAsiaTheme="minorEastAsia"/>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CA_n2A-n12A-n30A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eastAsia="zh-CN"/>
              </w:rPr>
              <w:t>CA_n2A-n12A</w:t>
            </w:r>
          </w:p>
          <w:p>
            <w:pPr>
              <w:pStyle w:val="52"/>
              <w:rPr>
                <w:rFonts w:eastAsiaTheme="minorEastAsia"/>
                <w:szCs w:val="18"/>
                <w:lang w:eastAsia="zh-CN"/>
              </w:rPr>
            </w:pPr>
            <w:r>
              <w:rPr>
                <w:rFonts w:eastAsiaTheme="minorEastAsia"/>
                <w:szCs w:val="18"/>
                <w:lang w:eastAsia="zh-CN"/>
              </w:rPr>
              <w:t xml:space="preserve">CA_n2A-n30A </w:t>
            </w:r>
          </w:p>
          <w:p>
            <w:pPr>
              <w:pStyle w:val="52"/>
              <w:rPr>
                <w:rFonts w:cs="Arial" w:eastAsiaTheme="minorEastAsia"/>
                <w:color w:val="000000"/>
                <w:szCs w:val="18"/>
                <w:lang w:val="en-US" w:eastAsia="zh-CN" w:bidi="ar"/>
              </w:rPr>
            </w:pPr>
            <w:r>
              <w:rPr>
                <w:rFonts w:eastAsiaTheme="minorEastAsia"/>
                <w:szCs w:val="18"/>
                <w:lang w:eastAsia="zh-CN"/>
              </w:rPr>
              <w:t>CA_n12A-n30A</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CA_n2(2A)-n12A-n30A</w:t>
            </w: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eastAsia="zh-CN"/>
              </w:rPr>
              <w:t xml:space="preserve">CA_n2A-n12A </w:t>
            </w:r>
          </w:p>
          <w:p>
            <w:pPr>
              <w:pStyle w:val="52"/>
              <w:rPr>
                <w:rFonts w:eastAsiaTheme="minorEastAsia"/>
                <w:szCs w:val="18"/>
                <w:lang w:eastAsia="zh-CN"/>
              </w:rPr>
            </w:pPr>
            <w:r>
              <w:rPr>
                <w:rFonts w:eastAsiaTheme="minorEastAsia"/>
                <w:szCs w:val="18"/>
                <w:lang w:eastAsia="zh-CN"/>
              </w:rPr>
              <w:t xml:space="preserve">CA_n2A-n30A </w:t>
            </w:r>
          </w:p>
          <w:p>
            <w:pPr>
              <w:pStyle w:val="52"/>
              <w:rPr>
                <w:rFonts w:cs="Arial" w:eastAsiaTheme="minorEastAsia"/>
                <w:color w:val="000000"/>
                <w:szCs w:val="18"/>
                <w:lang w:val="en-US" w:eastAsia="zh-CN" w:bidi="ar"/>
              </w:rPr>
            </w:pPr>
            <w:r>
              <w:rPr>
                <w:rFonts w:eastAsiaTheme="minorEastAsia"/>
                <w:szCs w:val="18"/>
                <w:lang w:eastAsia="zh-CN"/>
              </w:rPr>
              <w:t>CA_n12A-n30A</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CA_n2(2A)</w:t>
            </w:r>
            <w:r>
              <w:rPr>
                <w:rFonts w:hint="eastAsia" w:cs="Arial" w:eastAsiaTheme="minorEastAsia"/>
                <w:color w:val="000000"/>
                <w:szCs w:val="18"/>
                <w:lang w:val="en-US" w:eastAsia="zh-CN" w:bidi="ar"/>
              </w:rPr>
              <w:t>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cs="Arial" w:eastAsiaTheme="minorEastAsia"/>
                <w:color w:val="000000"/>
                <w:szCs w:val="18"/>
                <w:lang w:val="en-US" w:eastAsia="zh-CN" w:bidi="ar"/>
              </w:rPr>
            </w:pPr>
            <w:r>
              <w:rPr>
                <w:rFonts w:eastAsiaTheme="minorEastAsia"/>
                <w:lang w:eastAsia="zh-CN"/>
              </w:rPr>
              <w:t>CA_n2A-n12A-n41A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hint="eastAsia" w:eastAsiaTheme="minorEastAsia"/>
                <w:lang w:eastAsia="zh-CN"/>
              </w:rPr>
              <w:t>n</w:t>
            </w:r>
            <w:r>
              <w:rPr>
                <w:rFonts w:eastAsiaTheme="minorEastAsia"/>
                <w:lang w:eastAsia="zh-CN"/>
              </w:rPr>
              <w:t>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hint="eastAsia" w:eastAsiaTheme="minorEastAsia"/>
                <w:lang w:eastAsia="zh-CN"/>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5, 10, 15</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eastAsiaTheme="minorEastAsia"/>
                <w:lang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eastAsiaTheme="minorEastAsia"/>
              </w:rPr>
              <w:t>1</w:t>
            </w:r>
            <w:r>
              <w:rPr>
                <w:rFonts w:eastAsiaTheme="minorEastAsia"/>
              </w:rPr>
              <w:t>0, 15, 20, 30, 40, 50, 60, 80, 90, 100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CA_n2A-n12A-n66A</w:t>
            </w: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eastAsia="zh-CN"/>
              </w:rPr>
              <w:t>CA_n2A-n12A</w:t>
            </w:r>
          </w:p>
          <w:p>
            <w:pPr>
              <w:pStyle w:val="52"/>
              <w:rPr>
                <w:rFonts w:eastAsiaTheme="minorEastAsia"/>
                <w:szCs w:val="18"/>
                <w:lang w:eastAsia="zh-CN"/>
              </w:rPr>
            </w:pPr>
            <w:r>
              <w:rPr>
                <w:rFonts w:eastAsiaTheme="minorEastAsia"/>
                <w:szCs w:val="18"/>
                <w:lang w:eastAsia="zh-CN"/>
              </w:rPr>
              <w:t>CA_n2A-n</w:t>
            </w:r>
            <w:r>
              <w:rPr>
                <w:rFonts w:hint="eastAsia" w:eastAsiaTheme="minorEastAsia"/>
                <w:szCs w:val="18"/>
                <w:lang w:val="en-US" w:eastAsia="zh-CN"/>
              </w:rPr>
              <w:t>66</w:t>
            </w:r>
            <w:r>
              <w:rPr>
                <w:rFonts w:eastAsiaTheme="minorEastAsia"/>
                <w:szCs w:val="18"/>
                <w:lang w:eastAsia="zh-CN"/>
              </w:rPr>
              <w:t xml:space="preserve">A </w:t>
            </w:r>
          </w:p>
          <w:p>
            <w:pPr>
              <w:pStyle w:val="52"/>
              <w:rPr>
                <w:rFonts w:cs="Arial" w:eastAsiaTheme="minorEastAsia"/>
                <w:color w:val="000000"/>
                <w:szCs w:val="18"/>
                <w:lang w:val="en-US" w:eastAsia="zh-CN" w:bidi="ar"/>
              </w:rPr>
            </w:pPr>
            <w:r>
              <w:rPr>
                <w:rFonts w:eastAsiaTheme="minorEastAsia"/>
                <w:szCs w:val="18"/>
                <w:lang w:eastAsia="zh-CN"/>
              </w:rPr>
              <w:t>CA_n12A-n</w:t>
            </w:r>
            <w:r>
              <w:rPr>
                <w:rFonts w:hint="eastAsia" w:eastAsiaTheme="minorEastAsia"/>
                <w:szCs w:val="18"/>
                <w:lang w:val="en-US" w:eastAsia="zh-CN"/>
              </w:rPr>
              <w:t>66</w:t>
            </w:r>
            <w:r>
              <w:rPr>
                <w:rFonts w:eastAsiaTheme="minorEastAsia"/>
                <w:szCs w:val="18"/>
                <w:lang w:eastAsia="zh-CN"/>
              </w:rPr>
              <w:t>A</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CA_n2(2A)-n12A-n66A</w:t>
            </w: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eastAsia="zh-CN"/>
              </w:rPr>
              <w:t>CA_n2A-n12A</w:t>
            </w:r>
          </w:p>
          <w:p>
            <w:pPr>
              <w:pStyle w:val="52"/>
              <w:rPr>
                <w:rFonts w:eastAsiaTheme="minorEastAsia"/>
                <w:szCs w:val="18"/>
                <w:lang w:eastAsia="zh-CN"/>
              </w:rPr>
            </w:pPr>
            <w:r>
              <w:rPr>
                <w:rFonts w:eastAsiaTheme="minorEastAsia"/>
                <w:szCs w:val="18"/>
                <w:lang w:eastAsia="zh-CN"/>
              </w:rPr>
              <w:t>CA_n2A-n</w:t>
            </w:r>
            <w:r>
              <w:rPr>
                <w:rFonts w:hint="eastAsia" w:eastAsiaTheme="minorEastAsia"/>
                <w:szCs w:val="18"/>
                <w:lang w:val="en-US" w:eastAsia="zh-CN"/>
              </w:rPr>
              <w:t>66</w:t>
            </w:r>
            <w:r>
              <w:rPr>
                <w:rFonts w:eastAsiaTheme="minorEastAsia"/>
                <w:szCs w:val="18"/>
                <w:lang w:eastAsia="zh-CN"/>
              </w:rPr>
              <w:t xml:space="preserve">A </w:t>
            </w:r>
          </w:p>
          <w:p>
            <w:pPr>
              <w:pStyle w:val="52"/>
              <w:rPr>
                <w:rFonts w:cs="Arial" w:eastAsiaTheme="minorEastAsia"/>
                <w:color w:val="000000"/>
                <w:szCs w:val="18"/>
                <w:lang w:val="en-US" w:eastAsia="zh-CN" w:bidi="ar"/>
              </w:rPr>
            </w:pPr>
            <w:r>
              <w:rPr>
                <w:rFonts w:eastAsiaTheme="minorEastAsia"/>
                <w:szCs w:val="18"/>
                <w:lang w:eastAsia="zh-CN"/>
              </w:rPr>
              <w:t>CA_n12A-n</w:t>
            </w:r>
            <w:r>
              <w:rPr>
                <w:rFonts w:hint="eastAsia" w:eastAsiaTheme="minorEastAsia"/>
                <w:szCs w:val="18"/>
                <w:lang w:val="en-US" w:eastAsia="zh-CN"/>
              </w:rPr>
              <w:t>66</w:t>
            </w:r>
            <w:r>
              <w:rPr>
                <w:rFonts w:eastAsiaTheme="minorEastAsia"/>
                <w:szCs w:val="18"/>
                <w:lang w:eastAsia="zh-CN"/>
              </w:rPr>
              <w:t>A</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CA_n2(2A)</w:t>
            </w:r>
            <w:r>
              <w:rPr>
                <w:rFonts w:hint="eastAsia" w:cs="Arial" w:eastAsiaTheme="minorEastAsia"/>
                <w:color w:val="000000"/>
                <w:szCs w:val="18"/>
                <w:lang w:val="en-US" w:eastAsia="zh-CN" w:bidi="ar"/>
              </w:rPr>
              <w:t>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 xml:space="preserve">5, </w:t>
            </w:r>
            <w:r>
              <w:rPr>
                <w:rFonts w:cs="Arial" w:eastAsiaTheme="minorEastAsia"/>
                <w:color w:val="000000"/>
                <w:szCs w:val="18"/>
                <w:lang w:val="en-US" w:eastAsia="zh-CN" w:bidi="ar"/>
              </w:rPr>
              <w:t>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CA_n2A-n12A-n66(2A)</w:t>
            </w: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eastAsia="zh-CN"/>
              </w:rPr>
              <w:t>CA_n2A-n12A</w:t>
            </w:r>
          </w:p>
          <w:p>
            <w:pPr>
              <w:pStyle w:val="52"/>
              <w:rPr>
                <w:rFonts w:eastAsiaTheme="minorEastAsia"/>
                <w:szCs w:val="18"/>
                <w:lang w:eastAsia="zh-CN"/>
              </w:rPr>
            </w:pPr>
            <w:r>
              <w:rPr>
                <w:rFonts w:eastAsiaTheme="minorEastAsia"/>
                <w:szCs w:val="18"/>
                <w:lang w:eastAsia="zh-CN"/>
              </w:rPr>
              <w:t>CA_n2A-n</w:t>
            </w:r>
            <w:r>
              <w:rPr>
                <w:rFonts w:hint="eastAsia" w:eastAsiaTheme="minorEastAsia"/>
                <w:szCs w:val="18"/>
                <w:lang w:val="en-US" w:eastAsia="zh-CN"/>
              </w:rPr>
              <w:t>66</w:t>
            </w:r>
            <w:r>
              <w:rPr>
                <w:rFonts w:eastAsiaTheme="minorEastAsia"/>
                <w:szCs w:val="18"/>
                <w:lang w:eastAsia="zh-CN"/>
              </w:rPr>
              <w:t xml:space="preserve">A </w:t>
            </w:r>
          </w:p>
          <w:p>
            <w:pPr>
              <w:pStyle w:val="52"/>
              <w:rPr>
                <w:rFonts w:cs="Arial" w:eastAsiaTheme="minorEastAsia"/>
                <w:color w:val="000000"/>
                <w:szCs w:val="18"/>
                <w:lang w:val="en-US" w:eastAsia="zh-CN" w:bidi="ar"/>
              </w:rPr>
            </w:pPr>
            <w:r>
              <w:rPr>
                <w:rFonts w:eastAsiaTheme="minorEastAsia"/>
                <w:szCs w:val="18"/>
                <w:lang w:eastAsia="zh-CN"/>
              </w:rPr>
              <w:t>CA_n12A-n</w:t>
            </w:r>
            <w:r>
              <w:rPr>
                <w:rFonts w:hint="eastAsia" w:eastAsiaTheme="minorEastAsia"/>
                <w:szCs w:val="18"/>
                <w:lang w:val="en-US" w:eastAsia="zh-CN"/>
              </w:rPr>
              <w:t>66</w:t>
            </w:r>
            <w:r>
              <w:rPr>
                <w:rFonts w:eastAsiaTheme="minorEastAsia"/>
                <w:szCs w:val="18"/>
                <w:lang w:eastAsia="zh-CN"/>
              </w:rPr>
              <w:t>A</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CA_n66(2A)</w:t>
            </w:r>
            <w:r>
              <w:rPr>
                <w:rFonts w:hint="eastAsia" w:cs="Arial" w:eastAsiaTheme="minorEastAsia"/>
                <w:color w:val="000000"/>
                <w:szCs w:val="18"/>
                <w:lang w:val="en-US" w:eastAsia="zh-CN" w:bidi="ar"/>
              </w:rPr>
              <w:t>_BCS1</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CA_n2(2A)-n12A-n66(2A)</w:t>
            </w: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eastAsia="zh-CN"/>
              </w:rPr>
              <w:t>CA_n2A-n12A</w:t>
            </w:r>
          </w:p>
          <w:p>
            <w:pPr>
              <w:pStyle w:val="52"/>
              <w:rPr>
                <w:rFonts w:eastAsiaTheme="minorEastAsia"/>
                <w:szCs w:val="18"/>
                <w:lang w:eastAsia="zh-CN"/>
              </w:rPr>
            </w:pPr>
            <w:r>
              <w:rPr>
                <w:rFonts w:eastAsiaTheme="minorEastAsia"/>
                <w:szCs w:val="18"/>
                <w:lang w:eastAsia="zh-CN"/>
              </w:rPr>
              <w:t>CA_n2A-n</w:t>
            </w:r>
            <w:r>
              <w:rPr>
                <w:rFonts w:hint="eastAsia" w:eastAsiaTheme="minorEastAsia"/>
                <w:szCs w:val="18"/>
                <w:lang w:val="en-US" w:eastAsia="zh-CN"/>
              </w:rPr>
              <w:t>66</w:t>
            </w:r>
            <w:r>
              <w:rPr>
                <w:rFonts w:eastAsiaTheme="minorEastAsia"/>
                <w:szCs w:val="18"/>
                <w:lang w:eastAsia="zh-CN"/>
              </w:rPr>
              <w:t xml:space="preserve">A </w:t>
            </w:r>
          </w:p>
          <w:p>
            <w:pPr>
              <w:pStyle w:val="52"/>
              <w:rPr>
                <w:rFonts w:cs="Arial" w:eastAsiaTheme="minorEastAsia"/>
                <w:color w:val="000000"/>
                <w:szCs w:val="18"/>
                <w:lang w:val="en-US" w:eastAsia="zh-CN" w:bidi="ar"/>
              </w:rPr>
            </w:pPr>
            <w:r>
              <w:rPr>
                <w:rFonts w:eastAsiaTheme="minorEastAsia"/>
                <w:szCs w:val="18"/>
                <w:lang w:eastAsia="zh-CN"/>
              </w:rPr>
              <w:t>CA_n12A-n</w:t>
            </w:r>
            <w:r>
              <w:rPr>
                <w:rFonts w:hint="eastAsia" w:eastAsiaTheme="minorEastAsia"/>
                <w:szCs w:val="18"/>
                <w:lang w:val="en-US" w:eastAsia="zh-CN"/>
              </w:rPr>
              <w:t>66</w:t>
            </w:r>
            <w:r>
              <w:rPr>
                <w:rFonts w:eastAsiaTheme="minorEastAsia"/>
                <w:szCs w:val="18"/>
                <w:lang w:eastAsia="zh-CN"/>
              </w:rPr>
              <w:t>A</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CA_n2(2A)</w:t>
            </w:r>
            <w:r>
              <w:rPr>
                <w:rFonts w:hint="eastAsia" w:cs="Arial" w:eastAsiaTheme="minorEastAsia"/>
                <w:color w:val="000000"/>
                <w:szCs w:val="18"/>
                <w:lang w:val="en-US" w:eastAsia="zh-CN" w:bidi="ar"/>
              </w:rPr>
              <w:t>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CA_n66(2A)</w:t>
            </w:r>
            <w:r>
              <w:rPr>
                <w:rFonts w:hint="eastAsia" w:cs="Arial" w:eastAsiaTheme="minorEastAsia"/>
                <w:color w:val="000000"/>
                <w:szCs w:val="18"/>
                <w:lang w:val="en-US" w:eastAsia="zh-CN" w:bidi="ar"/>
              </w:rPr>
              <w:t>_BCS1</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CA_n2A-n12A-n66(3A)</w:t>
            </w: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eastAsia="zh-CN"/>
              </w:rPr>
              <w:t>CA_n2A-n12A</w:t>
            </w:r>
          </w:p>
          <w:p>
            <w:pPr>
              <w:pStyle w:val="52"/>
              <w:rPr>
                <w:rFonts w:eastAsiaTheme="minorEastAsia"/>
                <w:szCs w:val="18"/>
                <w:lang w:eastAsia="zh-CN"/>
              </w:rPr>
            </w:pPr>
            <w:r>
              <w:rPr>
                <w:rFonts w:eastAsiaTheme="minorEastAsia"/>
                <w:szCs w:val="18"/>
                <w:lang w:eastAsia="zh-CN"/>
              </w:rPr>
              <w:t>CA_n2A-n</w:t>
            </w:r>
            <w:r>
              <w:rPr>
                <w:rFonts w:hint="eastAsia" w:eastAsiaTheme="minorEastAsia"/>
                <w:szCs w:val="18"/>
                <w:lang w:val="en-US" w:eastAsia="zh-CN"/>
              </w:rPr>
              <w:t>66</w:t>
            </w:r>
            <w:r>
              <w:rPr>
                <w:rFonts w:eastAsiaTheme="minorEastAsia"/>
                <w:szCs w:val="18"/>
                <w:lang w:eastAsia="zh-CN"/>
              </w:rPr>
              <w:t xml:space="preserve">A </w:t>
            </w:r>
          </w:p>
          <w:p>
            <w:pPr>
              <w:pStyle w:val="52"/>
              <w:rPr>
                <w:rFonts w:cs="Arial" w:eastAsiaTheme="minorEastAsia"/>
                <w:color w:val="000000"/>
                <w:szCs w:val="18"/>
                <w:lang w:val="en-US" w:eastAsia="zh-CN" w:bidi="ar"/>
              </w:rPr>
            </w:pPr>
            <w:r>
              <w:rPr>
                <w:rFonts w:eastAsiaTheme="minorEastAsia"/>
                <w:szCs w:val="18"/>
                <w:lang w:eastAsia="zh-CN"/>
              </w:rPr>
              <w:t>CA_n12A-n</w:t>
            </w:r>
            <w:r>
              <w:rPr>
                <w:rFonts w:hint="eastAsia" w:eastAsiaTheme="minorEastAsia"/>
                <w:szCs w:val="18"/>
                <w:lang w:val="en-US" w:eastAsia="zh-CN"/>
              </w:rPr>
              <w:t>66</w:t>
            </w:r>
            <w:r>
              <w:rPr>
                <w:rFonts w:eastAsiaTheme="minorEastAsia"/>
                <w:szCs w:val="18"/>
                <w:lang w:eastAsia="zh-CN"/>
              </w:rPr>
              <w:t>A</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CA_n66(3A)</w:t>
            </w:r>
            <w:r>
              <w:rPr>
                <w:rFonts w:hint="eastAsia" w:cs="Arial" w:eastAsiaTheme="minorEastAsia"/>
                <w:color w:val="000000"/>
                <w:szCs w:val="18"/>
                <w:lang w:val="en-US" w:eastAsia="zh-CN" w:bidi="ar"/>
              </w:rPr>
              <w:t>_BCS0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eastAsia="宋体"/>
                <w:lang w:eastAsia="zh-CN"/>
              </w:rPr>
              <w:t>CA_n2A-n12A-n71A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CA_n2A-n12A</w:t>
            </w:r>
          </w:p>
          <w:p>
            <w:pPr>
              <w:pStyle w:val="52"/>
              <w:rPr>
                <w:rFonts w:cs="Arial" w:eastAsiaTheme="minorEastAsia"/>
                <w:color w:val="000000"/>
                <w:szCs w:val="18"/>
                <w:lang w:val="en-US" w:eastAsia="zh-CN" w:bidi="ar"/>
              </w:rPr>
            </w:pPr>
            <w:r>
              <w:rPr>
                <w:rFonts w:eastAsiaTheme="minorEastAsia"/>
                <w:lang w:eastAsia="zh-CN"/>
              </w:rPr>
              <w:t>CA_n2A-n71A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eastAsiaTheme="minorEastAsia"/>
                <w:lang w:eastAsia="zh-CN"/>
              </w:rPr>
              <w:t>n</w:t>
            </w:r>
            <w:r>
              <w:rPr>
                <w:rFonts w:eastAsiaTheme="minorEastAsia"/>
                <w:lang w:eastAsia="zh-CN"/>
              </w:rPr>
              <w:t>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eastAsiaTheme="minorEastAsia"/>
                <w:lang w:eastAsia="zh-CN"/>
              </w:rPr>
              <w:t>n</w:t>
            </w:r>
            <w:r>
              <w:rPr>
                <w:rFonts w:eastAsiaTheme="minorEastAsia"/>
                <w:lang w:eastAsia="zh-CN"/>
              </w:rPr>
              <w:t>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rPr>
              <w:t>5, 10, 15</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eastAsiaTheme="minorEastAsia"/>
                <w:lang w:eastAsia="zh-CN"/>
              </w:rPr>
              <w:t>n</w:t>
            </w:r>
            <w:r>
              <w:rPr>
                <w:rFonts w:eastAsiaTheme="minorEastAsia"/>
                <w:lang w:eastAsia="zh-CN"/>
              </w:rPr>
              <w:t>71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CA_n2A-n12A-n77A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r>
              <w:rPr>
                <w:lang w:val="en-US"/>
              </w:rPr>
              <w:t>n77</w:t>
            </w:r>
            <w:r>
              <w:rPr>
                <w:vertAlign w:val="superscript"/>
                <w:lang w:val="en-US"/>
              </w:rPr>
              <w:t>7,9</w:t>
            </w:r>
          </w:p>
          <w:p>
            <w:pPr>
              <w:pStyle w:val="52"/>
              <w:rPr>
                <w:rFonts w:eastAsiaTheme="minorEastAsia"/>
                <w:lang w:val="en-US"/>
              </w:rPr>
            </w:pPr>
            <w:r>
              <w:rPr>
                <w:rFonts w:eastAsiaTheme="minorEastAsia"/>
                <w:lang w:val="en-US"/>
              </w:rPr>
              <w:t>CA_n2A-n12A</w:t>
            </w:r>
          </w:p>
          <w:p>
            <w:pPr>
              <w:pStyle w:val="52"/>
              <w:rPr>
                <w:rFonts w:eastAsiaTheme="minorEastAsia"/>
                <w:lang w:val="en-US"/>
              </w:rPr>
            </w:pPr>
            <w:r>
              <w:rPr>
                <w:rFonts w:eastAsiaTheme="minorEastAsia"/>
                <w:lang w:val="en-US"/>
              </w:rPr>
              <w:t>CA_n2A-n77A</w:t>
            </w:r>
            <w:r>
              <w:rPr>
                <w:rFonts w:eastAsiaTheme="minorEastAsia"/>
                <w:vertAlign w:val="superscript"/>
                <w:lang w:val="en-US"/>
              </w:rPr>
              <w:t>7</w:t>
            </w:r>
          </w:p>
          <w:p>
            <w:pPr>
              <w:pStyle w:val="52"/>
              <w:rPr>
                <w:rFonts w:eastAsiaTheme="minorEastAsia"/>
                <w:lang w:val="en-US" w:eastAsia="zh-CN"/>
              </w:rPr>
            </w:pPr>
            <w:r>
              <w:rPr>
                <w:rFonts w:eastAsiaTheme="minorEastAsia"/>
                <w:lang w:val="en-US"/>
              </w:rPr>
              <w:t>CA_n12A-n77A</w:t>
            </w:r>
            <w:r>
              <w:rPr>
                <w:rFonts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CA_n2(2A)-n12A-n77A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t>n77</w:t>
            </w:r>
            <w:r>
              <w:rPr>
                <w:vertAlign w:val="superscript"/>
              </w:rPr>
              <w:t>7,9</w:t>
            </w:r>
          </w:p>
          <w:p>
            <w:pPr>
              <w:pStyle w:val="52"/>
              <w:rPr>
                <w:rFonts w:eastAsiaTheme="minorEastAsia"/>
              </w:rPr>
            </w:pPr>
            <w:r>
              <w:rPr>
                <w:rFonts w:eastAsiaTheme="minorEastAsia"/>
              </w:rPr>
              <w:t>CA_n2A-n12A</w:t>
            </w:r>
          </w:p>
          <w:p>
            <w:pPr>
              <w:pStyle w:val="52"/>
              <w:rPr>
                <w:rFonts w:eastAsiaTheme="minorEastAsia"/>
              </w:rPr>
            </w:pPr>
            <w:r>
              <w:rPr>
                <w:rFonts w:eastAsiaTheme="minorEastAsia"/>
              </w:rPr>
              <w:t>CA_n2A-n77A</w:t>
            </w:r>
            <w:r>
              <w:rPr>
                <w:rFonts w:eastAsiaTheme="minorEastAsia"/>
                <w:vertAlign w:val="superscript"/>
              </w:rPr>
              <w:t>7</w:t>
            </w:r>
          </w:p>
          <w:p>
            <w:pPr>
              <w:pStyle w:val="52"/>
              <w:rPr>
                <w:rFonts w:eastAsiaTheme="minorEastAsia"/>
                <w:lang w:val="es-US" w:eastAsia="zh-CN"/>
              </w:rPr>
            </w:pPr>
            <w:r>
              <w:rPr>
                <w:rFonts w:eastAsiaTheme="minorEastAsia"/>
              </w:rPr>
              <w:t>CA_n12A-n77A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s-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s-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CA_n2A-n12A-n77(2A)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t>n77</w:t>
            </w:r>
            <w:r>
              <w:rPr>
                <w:vertAlign w:val="superscript"/>
              </w:rPr>
              <w:t>7,9</w:t>
            </w:r>
          </w:p>
          <w:p>
            <w:pPr>
              <w:pStyle w:val="52"/>
              <w:rPr>
                <w:rFonts w:eastAsiaTheme="minorEastAsia"/>
              </w:rPr>
            </w:pPr>
            <w:r>
              <w:rPr>
                <w:rFonts w:eastAsiaTheme="minorEastAsia"/>
              </w:rPr>
              <w:t>CA_n2A-n12A</w:t>
            </w:r>
          </w:p>
          <w:p>
            <w:pPr>
              <w:pStyle w:val="52"/>
              <w:rPr>
                <w:rFonts w:eastAsiaTheme="minorEastAsia"/>
              </w:rPr>
            </w:pPr>
            <w:r>
              <w:rPr>
                <w:rFonts w:eastAsiaTheme="minorEastAsia"/>
              </w:rPr>
              <w:t>CA_n2A-n77A</w:t>
            </w:r>
            <w:r>
              <w:rPr>
                <w:rFonts w:eastAsiaTheme="minorEastAsia"/>
                <w:vertAlign w:val="superscript"/>
              </w:rPr>
              <w:t>7</w:t>
            </w:r>
          </w:p>
          <w:p>
            <w:pPr>
              <w:pStyle w:val="52"/>
              <w:rPr>
                <w:rFonts w:eastAsiaTheme="minorEastAsia"/>
                <w:lang w:val="es-US" w:eastAsia="zh-CN"/>
              </w:rPr>
            </w:pPr>
            <w:r>
              <w:rPr>
                <w:rFonts w:eastAsiaTheme="minorEastAsia"/>
              </w:rPr>
              <w:t>CA_n12A-n77A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s-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s-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CA_n2(2A)-n12A-n77(2A)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rPr>
                <w:rFonts w:eastAsiaTheme="minorEastAsia"/>
              </w:rPr>
              <w:t>n77</w:t>
            </w:r>
            <w:r>
              <w:rPr>
                <w:rFonts w:eastAsiaTheme="minorEastAsia"/>
                <w:vertAlign w:val="superscript"/>
              </w:rPr>
              <w:t>7</w:t>
            </w:r>
          </w:p>
          <w:p>
            <w:pPr>
              <w:pStyle w:val="52"/>
              <w:rPr>
                <w:rFonts w:eastAsiaTheme="minorEastAsia"/>
              </w:rPr>
            </w:pPr>
            <w:r>
              <w:rPr>
                <w:rFonts w:eastAsiaTheme="minorEastAsia"/>
              </w:rPr>
              <w:t>CA_n2A-n12A</w:t>
            </w:r>
          </w:p>
          <w:p>
            <w:pPr>
              <w:pStyle w:val="52"/>
              <w:rPr>
                <w:rFonts w:eastAsiaTheme="minorEastAsia"/>
              </w:rPr>
            </w:pPr>
            <w:r>
              <w:rPr>
                <w:rFonts w:eastAsiaTheme="minorEastAsia"/>
              </w:rPr>
              <w:t>CA_n2A-n77A</w:t>
            </w:r>
            <w:r>
              <w:rPr>
                <w:rFonts w:eastAsiaTheme="minorEastAsia"/>
                <w:vertAlign w:val="superscript"/>
              </w:rPr>
              <w:t>7</w:t>
            </w:r>
          </w:p>
          <w:p>
            <w:pPr>
              <w:pStyle w:val="52"/>
              <w:rPr>
                <w:rFonts w:eastAsiaTheme="minorEastAsia"/>
                <w:lang w:val="es-US" w:eastAsia="zh-CN"/>
              </w:rPr>
            </w:pPr>
            <w:r>
              <w:rPr>
                <w:rFonts w:eastAsiaTheme="minorEastAsia"/>
              </w:rPr>
              <w:t>CA_n12A-n77A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kern w:val="2"/>
                <w:szCs w:val="22"/>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s-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kern w:val="2"/>
                <w:szCs w:val="22"/>
                <w:lang w:val="en-US"/>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s-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kern w:val="2"/>
                <w:szCs w:val="22"/>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CA_n2A-n14A-n30A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s-US" w:eastAsia="zh-CN"/>
              </w:rPr>
            </w:pPr>
            <w:r>
              <w:rPr>
                <w:rFonts w:eastAsiaTheme="minorEastAsia"/>
                <w:lang w:val="es-US" w:eastAsia="zh-CN"/>
              </w:rPr>
              <w:t>CA_n2A-n14A</w:t>
            </w:r>
          </w:p>
          <w:p>
            <w:pPr>
              <w:pStyle w:val="52"/>
              <w:rPr>
                <w:rFonts w:eastAsiaTheme="minorEastAsia"/>
                <w:lang w:val="es-US" w:eastAsia="zh-CN"/>
              </w:rPr>
            </w:pPr>
            <w:r>
              <w:rPr>
                <w:rFonts w:eastAsiaTheme="minorEastAsia"/>
                <w:lang w:val="es-US" w:eastAsia="zh-CN"/>
              </w:rPr>
              <w:t>CA_n2A-n30A</w:t>
            </w:r>
          </w:p>
          <w:p>
            <w:pPr>
              <w:pStyle w:val="52"/>
              <w:rPr>
                <w:rFonts w:eastAsiaTheme="minorEastAsia"/>
                <w:lang w:val="en-US" w:eastAsia="zh-CN"/>
              </w:rPr>
            </w:pPr>
            <w:r>
              <w:rPr>
                <w:rFonts w:eastAsiaTheme="minorEastAsia"/>
                <w:lang w:val="es-US" w:eastAsia="zh-CN"/>
              </w:rPr>
              <w:t>CA_n14A-n30A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n14</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CA_n2(2A)-n14A-n30A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s-US" w:eastAsia="zh-CN"/>
              </w:rPr>
            </w:pPr>
            <w:r>
              <w:rPr>
                <w:rFonts w:eastAsiaTheme="minorEastAsia"/>
                <w:lang w:val="es-US" w:eastAsia="zh-CN"/>
              </w:rPr>
              <w:t>CA_n2A-n14A</w:t>
            </w:r>
          </w:p>
          <w:p>
            <w:pPr>
              <w:pStyle w:val="52"/>
              <w:rPr>
                <w:rFonts w:eastAsiaTheme="minorEastAsia"/>
                <w:lang w:val="es-US" w:eastAsia="zh-CN"/>
              </w:rPr>
            </w:pPr>
            <w:r>
              <w:rPr>
                <w:rFonts w:eastAsiaTheme="minorEastAsia"/>
                <w:lang w:val="es-US" w:eastAsia="zh-CN"/>
              </w:rPr>
              <w:t>CA_n2A-n30A</w:t>
            </w:r>
          </w:p>
          <w:p>
            <w:pPr>
              <w:pStyle w:val="52"/>
              <w:rPr>
                <w:rFonts w:eastAsiaTheme="minorEastAsia"/>
                <w:lang w:val="en-US" w:eastAsia="zh-CN"/>
              </w:rPr>
            </w:pPr>
            <w:r>
              <w:rPr>
                <w:rFonts w:eastAsiaTheme="minorEastAsia"/>
                <w:lang w:val="es-US" w:eastAsia="zh-CN"/>
              </w:rPr>
              <w:t>CA_n14A-n30A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CA_n2(2A)_BCS0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n14</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CA_n2A-n14A-n66A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s-US" w:eastAsia="zh-CN"/>
              </w:rPr>
            </w:pPr>
            <w:r>
              <w:rPr>
                <w:rFonts w:eastAsiaTheme="minorEastAsia"/>
                <w:lang w:val="es-US" w:eastAsia="zh-CN"/>
              </w:rPr>
              <w:t>CA_n2A-n14A</w:t>
            </w:r>
          </w:p>
          <w:p>
            <w:pPr>
              <w:pStyle w:val="52"/>
              <w:rPr>
                <w:rFonts w:eastAsiaTheme="minorEastAsia"/>
                <w:lang w:val="es-US" w:eastAsia="zh-CN"/>
              </w:rPr>
            </w:pPr>
            <w:r>
              <w:rPr>
                <w:rFonts w:eastAsiaTheme="minorEastAsia"/>
                <w:lang w:val="es-US" w:eastAsia="zh-CN"/>
              </w:rPr>
              <w:t>CA_n2A-n66A</w:t>
            </w:r>
          </w:p>
          <w:p>
            <w:pPr>
              <w:pStyle w:val="52"/>
              <w:rPr>
                <w:rFonts w:eastAsiaTheme="minorEastAsia"/>
                <w:lang w:val="en-US" w:eastAsia="zh-CN"/>
              </w:rPr>
            </w:pPr>
            <w:r>
              <w:rPr>
                <w:rFonts w:eastAsiaTheme="minorEastAsia"/>
                <w:lang w:val="es-US" w:eastAsia="zh-CN"/>
              </w:rPr>
              <w:t>CA_n14A-n66A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n14</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CA_n2(2A)-n14A-n66A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s-US" w:eastAsia="zh-CN"/>
              </w:rPr>
            </w:pPr>
            <w:r>
              <w:rPr>
                <w:rFonts w:eastAsiaTheme="minorEastAsia"/>
                <w:lang w:val="es-US" w:eastAsia="zh-CN"/>
              </w:rPr>
              <w:t>CA_n2A-n14A</w:t>
            </w:r>
          </w:p>
          <w:p>
            <w:pPr>
              <w:pStyle w:val="52"/>
              <w:rPr>
                <w:rFonts w:eastAsiaTheme="minorEastAsia"/>
                <w:lang w:val="es-US" w:eastAsia="zh-CN"/>
              </w:rPr>
            </w:pPr>
            <w:r>
              <w:rPr>
                <w:rFonts w:eastAsiaTheme="minorEastAsia"/>
                <w:lang w:val="es-US" w:eastAsia="zh-CN"/>
              </w:rPr>
              <w:t>CA_n2A-n66A</w:t>
            </w:r>
          </w:p>
          <w:p>
            <w:pPr>
              <w:pStyle w:val="52"/>
              <w:rPr>
                <w:rFonts w:eastAsiaTheme="minorEastAsia"/>
                <w:lang w:val="en-US" w:eastAsia="zh-CN"/>
              </w:rPr>
            </w:pPr>
            <w:r>
              <w:rPr>
                <w:rFonts w:eastAsiaTheme="minorEastAsia"/>
                <w:lang w:val="es-US" w:eastAsia="zh-CN"/>
              </w:rPr>
              <w:t>CA_n14A-n66A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CA_n2(2A)_BCS0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n14</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CA_n2(2A)-n14A-n66(2A)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s-US" w:eastAsia="zh-CN"/>
              </w:rPr>
            </w:pPr>
            <w:r>
              <w:rPr>
                <w:rFonts w:eastAsiaTheme="minorEastAsia"/>
                <w:lang w:val="es-US" w:eastAsia="zh-CN"/>
              </w:rPr>
              <w:t>CA_n2A-n14A</w:t>
            </w:r>
          </w:p>
          <w:p>
            <w:pPr>
              <w:pStyle w:val="52"/>
              <w:rPr>
                <w:rFonts w:eastAsiaTheme="minorEastAsia"/>
                <w:lang w:val="es-US" w:eastAsia="zh-CN"/>
              </w:rPr>
            </w:pPr>
            <w:r>
              <w:rPr>
                <w:rFonts w:eastAsiaTheme="minorEastAsia"/>
                <w:lang w:val="es-US" w:eastAsia="zh-CN"/>
              </w:rPr>
              <w:t>CA_n2A-n66A</w:t>
            </w:r>
          </w:p>
          <w:p>
            <w:pPr>
              <w:pStyle w:val="52"/>
              <w:rPr>
                <w:rFonts w:eastAsiaTheme="minorEastAsia"/>
                <w:lang w:val="en-US" w:eastAsia="zh-CN"/>
              </w:rPr>
            </w:pPr>
            <w:r>
              <w:rPr>
                <w:rFonts w:eastAsiaTheme="minorEastAsia"/>
                <w:lang w:val="es-US" w:eastAsia="zh-CN"/>
              </w:rPr>
              <w:t>CA_n14A-n66A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n14</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CA_n66(2A)_BCS1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CA_n2A-n14A-n66(2A)</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kern w:val="2"/>
                <w:lang w:val="es-US" w:eastAsia="zh-CN"/>
              </w:rPr>
            </w:pPr>
            <w:r>
              <w:rPr>
                <w:rFonts w:eastAsia="宋体"/>
                <w:kern w:val="2"/>
                <w:szCs w:val="22"/>
                <w:lang w:val="es-US" w:eastAsia="zh-CN"/>
              </w:rPr>
              <w:t>CA_n2A-n14A</w:t>
            </w:r>
          </w:p>
          <w:p>
            <w:pPr>
              <w:pStyle w:val="52"/>
              <w:rPr>
                <w:rFonts w:eastAsia="宋体"/>
                <w:kern w:val="2"/>
                <w:szCs w:val="22"/>
                <w:lang w:val="es-US" w:eastAsia="zh-CN"/>
              </w:rPr>
            </w:pPr>
            <w:r>
              <w:rPr>
                <w:rFonts w:eastAsia="宋体"/>
                <w:kern w:val="2"/>
                <w:szCs w:val="22"/>
                <w:lang w:val="es-US" w:eastAsia="zh-CN"/>
              </w:rPr>
              <w:t>CA_n2A-n66A</w:t>
            </w:r>
          </w:p>
          <w:p>
            <w:pPr>
              <w:pStyle w:val="52"/>
              <w:rPr>
                <w:rFonts w:eastAsia="宋体"/>
                <w:kern w:val="2"/>
                <w:szCs w:val="22"/>
                <w:lang w:val="en-US" w:eastAsia="zh-CN"/>
              </w:rPr>
            </w:pPr>
            <w:r>
              <w:rPr>
                <w:rFonts w:eastAsia="宋体"/>
                <w:kern w:val="2"/>
                <w:szCs w:val="22"/>
                <w:lang w:val="es-US" w:eastAsia="zh-CN"/>
              </w:rPr>
              <w:t>CA_n14A-n66A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宋体"/>
                <w:kern w:val="2"/>
                <w:sz w:val="21"/>
                <w:szCs w:val="22"/>
                <w:lang w:val="en-US" w:eastAsia="zh-CN"/>
              </w:rPr>
            </w:pPr>
            <w:r>
              <w:rPr>
                <w:rFonts w:eastAsia="宋体" w:cs="Arial"/>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n14</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CA_n66(2A)_BCS1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CA_n2A-n14A-n66(3A)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s-US" w:eastAsia="zh-CN"/>
              </w:rPr>
            </w:pPr>
            <w:r>
              <w:rPr>
                <w:rFonts w:eastAsiaTheme="minorEastAsia"/>
                <w:lang w:val="es-US" w:eastAsia="zh-CN"/>
              </w:rPr>
              <w:t>CA_n2A-n14A</w:t>
            </w:r>
          </w:p>
          <w:p>
            <w:pPr>
              <w:pStyle w:val="52"/>
              <w:rPr>
                <w:rFonts w:eastAsiaTheme="minorEastAsia"/>
                <w:lang w:val="es-US" w:eastAsia="zh-CN"/>
              </w:rPr>
            </w:pPr>
            <w:r>
              <w:rPr>
                <w:rFonts w:eastAsiaTheme="minorEastAsia"/>
                <w:lang w:val="es-US" w:eastAsia="zh-CN"/>
              </w:rPr>
              <w:t>CA_n2A-n66A</w:t>
            </w:r>
          </w:p>
          <w:p>
            <w:pPr>
              <w:pStyle w:val="52"/>
              <w:rPr>
                <w:rFonts w:eastAsiaTheme="minorEastAsia"/>
                <w:lang w:val="en-US" w:eastAsia="zh-CN"/>
              </w:rPr>
            </w:pPr>
            <w:r>
              <w:rPr>
                <w:rFonts w:eastAsiaTheme="minorEastAsia"/>
                <w:lang w:val="es-US" w:eastAsia="zh-CN"/>
              </w:rPr>
              <w:t>CA_n14A-n66A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n14</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CA_n66(3A)_BCS0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CA_n2A-n14A-n77A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lang w:val="en-US"/>
              </w:rPr>
              <w:t>n77</w:t>
            </w:r>
            <w:r>
              <w:rPr>
                <w:vertAlign w:val="superscript"/>
                <w:lang w:val="en-US"/>
              </w:rPr>
              <w:t>7,9</w:t>
            </w:r>
          </w:p>
          <w:p>
            <w:pPr>
              <w:pStyle w:val="52"/>
              <w:rPr>
                <w:rFonts w:eastAsiaTheme="minorEastAsia"/>
                <w:lang w:val="en-US"/>
              </w:rPr>
            </w:pPr>
            <w:r>
              <w:rPr>
                <w:rFonts w:eastAsiaTheme="minorEastAsia"/>
                <w:lang w:val="en-US"/>
              </w:rPr>
              <w:t>CA_n2A-n14A</w:t>
            </w:r>
          </w:p>
          <w:p>
            <w:pPr>
              <w:pStyle w:val="52"/>
              <w:rPr>
                <w:rFonts w:eastAsiaTheme="minorEastAsia"/>
                <w:vertAlign w:val="superscript"/>
                <w:lang w:val="en-US"/>
              </w:rPr>
            </w:pPr>
            <w:r>
              <w:rPr>
                <w:rFonts w:eastAsiaTheme="minorEastAsia"/>
                <w:lang w:val="en-US"/>
              </w:rPr>
              <w:t>CA_n2A-n77A</w:t>
            </w:r>
            <w:r>
              <w:rPr>
                <w:rFonts w:eastAsiaTheme="minorEastAsia"/>
                <w:vertAlign w:val="superscript"/>
                <w:lang w:val="en-US"/>
              </w:rPr>
              <w:t>7</w:t>
            </w:r>
          </w:p>
          <w:p>
            <w:pPr>
              <w:pStyle w:val="52"/>
              <w:rPr>
                <w:rFonts w:eastAsiaTheme="minorEastAsia"/>
                <w:lang w:val="en-US" w:eastAsia="zh-CN"/>
              </w:rPr>
            </w:pPr>
            <w:r>
              <w:rPr>
                <w:rFonts w:eastAsiaTheme="minorEastAsia"/>
                <w:lang w:val="en-US"/>
              </w:rPr>
              <w:t>CA_n14A-n77A</w:t>
            </w:r>
            <w:r>
              <w:rPr>
                <w:rFonts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n14</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CA_n2A-n14A-n77(2A)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t>n77</w:t>
            </w:r>
            <w:r>
              <w:rPr>
                <w:vertAlign w:val="superscript"/>
              </w:rPr>
              <w:t>7,9</w:t>
            </w:r>
          </w:p>
          <w:p>
            <w:pPr>
              <w:pStyle w:val="52"/>
              <w:rPr>
                <w:rFonts w:eastAsiaTheme="minorEastAsia"/>
              </w:rPr>
            </w:pPr>
            <w:r>
              <w:rPr>
                <w:rFonts w:eastAsiaTheme="minorEastAsia"/>
              </w:rPr>
              <w:t>CA_n2A</w:t>
            </w:r>
            <w:r>
              <w:rPr>
                <w:rFonts w:eastAsia="宋体"/>
                <w:kern w:val="2"/>
                <w:szCs w:val="22"/>
                <w:lang w:val="es-US" w:eastAsia="zh-CN"/>
              </w:rPr>
              <w:t>-</w:t>
            </w:r>
            <w:r>
              <w:rPr>
                <w:rFonts w:eastAsiaTheme="minorEastAsia"/>
              </w:rPr>
              <w:t>n14A</w:t>
            </w:r>
          </w:p>
          <w:p>
            <w:pPr>
              <w:pStyle w:val="52"/>
              <w:rPr>
                <w:rFonts w:eastAsiaTheme="minorEastAsia"/>
              </w:rPr>
            </w:pPr>
            <w:r>
              <w:rPr>
                <w:rFonts w:eastAsiaTheme="minorEastAsia"/>
              </w:rPr>
              <w:t>CA_n2A-n77A</w:t>
            </w:r>
            <w:r>
              <w:rPr>
                <w:rFonts w:eastAsiaTheme="minorEastAsia"/>
                <w:vertAlign w:val="superscript"/>
              </w:rPr>
              <w:t>7</w:t>
            </w:r>
          </w:p>
          <w:p>
            <w:pPr>
              <w:pStyle w:val="52"/>
              <w:rPr>
                <w:rFonts w:eastAsiaTheme="minorEastAsia"/>
                <w:lang w:val="en-US" w:eastAsia="zh-CN"/>
              </w:rPr>
            </w:pPr>
            <w:r>
              <w:rPr>
                <w:rFonts w:eastAsiaTheme="minorEastAsia"/>
              </w:rPr>
              <w:t>CA_n14A-n77A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n14</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CA_n2(2A)-n14A-n77A</w:t>
            </w:r>
          </w:p>
        </w:tc>
        <w:tc>
          <w:tcPr>
            <w:tcW w:w="1829" w:type="dxa"/>
            <w:tcBorders>
              <w:left w:val="single" w:color="auto" w:sz="4" w:space="0"/>
              <w:bottom w:val="nil"/>
              <w:right w:val="single" w:color="auto" w:sz="4" w:space="0"/>
            </w:tcBorders>
            <w:shd w:val="clear" w:color="auto" w:fill="auto"/>
          </w:tcPr>
          <w:p>
            <w:pPr>
              <w:pStyle w:val="52"/>
              <w:rPr>
                <w:rFonts w:eastAsiaTheme="minorEastAsia"/>
              </w:rPr>
            </w:pPr>
            <w:r>
              <w:t>n77</w:t>
            </w:r>
            <w:r>
              <w:rPr>
                <w:vertAlign w:val="superscript"/>
              </w:rPr>
              <w:t>7,9</w:t>
            </w:r>
          </w:p>
          <w:p>
            <w:pPr>
              <w:pStyle w:val="52"/>
              <w:rPr>
                <w:rFonts w:eastAsiaTheme="minorEastAsia"/>
              </w:rPr>
            </w:pPr>
            <w:r>
              <w:rPr>
                <w:rFonts w:eastAsiaTheme="minorEastAsia"/>
              </w:rPr>
              <w:t>CA_n2A-n14A</w:t>
            </w:r>
          </w:p>
          <w:p>
            <w:pPr>
              <w:pStyle w:val="52"/>
              <w:rPr>
                <w:rFonts w:eastAsiaTheme="minorEastAsia"/>
              </w:rPr>
            </w:pPr>
            <w:r>
              <w:rPr>
                <w:rFonts w:eastAsiaTheme="minorEastAsia"/>
              </w:rPr>
              <w:t>CA_n2A-n77A</w:t>
            </w:r>
            <w:r>
              <w:rPr>
                <w:rFonts w:eastAsiaTheme="minorEastAsia"/>
                <w:vertAlign w:val="superscript"/>
              </w:rPr>
              <w:t>7</w:t>
            </w:r>
          </w:p>
          <w:p>
            <w:pPr>
              <w:pStyle w:val="52"/>
              <w:rPr>
                <w:rFonts w:eastAsiaTheme="minorEastAsia"/>
                <w:lang w:val="en-US" w:eastAsia="zh-CN"/>
              </w:rPr>
            </w:pPr>
            <w:r>
              <w:rPr>
                <w:rFonts w:eastAsiaTheme="minorEastAsia"/>
              </w:rPr>
              <w:t>CA_n14A-n77A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n14</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CA_n2(2A)-n14A-n77(2A)</w:t>
            </w:r>
          </w:p>
        </w:tc>
        <w:tc>
          <w:tcPr>
            <w:tcW w:w="1829" w:type="dxa"/>
            <w:tcBorders>
              <w:top w:val="single" w:color="auto" w:sz="4" w:space="0"/>
              <w:left w:val="single" w:color="auto" w:sz="4" w:space="0"/>
              <w:bottom w:val="nil"/>
              <w:right w:val="single" w:color="auto" w:sz="4" w:space="0"/>
            </w:tcBorders>
          </w:tcPr>
          <w:p>
            <w:pPr>
              <w:pStyle w:val="52"/>
              <w:rPr>
                <w:rFonts w:eastAsiaTheme="minorEastAsia"/>
              </w:rPr>
            </w:pPr>
            <w:r>
              <w:rPr>
                <w:rFonts w:eastAsiaTheme="minorEastAsia"/>
              </w:rPr>
              <w:t>n77</w:t>
            </w:r>
            <w:r>
              <w:rPr>
                <w:rFonts w:eastAsiaTheme="minorEastAsia"/>
                <w:vertAlign w:val="superscript"/>
              </w:rPr>
              <w:t>7</w:t>
            </w:r>
          </w:p>
          <w:p>
            <w:pPr>
              <w:pStyle w:val="52"/>
              <w:rPr>
                <w:rFonts w:cs="Arial" w:eastAsiaTheme="minorEastAsia"/>
                <w:szCs w:val="18"/>
              </w:rPr>
            </w:pPr>
            <w:r>
              <w:rPr>
                <w:rFonts w:cs="Arial" w:eastAsiaTheme="minorEastAsia"/>
                <w:szCs w:val="18"/>
              </w:rPr>
              <w:t>CA_n2A-n14A</w:t>
            </w:r>
          </w:p>
          <w:p>
            <w:pPr>
              <w:pStyle w:val="52"/>
              <w:rPr>
                <w:rFonts w:cs="Arial" w:eastAsiaTheme="minorEastAsia"/>
                <w:szCs w:val="18"/>
              </w:rPr>
            </w:pPr>
            <w:r>
              <w:rPr>
                <w:rFonts w:cs="Arial" w:eastAsiaTheme="minorEastAsia"/>
                <w:szCs w:val="18"/>
              </w:rPr>
              <w:t>CA_n2A-n77A</w:t>
            </w:r>
            <w:r>
              <w:rPr>
                <w:rFonts w:eastAsiaTheme="minorEastAsia"/>
                <w:vertAlign w:val="superscript"/>
              </w:rPr>
              <w:t>7</w:t>
            </w:r>
          </w:p>
          <w:p>
            <w:pPr>
              <w:pStyle w:val="52"/>
              <w:rPr>
                <w:rFonts w:eastAsiaTheme="minorEastAsia"/>
                <w:lang w:val="en-US" w:eastAsia="zh-CN"/>
              </w:rPr>
            </w:pPr>
            <w:r>
              <w:rPr>
                <w:rFonts w:cs="Arial" w:eastAsiaTheme="minorEastAsia"/>
                <w:szCs w:val="18"/>
              </w:rPr>
              <w:t>CA_n14A-n77A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kern w:val="2"/>
                <w:szCs w:val="22"/>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kern w:val="2"/>
                <w:szCs w:val="22"/>
                <w:lang w:val="en-US"/>
              </w:rPr>
              <w:t>n14</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kern w:val="2"/>
                <w:szCs w:val="22"/>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CA_n2A-n29A-n30A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eastAsiaTheme="minorEastAsia"/>
                <w:szCs w:val="18"/>
              </w:rPr>
              <w:t>CA_n2A-n</w:t>
            </w:r>
            <w:r>
              <w:rPr>
                <w:rFonts w:hint="eastAsia" w:eastAsiaTheme="minorEastAsia"/>
                <w:szCs w:val="18"/>
                <w:lang w:val="en-US" w:eastAsia="zh-CN"/>
              </w:rPr>
              <w:t>30</w:t>
            </w:r>
            <w:r>
              <w:rPr>
                <w:rFonts w:eastAsiaTheme="minorEastAsia"/>
                <w:szCs w:val="18"/>
              </w:rPr>
              <w:t>A</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 xml:space="preserve">5, </w:t>
            </w:r>
            <w:r>
              <w:rPr>
                <w:rFonts w:cs="Arial" w:eastAsiaTheme="minorEastAsia"/>
                <w:color w:val="000000"/>
                <w:szCs w:val="18"/>
                <w:lang w:val="en-US" w:eastAsia="zh-CN" w:bidi="ar"/>
              </w:rPr>
              <w:t>10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CA_n2(2A)-n29A-n30A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eastAsiaTheme="minorEastAsia"/>
                <w:szCs w:val="18"/>
              </w:rPr>
              <w:t>CA_n2A-n</w:t>
            </w:r>
            <w:r>
              <w:rPr>
                <w:rFonts w:hint="eastAsia" w:eastAsiaTheme="minorEastAsia"/>
                <w:szCs w:val="18"/>
                <w:lang w:val="en-US" w:eastAsia="zh-CN"/>
              </w:rPr>
              <w:t>30</w:t>
            </w:r>
            <w:r>
              <w:rPr>
                <w:rFonts w:eastAsiaTheme="minorEastAsia"/>
                <w:szCs w:val="18"/>
              </w:rPr>
              <w:t>A</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CA_n2(2A)</w:t>
            </w:r>
            <w:r>
              <w:rPr>
                <w:rFonts w:hint="eastAsia" w:cs="Arial" w:eastAsiaTheme="minorEastAsia"/>
                <w:color w:val="000000"/>
                <w:szCs w:val="18"/>
                <w:lang w:val="en-US" w:eastAsia="zh-CN" w:bidi="ar"/>
              </w:rPr>
              <w:t>_BCS0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 xml:space="preserve">5, </w:t>
            </w:r>
            <w:r>
              <w:rPr>
                <w:rFonts w:cs="Arial" w:eastAsiaTheme="minorEastAsia"/>
                <w:color w:val="000000"/>
                <w:szCs w:val="18"/>
                <w:lang w:val="en-US" w:eastAsia="zh-CN" w:bidi="ar"/>
              </w:rPr>
              <w:t>10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CA_n2A-n29A-n66A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eastAsiaTheme="minorEastAsia"/>
                <w:szCs w:val="18"/>
              </w:rPr>
              <w:t>CA_n2A-n66A</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 xml:space="preserve">5, </w:t>
            </w:r>
            <w:r>
              <w:rPr>
                <w:rFonts w:cs="Arial" w:eastAsiaTheme="minorEastAsia"/>
                <w:color w:val="000000"/>
                <w:szCs w:val="18"/>
                <w:lang w:val="en-US" w:eastAsia="zh-CN" w:bidi="ar"/>
              </w:rPr>
              <w:t>10</w:t>
            </w:r>
            <w:r>
              <w:rPr>
                <w:rFonts w:hint="eastAsia" w:cs="Arial" w:eastAsiaTheme="minorEastAsia"/>
                <w:color w:val="000000"/>
                <w:szCs w:val="18"/>
                <w:lang w:val="en-US" w:eastAsia="zh-CN" w:bidi="ar"/>
              </w:rPr>
              <w:t>,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CA_n2(2A)-n29A-n66A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eastAsiaTheme="minorEastAsia"/>
                <w:szCs w:val="18"/>
              </w:rPr>
              <w:t>CA_n2A-n66A</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CA_n2(2A)</w:t>
            </w:r>
            <w:r>
              <w:rPr>
                <w:rFonts w:hint="eastAsia" w:cs="Arial" w:eastAsiaTheme="minorEastAsia"/>
                <w:color w:val="000000"/>
                <w:szCs w:val="18"/>
                <w:lang w:val="en-US" w:eastAsia="zh-CN" w:bidi="ar"/>
              </w:rPr>
              <w:t>_BCS0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 xml:space="preserve">5, </w:t>
            </w:r>
            <w:r>
              <w:rPr>
                <w:rFonts w:cs="Arial" w:eastAsiaTheme="minorEastAsia"/>
                <w:color w:val="000000"/>
                <w:szCs w:val="18"/>
                <w:lang w:val="en-US" w:eastAsia="zh-CN" w:bidi="ar"/>
              </w:rPr>
              <w:t>10</w:t>
            </w:r>
            <w:r>
              <w:rPr>
                <w:rFonts w:hint="eastAsia" w:cs="Arial" w:eastAsiaTheme="minorEastAsia"/>
                <w:color w:val="000000"/>
                <w:szCs w:val="18"/>
                <w:lang w:val="en-US" w:eastAsia="zh-CN" w:bidi="ar"/>
              </w:rPr>
              <w:t>,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CA_n2A-n29A-n66(2A)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eastAsiaTheme="minorEastAsia"/>
                <w:szCs w:val="18"/>
              </w:rPr>
              <w:t>CA_n2A-n66A</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n29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CA_n66(2A)</w:t>
            </w:r>
            <w:r>
              <w:rPr>
                <w:rFonts w:hint="eastAsia" w:cs="Arial" w:eastAsiaTheme="minorEastAsia"/>
                <w:color w:val="000000"/>
                <w:szCs w:val="18"/>
                <w:lang w:val="en-US" w:eastAsia="zh-CN" w:bidi="ar"/>
              </w:rPr>
              <w:t>_BCS1</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bidi="ar"/>
              </w:rPr>
            </w:pPr>
            <w:r>
              <w:rPr>
                <w:rFonts w:eastAsiaTheme="minorEastAsia"/>
                <w:lang w:val="en-US" w:eastAsia="zh-CN" w:bidi="ar"/>
              </w:rPr>
              <w:t>CA_n2(2A)-n29A-n66(2A)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bidi="ar"/>
              </w:rPr>
            </w:pPr>
            <w:r>
              <w:rPr>
                <w:rFonts w:eastAsiaTheme="minorEastAsia"/>
              </w:rPr>
              <w:t>CA_n2A-n66A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bidi="ar"/>
              </w:rPr>
            </w:pPr>
            <w:r>
              <w:rPr>
                <w:rFonts w:eastAsiaTheme="minorEastAsia"/>
                <w:lang w:val="en-US" w:eastAsia="zh-CN" w:bidi="ar"/>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CA_n2(2A)</w:t>
            </w:r>
            <w:r>
              <w:rPr>
                <w:rFonts w:hint="eastAsia" w:eastAsiaTheme="minorEastAsia"/>
                <w:lang w:val="en-US" w:eastAsia="zh-CN" w:bidi="ar"/>
              </w:rPr>
              <w:t>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bidi="ar"/>
              </w:rPr>
            </w:pPr>
            <w:r>
              <w:rPr>
                <w:rFonts w:eastAsiaTheme="minorEastAsia"/>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bidi="ar"/>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bidi="ar"/>
              </w:rPr>
            </w:pPr>
            <w:r>
              <w:rPr>
                <w:rFonts w:eastAsiaTheme="minorEastAsia"/>
                <w:lang w:val="en-US" w:eastAsia="zh-CN" w:bidi="ar"/>
              </w:rPr>
              <w:t>n29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bidi="ar"/>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bidi="ar"/>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bidi="ar"/>
              </w:rPr>
            </w:pPr>
            <w:r>
              <w:rPr>
                <w:rFonts w:eastAsiaTheme="minorEastAsia"/>
                <w:lang w:val="en-US" w:eastAsia="zh-CN" w:bidi="ar"/>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CA_n66(2A)</w:t>
            </w:r>
            <w:r>
              <w:rPr>
                <w:rFonts w:hint="eastAsia" w:eastAsiaTheme="minorEastAsia"/>
                <w:lang w:val="en-US" w:eastAsia="zh-CN" w:bidi="ar"/>
              </w:rPr>
              <w:t>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CA_n2A-n29A-n77A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t>n77</w:t>
            </w:r>
            <w:r>
              <w:rPr>
                <w:vertAlign w:val="superscript"/>
              </w:rPr>
              <w:t>7,9</w:t>
            </w:r>
          </w:p>
          <w:p>
            <w:pPr>
              <w:pStyle w:val="52"/>
              <w:rPr>
                <w:rFonts w:eastAsiaTheme="minorEastAsia"/>
                <w:lang w:val="en-US" w:eastAsia="zh-CN"/>
              </w:rPr>
            </w:pPr>
            <w:r>
              <w:rPr>
                <w:rFonts w:eastAsiaTheme="minorEastAsia"/>
              </w:rPr>
              <w:t>CA_n2A-n77A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CA_n2(2A)-n29A-n77A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t>n77</w:t>
            </w:r>
            <w:r>
              <w:rPr>
                <w:vertAlign w:val="superscript"/>
              </w:rPr>
              <w:t>7,9</w:t>
            </w:r>
          </w:p>
          <w:p>
            <w:pPr>
              <w:pStyle w:val="52"/>
              <w:rPr>
                <w:rFonts w:eastAsiaTheme="minorEastAsia"/>
                <w:lang w:val="en-US" w:eastAsia="zh-CN"/>
              </w:rPr>
            </w:pPr>
            <w:r>
              <w:rPr>
                <w:rFonts w:eastAsiaTheme="minorEastAsia"/>
              </w:rPr>
              <w:t>CA_n2A-n77A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CA_n2A-n29A-n77(2A)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t>77</w:t>
            </w:r>
            <w:r>
              <w:rPr>
                <w:vertAlign w:val="superscript"/>
              </w:rPr>
              <w:t>7,9</w:t>
            </w:r>
          </w:p>
          <w:p>
            <w:pPr>
              <w:pStyle w:val="52"/>
              <w:rPr>
                <w:rFonts w:eastAsiaTheme="minorEastAsia"/>
                <w:lang w:val="en-US" w:eastAsia="zh-CN"/>
              </w:rPr>
            </w:pPr>
            <w:r>
              <w:rPr>
                <w:rFonts w:eastAsiaTheme="minorEastAsia"/>
              </w:rPr>
              <w:t>CA_n2A-n77A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CA_n2(2A)-n29A-n77(2A)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rPr>
                <w:rFonts w:eastAsiaTheme="minorEastAsia"/>
              </w:rPr>
              <w:t>n77</w:t>
            </w:r>
            <w:r>
              <w:rPr>
                <w:rFonts w:eastAsiaTheme="minorEastAsia"/>
                <w:vertAlign w:val="superscript"/>
              </w:rPr>
              <w:t>7</w:t>
            </w:r>
          </w:p>
          <w:p>
            <w:pPr>
              <w:pStyle w:val="52"/>
              <w:rPr>
                <w:rFonts w:eastAsiaTheme="minorEastAsia"/>
                <w:lang w:val="en-US"/>
              </w:rPr>
            </w:pPr>
            <w:r>
              <w:rPr>
                <w:rFonts w:eastAsiaTheme="minorEastAsia"/>
              </w:rPr>
              <w:t>CA_n2A-n77A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CA_n2A-n30A-n66A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CA_n2A-n30A</w:t>
            </w:r>
          </w:p>
          <w:p>
            <w:pPr>
              <w:pStyle w:val="52"/>
              <w:rPr>
                <w:rFonts w:eastAsiaTheme="minorEastAsia"/>
                <w:lang w:val="en-US"/>
              </w:rPr>
            </w:pPr>
            <w:r>
              <w:rPr>
                <w:rFonts w:eastAsiaTheme="minorEastAsia"/>
                <w:lang w:val="en-US"/>
              </w:rPr>
              <w:t>CA_n2A-n66A</w:t>
            </w:r>
          </w:p>
          <w:p>
            <w:pPr>
              <w:pStyle w:val="52"/>
              <w:rPr>
                <w:rFonts w:eastAsiaTheme="minorEastAsia"/>
                <w:lang w:val="en-US"/>
              </w:rPr>
            </w:pPr>
            <w:r>
              <w:rPr>
                <w:rFonts w:eastAsiaTheme="minorEastAsia"/>
                <w:lang w:val="en-US"/>
              </w:rPr>
              <w:t>CA_n30A-n66A</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CA_n2(2A)-n30A-n66A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CA_n2A-n30A</w:t>
            </w:r>
          </w:p>
          <w:p>
            <w:pPr>
              <w:pStyle w:val="52"/>
              <w:rPr>
                <w:rFonts w:eastAsiaTheme="minorEastAsia"/>
                <w:lang w:val="en-US"/>
              </w:rPr>
            </w:pPr>
            <w:r>
              <w:rPr>
                <w:rFonts w:eastAsiaTheme="minorEastAsia"/>
                <w:lang w:val="en-US"/>
              </w:rPr>
              <w:t>CA_n2A-n66A</w:t>
            </w:r>
          </w:p>
          <w:p>
            <w:pPr>
              <w:pStyle w:val="52"/>
              <w:rPr>
                <w:rFonts w:eastAsiaTheme="minorEastAsia"/>
                <w:lang w:val="en-US"/>
              </w:rPr>
            </w:pPr>
            <w:r>
              <w:rPr>
                <w:rFonts w:eastAsiaTheme="minorEastAsia"/>
                <w:lang w:val="en-US"/>
              </w:rPr>
              <w:t>CA_n30A-n66A</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CA_n2(2A)_BCS0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CA_n2(2A)-n30A-n66(2A)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CA_n2A-n30A</w:t>
            </w:r>
          </w:p>
          <w:p>
            <w:pPr>
              <w:pStyle w:val="52"/>
              <w:rPr>
                <w:rFonts w:eastAsiaTheme="minorEastAsia"/>
                <w:lang w:val="en-US"/>
              </w:rPr>
            </w:pPr>
            <w:r>
              <w:rPr>
                <w:rFonts w:eastAsiaTheme="minorEastAsia"/>
                <w:lang w:val="en-US"/>
              </w:rPr>
              <w:t>CA_n2A-n66A</w:t>
            </w:r>
          </w:p>
          <w:p>
            <w:pPr>
              <w:pStyle w:val="52"/>
              <w:rPr>
                <w:rFonts w:eastAsiaTheme="minorEastAsia"/>
                <w:lang w:val="en-US"/>
              </w:rPr>
            </w:pPr>
            <w:r>
              <w:rPr>
                <w:rFonts w:eastAsiaTheme="minorEastAsia"/>
                <w:lang w:val="en-US"/>
              </w:rPr>
              <w:t>CA_n30A-n66A</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CA_n66(2A)_BCS1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CA_n2A-n30A-n66(2A)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CA_n2A-n30A</w:t>
            </w:r>
          </w:p>
          <w:p>
            <w:pPr>
              <w:pStyle w:val="52"/>
              <w:rPr>
                <w:rFonts w:eastAsiaTheme="minorEastAsia"/>
                <w:lang w:val="en-US"/>
              </w:rPr>
            </w:pPr>
            <w:r>
              <w:rPr>
                <w:rFonts w:eastAsiaTheme="minorEastAsia"/>
                <w:lang w:val="en-US"/>
              </w:rPr>
              <w:t>CA_n2A-n66A</w:t>
            </w:r>
          </w:p>
          <w:p>
            <w:pPr>
              <w:pStyle w:val="52"/>
              <w:rPr>
                <w:rFonts w:eastAsiaTheme="minorEastAsia"/>
                <w:lang w:val="en-US"/>
              </w:rPr>
            </w:pPr>
            <w:r>
              <w:rPr>
                <w:rFonts w:eastAsiaTheme="minorEastAsia"/>
                <w:lang w:val="en-US"/>
              </w:rPr>
              <w:t>CA_n30A-n66A</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CA_n66(2A)_BCS0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CA_n2A-n30A-n66(3A)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CA_n2A-n30A</w:t>
            </w:r>
          </w:p>
          <w:p>
            <w:pPr>
              <w:pStyle w:val="52"/>
              <w:rPr>
                <w:rFonts w:eastAsiaTheme="minorEastAsia"/>
                <w:lang w:val="en-US"/>
              </w:rPr>
            </w:pPr>
            <w:r>
              <w:rPr>
                <w:rFonts w:eastAsiaTheme="minorEastAsia"/>
                <w:lang w:val="en-US"/>
              </w:rPr>
              <w:t>CA_n2A-n66A</w:t>
            </w:r>
          </w:p>
          <w:p>
            <w:pPr>
              <w:pStyle w:val="52"/>
              <w:rPr>
                <w:rFonts w:eastAsiaTheme="minorEastAsia"/>
                <w:lang w:val="en-US"/>
              </w:rPr>
            </w:pPr>
            <w:r>
              <w:rPr>
                <w:rFonts w:eastAsiaTheme="minorEastAsia"/>
                <w:lang w:val="en-US"/>
              </w:rPr>
              <w:t>CA_n30A-n66A</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CA_n66(3A)_BCS0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CA_n2A-n30A-n77A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r>
              <w:rPr>
                <w:lang w:val="en-US"/>
              </w:rPr>
              <w:t>n77</w:t>
            </w:r>
            <w:r>
              <w:rPr>
                <w:vertAlign w:val="superscript"/>
                <w:lang w:val="en-US"/>
              </w:rPr>
              <w:t>7,9</w:t>
            </w:r>
          </w:p>
          <w:p>
            <w:pPr>
              <w:pStyle w:val="52"/>
              <w:rPr>
                <w:rFonts w:eastAsiaTheme="minorEastAsia"/>
                <w:lang w:val="en-US"/>
              </w:rPr>
            </w:pPr>
            <w:r>
              <w:rPr>
                <w:rFonts w:eastAsiaTheme="minorEastAsia"/>
                <w:lang w:val="en-US"/>
              </w:rPr>
              <w:t>CA_n2A-n30A</w:t>
            </w:r>
          </w:p>
          <w:p>
            <w:pPr>
              <w:pStyle w:val="52"/>
              <w:rPr>
                <w:rFonts w:eastAsiaTheme="minorEastAsia"/>
                <w:vertAlign w:val="superscript"/>
                <w:lang w:val="en-US"/>
              </w:rPr>
            </w:pPr>
            <w:r>
              <w:rPr>
                <w:rFonts w:eastAsiaTheme="minorEastAsia"/>
                <w:lang w:val="en-US"/>
              </w:rPr>
              <w:t>CA_n2A-n77A</w:t>
            </w:r>
            <w:r>
              <w:rPr>
                <w:rFonts w:eastAsiaTheme="minorEastAsia"/>
                <w:vertAlign w:val="superscript"/>
                <w:lang w:val="en-US"/>
              </w:rPr>
              <w:t>7</w:t>
            </w:r>
          </w:p>
          <w:p>
            <w:pPr>
              <w:pStyle w:val="52"/>
              <w:rPr>
                <w:rFonts w:eastAsiaTheme="minorEastAsia"/>
                <w:lang w:val="en-US" w:eastAsia="zh-CN"/>
              </w:rPr>
            </w:pPr>
            <w:r>
              <w:rPr>
                <w:rFonts w:eastAsiaTheme="minorEastAsia"/>
                <w:lang w:val="en-US"/>
              </w:rPr>
              <w:t>CA_n30A-n77A</w:t>
            </w:r>
            <w:r>
              <w:rPr>
                <w:rFonts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CA_n2A-n30A-n77(2A)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t>n77</w:t>
            </w:r>
            <w:r>
              <w:rPr>
                <w:vertAlign w:val="superscript"/>
              </w:rPr>
              <w:t>7,9</w:t>
            </w:r>
          </w:p>
          <w:p>
            <w:pPr>
              <w:pStyle w:val="52"/>
              <w:rPr>
                <w:rFonts w:eastAsiaTheme="minorEastAsia"/>
              </w:rPr>
            </w:pPr>
            <w:r>
              <w:rPr>
                <w:rFonts w:eastAsiaTheme="minorEastAsia"/>
              </w:rPr>
              <w:t>CA_n2A-n30A</w:t>
            </w:r>
          </w:p>
          <w:p>
            <w:pPr>
              <w:pStyle w:val="52"/>
              <w:rPr>
                <w:rFonts w:eastAsiaTheme="minorEastAsia"/>
              </w:rPr>
            </w:pPr>
            <w:r>
              <w:rPr>
                <w:rFonts w:eastAsiaTheme="minorEastAsia"/>
              </w:rPr>
              <w:t>CA_n2A-n77A</w:t>
            </w:r>
            <w:r>
              <w:rPr>
                <w:rFonts w:eastAsiaTheme="minorEastAsia"/>
                <w:vertAlign w:val="superscript"/>
              </w:rPr>
              <w:t>7</w:t>
            </w:r>
          </w:p>
          <w:p>
            <w:pPr>
              <w:pStyle w:val="52"/>
              <w:rPr>
                <w:rFonts w:eastAsiaTheme="minorEastAsia"/>
                <w:lang w:val="en-US" w:eastAsia="zh-CN"/>
              </w:rPr>
            </w:pPr>
            <w:r>
              <w:rPr>
                <w:rFonts w:eastAsiaTheme="minorEastAsia"/>
              </w:rPr>
              <w:t>CA_n30A-n77A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CA_n2(2A)-n30A-n77A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t>n77</w:t>
            </w:r>
            <w:r>
              <w:rPr>
                <w:vertAlign w:val="superscript"/>
              </w:rPr>
              <w:t>7,9</w:t>
            </w:r>
          </w:p>
          <w:p>
            <w:pPr>
              <w:pStyle w:val="52"/>
              <w:rPr>
                <w:rFonts w:eastAsiaTheme="minorEastAsia"/>
                <w:lang w:eastAsia="zh-CN"/>
              </w:rPr>
            </w:pPr>
            <w:r>
              <w:rPr>
                <w:rFonts w:eastAsiaTheme="minorEastAsia"/>
                <w:lang w:eastAsia="zh-CN"/>
              </w:rPr>
              <w:t>CA_n2A-n30A</w:t>
            </w:r>
          </w:p>
          <w:p>
            <w:pPr>
              <w:pStyle w:val="52"/>
              <w:rPr>
                <w:rFonts w:eastAsiaTheme="minorEastAsia"/>
                <w:lang w:eastAsia="zh-CN"/>
              </w:rPr>
            </w:pPr>
            <w:r>
              <w:rPr>
                <w:rFonts w:eastAsiaTheme="minorEastAsia"/>
                <w:lang w:eastAsia="zh-CN"/>
              </w:rPr>
              <w:t>CA_n2A-n77A</w:t>
            </w:r>
            <w:r>
              <w:rPr>
                <w:rFonts w:eastAsiaTheme="minorEastAsia"/>
                <w:vertAlign w:val="superscript"/>
                <w:lang w:eastAsia="zh-CN"/>
              </w:rPr>
              <w:t>7</w:t>
            </w:r>
          </w:p>
          <w:p>
            <w:pPr>
              <w:pStyle w:val="52"/>
              <w:rPr>
                <w:rFonts w:eastAsiaTheme="minorEastAsia"/>
                <w:lang w:val="en-US" w:eastAsia="zh-CN"/>
              </w:rPr>
            </w:pPr>
            <w:r>
              <w:rPr>
                <w:rFonts w:eastAsiaTheme="minorEastAsia"/>
                <w:lang w:eastAsia="zh-CN"/>
              </w:rPr>
              <w:t>CA_n30A-n77A</w:t>
            </w:r>
            <w:r>
              <w:rPr>
                <w:rFonts w:eastAsiaTheme="minorEastAsia"/>
                <w:vertAlign w:val="superscript"/>
                <w:lang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CA_n2(2A)-n30A-n77(2A)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rPr>
                <w:rFonts w:eastAsiaTheme="minorEastAsia"/>
              </w:rPr>
              <w:t>n77</w:t>
            </w:r>
            <w:r>
              <w:rPr>
                <w:rFonts w:eastAsiaTheme="minorEastAsia"/>
                <w:vertAlign w:val="superscript"/>
              </w:rPr>
              <w:t>7</w:t>
            </w:r>
          </w:p>
          <w:p>
            <w:pPr>
              <w:pStyle w:val="52"/>
              <w:rPr>
                <w:rFonts w:eastAsia="宋体"/>
                <w:kern w:val="2"/>
                <w:szCs w:val="22"/>
                <w:lang w:val="en-US" w:eastAsia="zh-CN"/>
              </w:rPr>
            </w:pPr>
            <w:r>
              <w:rPr>
                <w:rFonts w:eastAsia="宋体"/>
                <w:kern w:val="2"/>
                <w:szCs w:val="22"/>
                <w:lang w:val="en-US" w:eastAsia="zh-CN"/>
              </w:rPr>
              <w:t>CA_n2A-n30A</w:t>
            </w:r>
          </w:p>
          <w:p>
            <w:pPr>
              <w:pStyle w:val="52"/>
              <w:rPr>
                <w:rFonts w:eastAsia="宋体"/>
                <w:kern w:val="2"/>
                <w:szCs w:val="22"/>
                <w:lang w:val="en-US" w:eastAsia="zh-CN"/>
              </w:rPr>
            </w:pPr>
            <w:r>
              <w:rPr>
                <w:rFonts w:eastAsia="宋体"/>
                <w:kern w:val="2"/>
                <w:szCs w:val="22"/>
                <w:lang w:val="en-US" w:eastAsia="zh-CN"/>
              </w:rPr>
              <w:t>CA_n2A-n77A</w:t>
            </w:r>
            <w:r>
              <w:rPr>
                <w:rFonts w:eastAsiaTheme="minorEastAsia"/>
                <w:vertAlign w:val="superscript"/>
                <w:lang w:eastAsia="zh-CN"/>
              </w:rPr>
              <w:t>7</w:t>
            </w:r>
          </w:p>
          <w:p>
            <w:pPr>
              <w:pStyle w:val="52"/>
              <w:rPr>
                <w:rFonts w:eastAsiaTheme="minorEastAsia"/>
                <w:lang w:val="en-US" w:eastAsia="zh-CN"/>
              </w:rPr>
            </w:pPr>
            <w:r>
              <w:rPr>
                <w:rFonts w:eastAsia="宋体"/>
                <w:kern w:val="2"/>
                <w:szCs w:val="22"/>
                <w:lang w:val="en-US" w:eastAsia="zh-CN"/>
              </w:rPr>
              <w:t>CA_n30A-n77A</w:t>
            </w:r>
            <w:r>
              <w:rPr>
                <w:rFonts w:eastAsiaTheme="minorEastAsia"/>
                <w:vertAlign w:val="superscript"/>
                <w:lang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kern w:val="2"/>
                <w:szCs w:val="22"/>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kern w:val="2"/>
                <w:szCs w:val="22"/>
                <w:lang w:val="en-US"/>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kern w:val="2"/>
                <w:szCs w:val="22"/>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CA_n2A-n41A-n66A</w:t>
            </w:r>
          </w:p>
        </w:tc>
        <w:tc>
          <w:tcPr>
            <w:tcW w:w="1829" w:type="dxa"/>
            <w:tcBorders>
              <w:top w:val="single" w:color="auto" w:sz="4" w:space="0"/>
              <w:left w:val="single" w:color="auto" w:sz="4" w:space="0"/>
              <w:bottom w:val="nil"/>
              <w:right w:val="single" w:color="auto" w:sz="4" w:space="0"/>
            </w:tcBorders>
            <w:vAlign w:val="center"/>
          </w:tcPr>
          <w:p>
            <w:pPr>
              <w:pStyle w:val="52"/>
              <w:rPr>
                <w:rFonts w:eastAsia="MS Mincho" w:cs="Arial"/>
                <w:color w:val="000000"/>
                <w:szCs w:val="18"/>
                <w:lang w:val="en-US"/>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MS Mincho" w:cs="Arial"/>
                <w:color w:val="000000"/>
                <w:szCs w:val="18"/>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10, 15, 20, 40, 50, 60, 80, 90, 100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MS Mincho" w:cs="Arial"/>
                <w:color w:val="000000"/>
                <w:szCs w:val="18"/>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lang w:val="en-US" w:eastAsia="zh-CN" w:bidi="ar"/>
              </w:rPr>
              <w:t>5, 10, 15, 20, 40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CA_n2A-n41A-n71A</w:t>
            </w:r>
          </w:p>
        </w:tc>
        <w:tc>
          <w:tcPr>
            <w:tcW w:w="1829" w:type="dxa"/>
            <w:tcBorders>
              <w:top w:val="single" w:color="auto" w:sz="4" w:space="0"/>
              <w:left w:val="single" w:color="auto" w:sz="4" w:space="0"/>
              <w:bottom w:val="nil"/>
              <w:right w:val="single" w:color="auto" w:sz="4" w:space="0"/>
            </w:tcBorders>
            <w:vAlign w:val="center"/>
          </w:tcPr>
          <w:p>
            <w:pPr>
              <w:pStyle w:val="52"/>
              <w:rPr>
                <w:rFonts w:eastAsia="MS Mincho" w:cs="Arial"/>
                <w:color w:val="000000"/>
                <w:szCs w:val="18"/>
                <w:lang w:val="en-US"/>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MS Mincho" w:cs="Arial"/>
                <w:color w:val="000000"/>
                <w:szCs w:val="18"/>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eastAsia="zh-CN" w:bidi="ar"/>
              </w:rPr>
              <w:t>10, 15, 20, 40, 50, 60, 80, 90, 100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MS Mincho" w:cs="Arial"/>
                <w:color w:val="000000"/>
                <w:szCs w:val="18"/>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rPr>
              <w:t>n71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CA_n2A-n48A-n66A</w:t>
            </w:r>
          </w:p>
        </w:tc>
        <w:tc>
          <w:tcPr>
            <w:tcW w:w="1829" w:type="dxa"/>
            <w:tcBorders>
              <w:top w:val="single" w:color="auto" w:sz="4" w:space="0"/>
              <w:left w:val="single" w:color="auto" w:sz="4" w:space="0"/>
              <w:bottom w:val="nil"/>
              <w:right w:val="single" w:color="auto" w:sz="4" w:space="0"/>
            </w:tcBorders>
            <w:vAlign w:val="center"/>
          </w:tcPr>
          <w:p>
            <w:pPr>
              <w:pStyle w:val="52"/>
              <w:rPr>
                <w:rFonts w:eastAsia="MS Mincho" w:cs="Arial"/>
                <w:color w:val="000000"/>
                <w:szCs w:val="18"/>
                <w:lang w:val="en-US"/>
              </w:rPr>
            </w:pPr>
            <w:r>
              <w:rPr>
                <w:rFonts w:eastAsia="MS Mincho" w:cs="Arial"/>
                <w:color w:val="000000"/>
                <w:szCs w:val="18"/>
                <w:lang w:val="en-US"/>
              </w:rPr>
              <w:t>CA_n2A-n48A</w:t>
            </w:r>
          </w:p>
          <w:p>
            <w:pPr>
              <w:pStyle w:val="52"/>
              <w:rPr>
                <w:rFonts w:eastAsia="MS Mincho" w:cs="Arial"/>
                <w:color w:val="000000"/>
                <w:szCs w:val="18"/>
                <w:lang w:val="en-US"/>
              </w:rPr>
            </w:pPr>
            <w:r>
              <w:rPr>
                <w:rFonts w:eastAsia="MS Mincho" w:cs="Arial"/>
                <w:color w:val="000000"/>
                <w:szCs w:val="18"/>
                <w:lang w:val="en-US"/>
              </w:rPr>
              <w:t>CA_n2A-n66A</w:t>
            </w:r>
          </w:p>
          <w:p>
            <w:pPr>
              <w:pStyle w:val="52"/>
              <w:rPr>
                <w:rFonts w:eastAsiaTheme="minorEastAsia"/>
                <w:lang w:val="en-US" w:eastAsia="zh-CN"/>
              </w:rPr>
            </w:pPr>
            <w:r>
              <w:rPr>
                <w:rFonts w:eastAsia="MS Mincho" w:cs="Arial"/>
                <w:color w:val="000000"/>
                <w:szCs w:val="18"/>
                <w:lang w:val="en-US"/>
              </w:rPr>
              <w:t>CA_n48A-n66A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5, 10, 15, 20, 30, 40, 50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60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70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80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90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100</w:t>
            </w:r>
            <w:r>
              <w:rPr>
                <w:rFonts w:cs="Arial" w:eastAsiaTheme="minorEastAsia"/>
                <w:color w:val="000000"/>
                <w:szCs w:val="18"/>
                <w:vertAlign w:val="superscript"/>
                <w:lang w:val="en-US" w:eastAsia="zh-CN" w:bidi="ar"/>
              </w:rPr>
              <w:t>12</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rPr>
              <w:t>CA_n2A-n48(A-B)-n66A</w:t>
            </w:r>
          </w:p>
        </w:tc>
        <w:tc>
          <w:tcPr>
            <w:tcW w:w="1829" w:type="dxa"/>
            <w:tcBorders>
              <w:top w:val="single" w:color="auto" w:sz="4" w:space="0"/>
              <w:left w:val="single" w:color="auto" w:sz="4" w:space="0"/>
              <w:bottom w:val="nil"/>
              <w:right w:val="single" w:color="auto" w:sz="4" w:space="0"/>
            </w:tcBorders>
            <w:vAlign w:val="center"/>
          </w:tcPr>
          <w:p>
            <w:pPr>
              <w:pStyle w:val="52"/>
              <w:rPr>
                <w:rFonts w:eastAsia="MS Mincho" w:cs="Arial"/>
                <w:color w:val="000000"/>
                <w:szCs w:val="18"/>
                <w:lang w:val="en-US"/>
              </w:rPr>
            </w:pPr>
            <w:r>
              <w:rPr>
                <w:rFonts w:eastAsia="MS Mincho" w:cs="Arial"/>
                <w:color w:val="000000"/>
                <w:szCs w:val="18"/>
                <w:lang w:val="en-US"/>
              </w:rPr>
              <w:t>CA_n2A-n48A</w:t>
            </w:r>
          </w:p>
          <w:p>
            <w:pPr>
              <w:pStyle w:val="52"/>
              <w:rPr>
                <w:rFonts w:eastAsia="MS Mincho" w:cs="Arial"/>
                <w:color w:val="000000"/>
                <w:szCs w:val="18"/>
                <w:lang w:val="en-US"/>
              </w:rPr>
            </w:pPr>
            <w:r>
              <w:rPr>
                <w:rFonts w:eastAsia="MS Mincho" w:cs="Arial"/>
                <w:color w:val="000000"/>
                <w:szCs w:val="18"/>
                <w:lang w:val="en-US"/>
              </w:rPr>
              <w:t>CA_n2A-n66A</w:t>
            </w:r>
          </w:p>
          <w:p>
            <w:pPr>
              <w:pStyle w:val="52"/>
              <w:rPr>
                <w:rFonts w:eastAsiaTheme="minorEastAsia"/>
                <w:lang w:val="en-US" w:eastAsia="zh-CN"/>
              </w:rPr>
            </w:pPr>
            <w:r>
              <w:rPr>
                <w:rFonts w:eastAsia="MS Mincho" w:cs="Arial"/>
                <w:color w:val="000000"/>
                <w:szCs w:val="18"/>
                <w:lang w:val="en-US"/>
              </w:rPr>
              <w:t>CA_n48A-n66A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CA_n48(A-B)_BCS0</w:t>
            </w:r>
          </w:p>
        </w:tc>
        <w:tc>
          <w:tcPr>
            <w:tcW w:w="1610" w:type="dxa"/>
            <w:tcBorders>
              <w:top w:val="nil"/>
              <w:left w:val="single" w:color="auto" w:sz="4" w:space="0"/>
              <w:bottom w:val="nil"/>
              <w:right w:val="single" w:color="auto" w:sz="4" w:space="0"/>
            </w:tcBorders>
            <w:vAlign w:val="center"/>
          </w:tcPr>
          <w:p>
            <w:pPr>
              <w:pStyle w:val="52"/>
              <w:rPr>
                <w:rFonts w:ascii="Calibri" w:hAnsi="Calibri" w:cs="Arial" w:eastAsiaTheme="minorEastAsia"/>
                <w:sz w:val="21"/>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CA_n48(A-B)_BCS1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CA_n2A-n48B-n66A</w:t>
            </w:r>
          </w:p>
        </w:tc>
        <w:tc>
          <w:tcPr>
            <w:tcW w:w="1829" w:type="dxa"/>
            <w:tcBorders>
              <w:top w:val="single" w:color="auto" w:sz="4" w:space="0"/>
              <w:left w:val="single" w:color="auto" w:sz="4" w:space="0"/>
              <w:bottom w:val="nil"/>
              <w:right w:val="single" w:color="auto" w:sz="4" w:space="0"/>
            </w:tcBorders>
            <w:vAlign w:val="center"/>
          </w:tcPr>
          <w:p>
            <w:pPr>
              <w:pStyle w:val="52"/>
              <w:rPr>
                <w:rFonts w:eastAsia="MS Mincho" w:cs="Arial"/>
                <w:color w:val="000000"/>
                <w:szCs w:val="18"/>
                <w:lang w:val="en-US"/>
              </w:rPr>
            </w:pPr>
            <w:r>
              <w:rPr>
                <w:rFonts w:eastAsia="MS Mincho" w:cs="Arial"/>
                <w:color w:val="000000"/>
                <w:szCs w:val="18"/>
                <w:lang w:val="en-US"/>
              </w:rPr>
              <w:t>CA_n48B</w:t>
            </w:r>
          </w:p>
          <w:p>
            <w:pPr>
              <w:pStyle w:val="52"/>
              <w:rPr>
                <w:rFonts w:eastAsia="MS Mincho" w:cs="Arial"/>
                <w:color w:val="000000"/>
                <w:szCs w:val="18"/>
                <w:lang w:val="en-US"/>
              </w:rPr>
            </w:pPr>
            <w:r>
              <w:rPr>
                <w:rFonts w:eastAsia="MS Mincho" w:cs="Arial"/>
                <w:color w:val="000000"/>
                <w:szCs w:val="18"/>
                <w:lang w:val="en-US"/>
              </w:rPr>
              <w:t>CA_n2A-n48A</w:t>
            </w:r>
          </w:p>
          <w:p>
            <w:pPr>
              <w:pStyle w:val="52"/>
              <w:rPr>
                <w:rFonts w:eastAsia="MS Mincho" w:cs="Arial"/>
                <w:color w:val="000000"/>
                <w:szCs w:val="18"/>
                <w:lang w:val="en-US"/>
              </w:rPr>
            </w:pPr>
            <w:r>
              <w:rPr>
                <w:rFonts w:eastAsia="MS Mincho" w:cs="Arial"/>
                <w:color w:val="000000"/>
                <w:szCs w:val="18"/>
                <w:lang w:val="en-US"/>
              </w:rPr>
              <w:t>CA_n2A-n66A</w:t>
            </w:r>
          </w:p>
          <w:p>
            <w:pPr>
              <w:pStyle w:val="52"/>
              <w:rPr>
                <w:rFonts w:eastAsiaTheme="minorEastAsia"/>
                <w:lang w:val="en-US" w:eastAsia="zh-CN"/>
              </w:rPr>
            </w:pPr>
            <w:r>
              <w:rPr>
                <w:rFonts w:eastAsia="MS Mincho" w:cs="Arial"/>
                <w:color w:val="000000"/>
                <w:szCs w:val="18"/>
                <w:lang w:val="en-US"/>
              </w:rPr>
              <w:t>CA_n48A-n66A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CA_n48B_BCS2</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CA_n2A-n48(2A)-n66A</w:t>
            </w:r>
          </w:p>
        </w:tc>
        <w:tc>
          <w:tcPr>
            <w:tcW w:w="1829" w:type="dxa"/>
            <w:tcBorders>
              <w:top w:val="single" w:color="auto" w:sz="4" w:space="0"/>
              <w:left w:val="single" w:color="auto" w:sz="4" w:space="0"/>
              <w:bottom w:val="nil"/>
              <w:right w:val="single" w:color="auto" w:sz="4" w:space="0"/>
            </w:tcBorders>
            <w:vAlign w:val="center"/>
          </w:tcPr>
          <w:p>
            <w:pPr>
              <w:pStyle w:val="52"/>
              <w:rPr>
                <w:rFonts w:eastAsia="MS Mincho" w:cs="Arial"/>
                <w:color w:val="000000"/>
                <w:szCs w:val="18"/>
                <w:lang w:val="en-US"/>
              </w:rPr>
            </w:pPr>
            <w:r>
              <w:rPr>
                <w:rFonts w:eastAsia="MS Mincho" w:cs="Arial"/>
                <w:color w:val="000000"/>
                <w:szCs w:val="18"/>
                <w:lang w:val="en-US"/>
              </w:rPr>
              <w:t>CA_n2A-n48A</w:t>
            </w:r>
          </w:p>
          <w:p>
            <w:pPr>
              <w:pStyle w:val="52"/>
              <w:rPr>
                <w:rFonts w:eastAsia="MS Mincho" w:cs="Arial"/>
                <w:color w:val="000000"/>
                <w:szCs w:val="18"/>
                <w:lang w:val="en-US"/>
              </w:rPr>
            </w:pPr>
            <w:r>
              <w:rPr>
                <w:rFonts w:eastAsia="MS Mincho" w:cs="Arial"/>
                <w:color w:val="000000"/>
                <w:szCs w:val="18"/>
                <w:lang w:val="en-US"/>
              </w:rPr>
              <w:t>CA_n2A-n66A</w:t>
            </w:r>
          </w:p>
          <w:p>
            <w:pPr>
              <w:pStyle w:val="52"/>
              <w:rPr>
                <w:rFonts w:eastAsiaTheme="minorEastAsia"/>
                <w:lang w:val="en-US" w:eastAsia="zh-CN"/>
              </w:rPr>
            </w:pPr>
            <w:r>
              <w:rPr>
                <w:rFonts w:eastAsia="MS Mincho" w:cs="Arial"/>
                <w:color w:val="000000"/>
                <w:szCs w:val="18"/>
                <w:lang w:val="en-US"/>
              </w:rPr>
              <w:t>CA_n48A-n66A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CA_n48(2A)_BCS0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CA_n48(2A)_BCS1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CA_n2A-n48A-n77A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kern w:val="2"/>
                <w:szCs w:val="18"/>
              </w:rPr>
            </w:pPr>
            <w:r>
              <w:rPr>
                <w:rFonts w:cs="Arial" w:eastAsiaTheme="minorEastAsia"/>
                <w:color w:val="000000"/>
                <w:kern w:val="2"/>
                <w:szCs w:val="18"/>
              </w:rPr>
              <w:t>n77</w:t>
            </w:r>
            <w:r>
              <w:rPr>
                <w:rFonts w:cs="Arial" w:eastAsiaTheme="minorEastAsia"/>
                <w:color w:val="000000"/>
                <w:kern w:val="2"/>
                <w:szCs w:val="18"/>
                <w:vertAlign w:val="superscript"/>
              </w:rPr>
              <w:t>7,9</w:t>
            </w:r>
          </w:p>
          <w:p>
            <w:pPr>
              <w:pStyle w:val="52"/>
              <w:rPr>
                <w:rFonts w:eastAsia="MS Mincho" w:cs="Arial"/>
                <w:color w:val="000000"/>
                <w:szCs w:val="18"/>
                <w:lang w:val="en-US"/>
              </w:rPr>
            </w:pPr>
            <w:r>
              <w:rPr>
                <w:rFonts w:eastAsia="MS Mincho" w:cs="Arial"/>
                <w:color w:val="000000"/>
                <w:szCs w:val="18"/>
                <w:lang w:val="en-US"/>
              </w:rPr>
              <w:t>CA_n2A-n48A</w:t>
            </w:r>
          </w:p>
          <w:p>
            <w:pPr>
              <w:pStyle w:val="52"/>
              <w:rPr>
                <w:rFonts w:eastAsiaTheme="minorEastAsia"/>
                <w:lang w:val="en-US" w:eastAsia="zh-CN"/>
              </w:rPr>
            </w:pPr>
            <w:r>
              <w:rPr>
                <w:rFonts w:eastAsia="MS Mincho" w:cs="Arial"/>
                <w:color w:val="000000"/>
                <w:szCs w:val="18"/>
                <w:lang w:val="en-US"/>
              </w:rPr>
              <w:t>CA_n2A-n77A</w:t>
            </w:r>
            <w:r>
              <w:rPr>
                <w:rFonts w:cs="Arial" w:eastAsiaTheme="minorEastAsia"/>
                <w:color w:val="000000"/>
                <w:kern w:val="2"/>
                <w:szCs w:val="18"/>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5, 10, 15, 20, 30, 40, 50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60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70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80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90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100</w:t>
            </w:r>
            <w:r>
              <w:rPr>
                <w:rFonts w:cs="Arial" w:eastAsiaTheme="minorEastAsia"/>
                <w:color w:val="000000"/>
                <w:szCs w:val="18"/>
                <w:vertAlign w:val="superscript"/>
                <w:lang w:val="en-US" w:eastAsia="zh-CN" w:bidi="ar"/>
              </w:rPr>
              <w:t>12</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rPr>
              <w:t>CA_n2A-n48A-n77C</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kern w:val="2"/>
              </w:rPr>
            </w:pPr>
            <w:r>
              <w:rPr>
                <w:rFonts w:eastAsia="宋体"/>
                <w:kern w:val="2"/>
              </w:rPr>
              <w:t>n77</w:t>
            </w:r>
            <w:r>
              <w:rPr>
                <w:rFonts w:eastAsia="宋体"/>
                <w:kern w:val="2"/>
                <w:vertAlign w:val="superscript"/>
              </w:rPr>
              <w:t>7,9</w:t>
            </w:r>
          </w:p>
          <w:p>
            <w:pPr>
              <w:pStyle w:val="52"/>
              <w:rPr>
                <w:rFonts w:eastAsia="MS Mincho" w:cs="Arial"/>
                <w:color w:val="000000"/>
                <w:szCs w:val="18"/>
                <w:lang w:val="en-US"/>
              </w:rPr>
            </w:pPr>
            <w:r>
              <w:rPr>
                <w:rFonts w:eastAsia="MS Mincho" w:cs="Arial"/>
                <w:color w:val="000000"/>
                <w:szCs w:val="18"/>
                <w:lang w:val="en-US"/>
              </w:rPr>
              <w:t>CA_n2A-n48A</w:t>
            </w:r>
          </w:p>
          <w:p>
            <w:pPr>
              <w:pStyle w:val="52"/>
              <w:rPr>
                <w:rFonts w:eastAsia="MS Mincho" w:cs="Arial"/>
                <w:color w:val="000000"/>
                <w:szCs w:val="18"/>
                <w:lang w:val="en-US"/>
              </w:rPr>
            </w:pPr>
            <w:r>
              <w:rPr>
                <w:rFonts w:eastAsia="MS Mincho" w:cs="Arial"/>
                <w:color w:val="000000"/>
                <w:szCs w:val="18"/>
                <w:lang w:val="en-US"/>
              </w:rPr>
              <w:t>CA_n2A-n77A</w:t>
            </w:r>
            <w:r>
              <w:rPr>
                <w:rFonts w:eastAsia="宋体"/>
                <w:kern w:val="2"/>
                <w:vertAlign w:val="superscript"/>
              </w:rPr>
              <w:t>7</w:t>
            </w:r>
          </w:p>
          <w:p>
            <w:pPr>
              <w:pStyle w:val="52"/>
              <w:rPr>
                <w:rFonts w:eastAsiaTheme="minorEastAsia"/>
                <w:lang w:val="en-US" w:eastAsia="zh-CN"/>
              </w:rPr>
            </w:pPr>
            <w:r>
              <w:rPr>
                <w:rFonts w:eastAsia="MS Mincho" w:cs="Arial"/>
                <w:color w:val="000000"/>
                <w:szCs w:val="18"/>
                <w:lang w:val="en-US"/>
              </w:rPr>
              <w:t>CA_n77C</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color w:val="000000"/>
                <w:sz w:val="21"/>
                <w:szCs w:val="18"/>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color w:val="000000"/>
                <w:sz w:val="21"/>
                <w:szCs w:val="18"/>
                <w:lang w:val="en-US" w:eastAsia="zh-CN"/>
              </w:rPr>
            </w:pPr>
            <w:r>
              <w:rPr>
                <w:rFonts w:cs="Arial" w:eastAsiaTheme="minorEastAsia"/>
                <w:color w:val="000000"/>
                <w:szCs w:val="18"/>
                <w:lang w:val="en-US" w:eastAsia="zh-CN" w:bidi="ar"/>
              </w:rPr>
              <w:t>5, 10, 15, 20, 30, 40, 50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60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70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80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90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100</w:t>
            </w:r>
            <w:r>
              <w:rPr>
                <w:rFonts w:cs="Arial" w:eastAsiaTheme="minorEastAsia"/>
                <w:color w:val="000000"/>
                <w:szCs w:val="18"/>
                <w:vertAlign w:val="superscript"/>
                <w:lang w:val="en-US" w:eastAsia="zh-CN" w:bidi="ar"/>
              </w:rPr>
              <w:t>12</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sv-SE"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CA_n77C_BCS0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color w:val="000000"/>
                <w:sz w:val="21"/>
                <w:szCs w:val="18"/>
                <w:lang w:val="en-US" w:eastAsia="zh-CN"/>
              </w:rPr>
            </w:pPr>
            <w:r>
              <w:rPr>
                <w:rFonts w:cs="Arial" w:eastAsiaTheme="minorEastAsia"/>
                <w:color w:val="000000"/>
                <w:szCs w:val="18"/>
                <w:lang w:val="en-US" w:eastAsia="zh-CN" w:bidi="ar"/>
              </w:rPr>
              <w:t>5, 10, 15, 20, 30, 40, 50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60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70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80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90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100</w:t>
            </w:r>
            <w:r>
              <w:rPr>
                <w:rFonts w:cs="Arial" w:eastAsiaTheme="minorEastAsia"/>
                <w:color w:val="000000"/>
                <w:szCs w:val="18"/>
                <w:vertAlign w:val="superscript"/>
                <w:lang w:val="en-US" w:eastAsia="zh-CN" w:bidi="ar"/>
              </w:rPr>
              <w:t>12</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sv-SE"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CA_n77C_BCS1</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rPr>
              <w:t>CA_n2A-n48(2A)-n77C</w:t>
            </w:r>
          </w:p>
        </w:tc>
        <w:tc>
          <w:tcPr>
            <w:tcW w:w="1829" w:type="dxa"/>
            <w:tcBorders>
              <w:top w:val="single" w:color="auto" w:sz="4" w:space="0"/>
              <w:left w:val="single" w:color="auto" w:sz="4" w:space="0"/>
              <w:bottom w:val="nil"/>
              <w:right w:val="single" w:color="auto" w:sz="4" w:space="0"/>
            </w:tcBorders>
            <w:vAlign w:val="center"/>
          </w:tcPr>
          <w:p>
            <w:pPr>
              <w:pStyle w:val="52"/>
              <w:rPr>
                <w:rFonts w:eastAsia="MS Mincho" w:cs="Arial"/>
                <w:color w:val="000000"/>
                <w:szCs w:val="18"/>
                <w:lang w:val="en-US"/>
              </w:rPr>
            </w:pPr>
            <w:r>
              <w:rPr>
                <w:rFonts w:eastAsiaTheme="minorEastAsia"/>
              </w:rPr>
              <w:t>n77</w:t>
            </w:r>
            <w:r>
              <w:rPr>
                <w:rFonts w:eastAsiaTheme="minorEastAsia"/>
                <w:vertAlign w:val="superscript"/>
              </w:rPr>
              <w:t>7,9</w:t>
            </w:r>
          </w:p>
          <w:p>
            <w:pPr>
              <w:pStyle w:val="52"/>
              <w:rPr>
                <w:rFonts w:eastAsia="MS Mincho" w:cs="Arial"/>
                <w:color w:val="000000"/>
                <w:szCs w:val="18"/>
                <w:lang w:val="en-US"/>
              </w:rPr>
            </w:pPr>
            <w:r>
              <w:rPr>
                <w:rFonts w:eastAsia="MS Mincho" w:cs="Arial"/>
                <w:color w:val="000000"/>
                <w:szCs w:val="18"/>
                <w:lang w:val="en-US"/>
              </w:rPr>
              <w:t>CA_n2A-n48A</w:t>
            </w:r>
          </w:p>
          <w:p>
            <w:pPr>
              <w:pStyle w:val="52"/>
              <w:rPr>
                <w:rFonts w:eastAsiaTheme="minorEastAsia"/>
                <w:lang w:val="en-US" w:eastAsia="zh-CN"/>
              </w:rPr>
            </w:pPr>
            <w:r>
              <w:rPr>
                <w:rFonts w:eastAsia="MS Mincho" w:cs="Arial"/>
                <w:color w:val="000000"/>
                <w:szCs w:val="18"/>
                <w:lang w:val="en-US"/>
              </w:rPr>
              <w:t>CA_n2A-n77A</w:t>
            </w:r>
            <w:r>
              <w:rPr>
                <w:rFonts w:eastAsia="宋体"/>
                <w:kern w:val="2"/>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sv-SE" w:eastAsia="zh-CN"/>
              </w:rPr>
            </w:pPr>
            <w:r>
              <w:rPr>
                <w:rFonts w:cs="Arial" w:eastAsiaTheme="minorEastAsia"/>
                <w:color w:val="000000"/>
                <w:szCs w:val="18"/>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sv-SE" w:eastAsia="zh-CN"/>
              </w:rPr>
            </w:pPr>
            <w:r>
              <w:rPr>
                <w:rFonts w:cs="Arial" w:eastAsiaTheme="minorEastAsia"/>
                <w:color w:val="000000"/>
                <w:szCs w:val="18"/>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rPr>
              <w:t>CA_n48(2A)_BCS1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sv-SE" w:eastAsia="zh-CN"/>
              </w:rPr>
            </w:pPr>
            <w:r>
              <w:rPr>
                <w:rFonts w:cs="Arial" w:eastAsiaTheme="minorEastAsia"/>
                <w:szCs w:val="18"/>
                <w:lang w:val="sv-SE"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CA_n77C_BCS1</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cs="Arial" w:eastAsiaTheme="minorEastAsia"/>
                <w:szCs w:val="18"/>
                <w:lang w:val="en-US"/>
              </w:rPr>
              <w:t>CA_n2A-n48B-n77C</w:t>
            </w:r>
          </w:p>
        </w:tc>
        <w:tc>
          <w:tcPr>
            <w:tcW w:w="1829" w:type="dxa"/>
            <w:tcBorders>
              <w:top w:val="single" w:color="auto" w:sz="4" w:space="0"/>
              <w:left w:val="single" w:color="auto" w:sz="4" w:space="0"/>
              <w:bottom w:val="nil"/>
              <w:right w:val="single" w:color="auto" w:sz="4" w:space="0"/>
            </w:tcBorders>
            <w:vAlign w:val="center"/>
          </w:tcPr>
          <w:p>
            <w:pPr>
              <w:pStyle w:val="52"/>
              <w:rPr>
                <w:rFonts w:eastAsia="MS Mincho" w:cs="Arial"/>
                <w:color w:val="000000"/>
                <w:szCs w:val="18"/>
                <w:lang w:val="en-US"/>
              </w:rPr>
            </w:pPr>
            <w:r>
              <w:rPr>
                <w:rFonts w:eastAsiaTheme="minorEastAsia"/>
              </w:rPr>
              <w:t>n77</w:t>
            </w:r>
            <w:r>
              <w:rPr>
                <w:rFonts w:eastAsiaTheme="minorEastAsia"/>
                <w:vertAlign w:val="superscript"/>
              </w:rPr>
              <w:t>7,9</w:t>
            </w:r>
          </w:p>
          <w:p>
            <w:pPr>
              <w:pStyle w:val="52"/>
              <w:rPr>
                <w:rFonts w:eastAsia="MS Mincho" w:cs="Arial"/>
                <w:color w:val="000000"/>
                <w:szCs w:val="18"/>
                <w:lang w:val="en-US"/>
              </w:rPr>
            </w:pPr>
            <w:r>
              <w:rPr>
                <w:rFonts w:eastAsia="MS Mincho" w:cs="Arial"/>
                <w:color w:val="000000"/>
                <w:szCs w:val="18"/>
                <w:lang w:val="en-US"/>
              </w:rPr>
              <w:t>CA_n48B</w:t>
            </w:r>
          </w:p>
          <w:p>
            <w:pPr>
              <w:pStyle w:val="52"/>
              <w:rPr>
                <w:rFonts w:eastAsia="MS Mincho" w:cs="Arial"/>
                <w:color w:val="000000"/>
                <w:szCs w:val="18"/>
                <w:lang w:val="en-US"/>
              </w:rPr>
            </w:pPr>
            <w:r>
              <w:rPr>
                <w:rFonts w:eastAsia="MS Mincho" w:cs="Arial"/>
                <w:color w:val="000000"/>
                <w:szCs w:val="18"/>
                <w:lang w:val="en-US"/>
              </w:rPr>
              <w:t>CA_n2A-n48A</w:t>
            </w:r>
          </w:p>
          <w:p>
            <w:pPr>
              <w:pStyle w:val="52"/>
              <w:rPr>
                <w:rFonts w:eastAsiaTheme="minorEastAsia"/>
                <w:lang w:val="en-US" w:eastAsia="zh-CN"/>
              </w:rPr>
            </w:pPr>
            <w:r>
              <w:rPr>
                <w:rFonts w:eastAsia="MS Mincho" w:cs="Arial"/>
                <w:color w:val="000000"/>
                <w:szCs w:val="18"/>
                <w:lang w:val="en-US"/>
              </w:rPr>
              <w:t>CA_n2A-n77A</w:t>
            </w:r>
            <w:r>
              <w:rPr>
                <w:rFonts w:eastAsia="宋体"/>
                <w:kern w:val="2"/>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sv-SE" w:eastAsia="zh-CN"/>
              </w:rPr>
            </w:pPr>
            <w:r>
              <w:rPr>
                <w:rFonts w:cs="Arial" w:eastAsiaTheme="minorEastAsia"/>
                <w:color w:val="000000"/>
                <w:szCs w:val="18"/>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sv-SE" w:eastAsia="zh-CN"/>
              </w:rPr>
            </w:pPr>
            <w:r>
              <w:rPr>
                <w:rFonts w:cs="Arial" w:eastAsiaTheme="minorEastAsia"/>
                <w:color w:val="000000"/>
                <w:szCs w:val="18"/>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rPr>
              <w:t>CA_n48B_BCS2</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sv-SE" w:eastAsia="zh-CN"/>
              </w:rPr>
            </w:pPr>
            <w:r>
              <w:rPr>
                <w:rFonts w:cs="Arial" w:eastAsiaTheme="minorEastAsia"/>
                <w:szCs w:val="18"/>
                <w:lang w:val="sv-SE"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CA_n77C_BCS1</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CA_n2A-n48B-n77A</w:t>
            </w:r>
          </w:p>
        </w:tc>
        <w:tc>
          <w:tcPr>
            <w:tcW w:w="1829" w:type="dxa"/>
            <w:tcBorders>
              <w:top w:val="single" w:color="auto" w:sz="4" w:space="0"/>
              <w:left w:val="single" w:color="auto" w:sz="4" w:space="0"/>
              <w:bottom w:val="nil"/>
              <w:right w:val="single" w:color="auto" w:sz="4" w:space="0"/>
            </w:tcBorders>
            <w:vAlign w:val="center"/>
          </w:tcPr>
          <w:p>
            <w:pPr>
              <w:pStyle w:val="52"/>
              <w:rPr>
                <w:rFonts w:eastAsia="MS Mincho" w:cs="Arial"/>
                <w:color w:val="000000"/>
                <w:szCs w:val="18"/>
                <w:lang w:val="en-US"/>
              </w:rPr>
            </w:pPr>
            <w:r>
              <w:rPr>
                <w:rFonts w:eastAsiaTheme="minorEastAsia"/>
              </w:rPr>
              <w:t>n77</w:t>
            </w:r>
            <w:r>
              <w:rPr>
                <w:rFonts w:eastAsiaTheme="minorEastAsia"/>
                <w:vertAlign w:val="superscript"/>
              </w:rPr>
              <w:t>7,9</w:t>
            </w:r>
          </w:p>
          <w:p>
            <w:pPr>
              <w:pStyle w:val="52"/>
              <w:rPr>
                <w:rFonts w:cs="Arial" w:eastAsiaTheme="minorEastAsia"/>
                <w:color w:val="000000"/>
                <w:szCs w:val="18"/>
                <w:lang w:val="en-US"/>
              </w:rPr>
            </w:pPr>
            <w:r>
              <w:rPr>
                <w:rFonts w:eastAsia="MS Mincho" w:cs="Arial"/>
                <w:color w:val="000000"/>
                <w:szCs w:val="18"/>
                <w:lang w:val="en-US"/>
              </w:rPr>
              <w:t>CA_n48B</w:t>
            </w:r>
          </w:p>
          <w:p>
            <w:pPr>
              <w:pStyle w:val="52"/>
              <w:rPr>
                <w:rFonts w:cs="Arial" w:eastAsiaTheme="minorEastAsia"/>
                <w:color w:val="000000"/>
                <w:szCs w:val="18"/>
                <w:lang w:val="en-US"/>
              </w:rPr>
            </w:pPr>
            <w:r>
              <w:rPr>
                <w:rFonts w:cs="Arial" w:eastAsiaTheme="minorEastAsia"/>
                <w:color w:val="000000"/>
                <w:szCs w:val="18"/>
                <w:lang w:val="en-US"/>
              </w:rPr>
              <w:t>CA_n2A-n48A</w:t>
            </w:r>
          </w:p>
          <w:p>
            <w:pPr>
              <w:pStyle w:val="52"/>
              <w:rPr>
                <w:rFonts w:cs="Arial" w:eastAsiaTheme="minorEastAsia"/>
                <w:color w:val="000000"/>
                <w:szCs w:val="18"/>
                <w:lang w:val="en-US"/>
              </w:rPr>
            </w:pPr>
            <w:r>
              <w:rPr>
                <w:rFonts w:cs="Arial" w:eastAsiaTheme="minorEastAsia"/>
                <w:color w:val="000000"/>
                <w:szCs w:val="18"/>
                <w:lang w:val="en-US"/>
              </w:rPr>
              <w:t>CA_n2A-n77A</w:t>
            </w:r>
            <w:r>
              <w:rPr>
                <w:rFonts w:eastAsia="宋体"/>
                <w:kern w:val="2"/>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CA_n48B_BCS2</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CA_n2A-n48(2A)-n77A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vertAlign w:val="superscript"/>
              </w:rPr>
            </w:pPr>
            <w:r>
              <w:rPr>
                <w:rFonts w:eastAsiaTheme="minorEastAsia"/>
              </w:rPr>
              <w:t>n77</w:t>
            </w:r>
            <w:r>
              <w:rPr>
                <w:rFonts w:eastAsiaTheme="minorEastAsia"/>
                <w:vertAlign w:val="superscript"/>
              </w:rPr>
              <w:t>7,9</w:t>
            </w:r>
          </w:p>
          <w:p>
            <w:pPr>
              <w:pStyle w:val="52"/>
              <w:rPr>
                <w:rFonts w:cs="Arial" w:eastAsiaTheme="minorEastAsia"/>
                <w:color w:val="000000"/>
                <w:szCs w:val="18"/>
                <w:lang w:val="en-US"/>
              </w:rPr>
            </w:pPr>
            <w:r>
              <w:rPr>
                <w:rFonts w:cs="Arial" w:eastAsiaTheme="minorEastAsia"/>
                <w:color w:val="000000"/>
                <w:szCs w:val="18"/>
                <w:lang w:val="en-US"/>
              </w:rPr>
              <w:t>CA_n2A-n48A</w:t>
            </w:r>
          </w:p>
          <w:p>
            <w:pPr>
              <w:pStyle w:val="52"/>
              <w:rPr>
                <w:rFonts w:cs="Arial" w:eastAsiaTheme="minorEastAsia"/>
                <w:color w:val="000000"/>
                <w:szCs w:val="18"/>
                <w:lang w:val="en-US"/>
              </w:rPr>
            </w:pPr>
            <w:r>
              <w:rPr>
                <w:rFonts w:cs="Arial" w:eastAsiaTheme="minorEastAsia"/>
                <w:color w:val="000000"/>
                <w:szCs w:val="18"/>
                <w:lang w:val="en-US"/>
              </w:rPr>
              <w:t>CA_n2A-n77A</w:t>
            </w:r>
            <w:r>
              <w:rPr>
                <w:rFonts w:eastAsia="宋体"/>
                <w:kern w:val="2"/>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CA_n48(2A)_BCS0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CA_n48(2A)_BCS1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val="en-US" w:eastAsia="zh-CN"/>
              </w:rPr>
              <w:t>CA_n2A-n66A-n71A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val="en-US" w:eastAsia="zh-CN"/>
              </w:rPr>
              <w:t>n71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CA_n2A-n66A-n77A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rPr>
              <w:t>n77</w:t>
            </w:r>
            <w:r>
              <w:rPr>
                <w:rFonts w:eastAsiaTheme="minorEastAsia"/>
                <w:vertAlign w:val="superscript"/>
              </w:rPr>
              <w:t>7, 9</w:t>
            </w:r>
          </w:p>
          <w:p>
            <w:pPr>
              <w:pStyle w:val="52"/>
              <w:rPr>
                <w:rFonts w:eastAsiaTheme="minorEastAsia"/>
                <w:szCs w:val="18"/>
                <w:lang w:val="en-US" w:eastAsia="zh-CN"/>
              </w:rPr>
            </w:pPr>
            <w:r>
              <w:rPr>
                <w:rFonts w:eastAsiaTheme="minorEastAsia"/>
                <w:szCs w:val="18"/>
                <w:lang w:val="en-US" w:eastAsia="zh-CN"/>
              </w:rPr>
              <w:t>CA_n2A-n66A</w:t>
            </w:r>
          </w:p>
          <w:p>
            <w:pPr>
              <w:pStyle w:val="52"/>
              <w:rPr>
                <w:rFonts w:eastAsiaTheme="minorEastAsia"/>
                <w:szCs w:val="18"/>
                <w:lang w:val="en-US" w:eastAsia="zh-CN"/>
              </w:rPr>
            </w:pPr>
            <w:r>
              <w:rPr>
                <w:rFonts w:eastAsiaTheme="minorEastAsia"/>
                <w:szCs w:val="18"/>
                <w:lang w:val="en-US" w:eastAsia="zh-CN"/>
              </w:rPr>
              <w:t>CA_n2A-n77A</w:t>
            </w:r>
            <w:r>
              <w:rPr>
                <w:rFonts w:eastAsiaTheme="minorEastAsia"/>
                <w:szCs w:val="18"/>
                <w:vertAlign w:val="superscript"/>
                <w:lang w:val="en-US" w:eastAsia="zh-CN"/>
              </w:rPr>
              <w:t>7</w:t>
            </w:r>
          </w:p>
          <w:p>
            <w:pPr>
              <w:pStyle w:val="52"/>
              <w:rPr>
                <w:rFonts w:eastAsiaTheme="minorEastAsia"/>
                <w:szCs w:val="18"/>
                <w:lang w:val="en-US" w:eastAsia="zh-CN"/>
              </w:rPr>
            </w:pPr>
            <w:r>
              <w:rPr>
                <w:rFonts w:eastAsiaTheme="minorEastAsia"/>
                <w:szCs w:val="18"/>
                <w:lang w:val="en-US" w:eastAsia="zh-CN"/>
              </w:rPr>
              <w:t>CA_n66A-n77A</w:t>
            </w:r>
            <w:r>
              <w:rPr>
                <w:rFonts w:eastAsiaTheme="minorEastAsia"/>
                <w:szCs w:val="18"/>
                <w:vertAlign w:val="superscript"/>
                <w:lang w:val="en-US" w:eastAsia="zh-CN"/>
              </w:rPr>
              <w:t>7</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CA_n2(2A)-n66A-n77A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 w:val="16"/>
                <w:szCs w:val="16"/>
                <w:lang w:val="en-US" w:eastAsia="zh-CN"/>
              </w:rPr>
            </w:pPr>
            <w:r>
              <w:rPr>
                <w:rFonts w:cs="Arial"/>
                <w:szCs w:val="18"/>
                <w:lang w:val="en-US" w:eastAsia="zh-CN"/>
              </w:rPr>
              <w:t>n77</w:t>
            </w:r>
            <w:r>
              <w:rPr>
                <w:rFonts w:cs="Arial"/>
                <w:szCs w:val="18"/>
                <w:vertAlign w:val="superscript"/>
                <w:lang w:val="en-US" w:eastAsia="zh-CN"/>
              </w:rPr>
              <w:t>7,9</w:t>
            </w:r>
          </w:p>
          <w:p>
            <w:pPr>
              <w:pStyle w:val="52"/>
              <w:rPr>
                <w:rFonts w:eastAsiaTheme="minorEastAsia"/>
                <w:szCs w:val="18"/>
                <w:lang w:val="en-US" w:eastAsia="zh-CN"/>
              </w:rPr>
            </w:pPr>
            <w:r>
              <w:rPr>
                <w:rFonts w:eastAsiaTheme="minorEastAsia"/>
                <w:szCs w:val="18"/>
                <w:lang w:val="en-US" w:eastAsia="zh-CN"/>
              </w:rPr>
              <w:t>CA_n2A-n66A</w:t>
            </w:r>
          </w:p>
          <w:p>
            <w:pPr>
              <w:pStyle w:val="52"/>
              <w:rPr>
                <w:rFonts w:eastAsiaTheme="minorEastAsia"/>
                <w:szCs w:val="18"/>
                <w:lang w:val="en-US" w:eastAsia="zh-CN"/>
              </w:rPr>
            </w:pPr>
            <w:r>
              <w:rPr>
                <w:rFonts w:eastAsiaTheme="minorEastAsia"/>
                <w:szCs w:val="18"/>
                <w:lang w:val="en-US" w:eastAsia="zh-CN"/>
              </w:rPr>
              <w:t>CA_n2A-n77A</w:t>
            </w:r>
            <w:r>
              <w:rPr>
                <w:rFonts w:eastAsiaTheme="minorEastAsia"/>
                <w:szCs w:val="18"/>
                <w:vertAlign w:val="superscript"/>
                <w:lang w:val="en-US" w:eastAsia="zh-CN"/>
              </w:rPr>
              <w:t>7</w:t>
            </w:r>
          </w:p>
          <w:p>
            <w:pPr>
              <w:pStyle w:val="52"/>
              <w:rPr>
                <w:rFonts w:eastAsiaTheme="minorEastAsia"/>
                <w:szCs w:val="18"/>
                <w:lang w:val="en-US" w:eastAsia="zh-CN"/>
              </w:rPr>
            </w:pPr>
            <w:r>
              <w:rPr>
                <w:rFonts w:eastAsiaTheme="minorEastAsia"/>
                <w:szCs w:val="18"/>
                <w:lang w:val="en-US" w:eastAsia="zh-CN"/>
              </w:rPr>
              <w:t>CA_n66A-n77A</w:t>
            </w:r>
            <w:r>
              <w:rPr>
                <w:rFonts w:eastAsiaTheme="minorEastAsia"/>
                <w:szCs w:val="18"/>
                <w:vertAlign w:val="superscript"/>
                <w:lang w:val="en-US" w:eastAsia="zh-CN"/>
              </w:rPr>
              <w:t>7</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CA_n2A-n66(2A)-n77A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 w:val="16"/>
                <w:szCs w:val="16"/>
                <w:lang w:val="en-US" w:eastAsia="zh-CN"/>
              </w:rPr>
            </w:pPr>
            <w:r>
              <w:rPr>
                <w:rFonts w:cs="Arial"/>
                <w:szCs w:val="18"/>
                <w:lang w:val="en-US" w:eastAsia="zh-CN"/>
              </w:rPr>
              <w:t>n77</w:t>
            </w:r>
            <w:r>
              <w:rPr>
                <w:rFonts w:cs="Arial"/>
                <w:szCs w:val="18"/>
                <w:vertAlign w:val="superscript"/>
                <w:lang w:val="en-US" w:eastAsia="zh-CN"/>
              </w:rPr>
              <w:t>7,9</w:t>
            </w:r>
          </w:p>
          <w:p>
            <w:pPr>
              <w:pStyle w:val="52"/>
              <w:rPr>
                <w:rFonts w:eastAsiaTheme="minorEastAsia"/>
                <w:szCs w:val="18"/>
                <w:lang w:val="en-US" w:eastAsia="zh-CN"/>
              </w:rPr>
            </w:pPr>
            <w:r>
              <w:rPr>
                <w:rFonts w:eastAsiaTheme="minorEastAsia"/>
                <w:szCs w:val="18"/>
                <w:lang w:val="en-US" w:eastAsia="zh-CN"/>
              </w:rPr>
              <w:t>CA_n2A-n66A</w:t>
            </w:r>
          </w:p>
          <w:p>
            <w:pPr>
              <w:pStyle w:val="52"/>
              <w:rPr>
                <w:rFonts w:eastAsiaTheme="minorEastAsia"/>
                <w:szCs w:val="18"/>
                <w:lang w:val="en-US" w:eastAsia="zh-CN"/>
              </w:rPr>
            </w:pPr>
            <w:r>
              <w:rPr>
                <w:rFonts w:eastAsiaTheme="minorEastAsia"/>
                <w:szCs w:val="18"/>
                <w:lang w:val="en-US" w:eastAsia="zh-CN"/>
              </w:rPr>
              <w:t>CA_n2A-n77A</w:t>
            </w:r>
            <w:r>
              <w:rPr>
                <w:rFonts w:eastAsiaTheme="minorEastAsia"/>
                <w:szCs w:val="18"/>
                <w:vertAlign w:val="superscript"/>
                <w:lang w:val="en-US" w:eastAsia="zh-CN"/>
              </w:rPr>
              <w:t>7</w:t>
            </w:r>
          </w:p>
          <w:p>
            <w:pPr>
              <w:pStyle w:val="52"/>
              <w:rPr>
                <w:rFonts w:eastAsiaTheme="minorEastAsia"/>
                <w:szCs w:val="18"/>
                <w:lang w:val="en-US" w:eastAsia="zh-CN"/>
              </w:rPr>
            </w:pPr>
            <w:r>
              <w:rPr>
                <w:rFonts w:eastAsiaTheme="minorEastAsia"/>
                <w:szCs w:val="18"/>
                <w:lang w:val="en-US" w:eastAsia="zh-CN"/>
              </w:rPr>
              <w:t>CA_n66A-n77A</w:t>
            </w:r>
            <w:r>
              <w:rPr>
                <w:rFonts w:eastAsiaTheme="minorEastAsia"/>
                <w:szCs w:val="18"/>
                <w:vertAlign w:val="superscript"/>
                <w:lang w:val="en-US" w:eastAsia="zh-CN"/>
              </w:rPr>
              <w:t>7</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rPr>
              <w:t>CA_n2A-n66A-n77C</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kern w:val="2"/>
              </w:rPr>
            </w:pPr>
            <w:r>
              <w:rPr>
                <w:rFonts w:eastAsia="宋体"/>
                <w:kern w:val="2"/>
              </w:rPr>
              <w:t>n77</w:t>
            </w:r>
            <w:r>
              <w:rPr>
                <w:rFonts w:eastAsia="宋体"/>
                <w:kern w:val="2"/>
                <w:vertAlign w:val="superscript"/>
              </w:rPr>
              <w:t>7,9</w:t>
            </w:r>
          </w:p>
          <w:p>
            <w:pPr>
              <w:pStyle w:val="52"/>
              <w:rPr>
                <w:rFonts w:cs="Arial" w:eastAsiaTheme="minorEastAsia"/>
                <w:szCs w:val="18"/>
                <w:lang w:val="en-US" w:eastAsia="zh-CN"/>
              </w:rPr>
            </w:pPr>
            <w:r>
              <w:rPr>
                <w:rFonts w:cs="Arial" w:eastAsiaTheme="minorEastAsia"/>
                <w:szCs w:val="18"/>
                <w:lang w:val="en-US" w:eastAsia="zh-CN"/>
              </w:rPr>
              <w:t>CA_n2A-n66A</w:t>
            </w:r>
          </w:p>
          <w:p>
            <w:pPr>
              <w:pStyle w:val="52"/>
              <w:rPr>
                <w:rFonts w:cs="Arial" w:eastAsiaTheme="minorEastAsia"/>
                <w:szCs w:val="18"/>
                <w:lang w:val="en-US" w:eastAsia="zh-CN"/>
              </w:rPr>
            </w:pPr>
            <w:r>
              <w:rPr>
                <w:rFonts w:cs="Arial" w:eastAsiaTheme="minorEastAsia"/>
                <w:szCs w:val="18"/>
                <w:lang w:val="en-US" w:eastAsia="zh-CN"/>
              </w:rPr>
              <w:t>CA_n2A-n77A</w:t>
            </w:r>
            <w:r>
              <w:rPr>
                <w:rFonts w:eastAsia="宋体"/>
                <w:kern w:val="2"/>
                <w:vertAlign w:val="superscript"/>
              </w:rPr>
              <w:t>7</w:t>
            </w:r>
          </w:p>
          <w:p>
            <w:pPr>
              <w:pStyle w:val="52"/>
              <w:rPr>
                <w:rFonts w:cs="Arial" w:eastAsiaTheme="minorEastAsia"/>
                <w:szCs w:val="18"/>
                <w:lang w:val="en-US" w:eastAsia="zh-CN"/>
              </w:rPr>
            </w:pPr>
            <w:r>
              <w:rPr>
                <w:rFonts w:cs="Arial" w:eastAsiaTheme="minorEastAsia"/>
                <w:szCs w:val="18"/>
                <w:lang w:val="en-US" w:eastAsia="zh-CN"/>
              </w:rPr>
              <w:t>CA_n66A-n77A</w:t>
            </w:r>
            <w:r>
              <w:rPr>
                <w:rFonts w:eastAsia="宋体"/>
                <w:kern w:val="2"/>
                <w:vertAlign w:val="superscript"/>
              </w:rPr>
              <w:t>7</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sv-SE"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sv-SE" w:eastAsia="zh-CN"/>
              </w:rPr>
            </w:pPr>
            <w:r>
              <w:rPr>
                <w:rFonts w:cs="Arial" w:eastAsiaTheme="minorEastAsia"/>
                <w:color w:val="000000"/>
                <w:szCs w:val="18"/>
                <w:lang w:val="en-US" w:eastAsia="zh-CN" w:bidi="ar"/>
              </w:rPr>
              <w:t>CA_n77C_BCS0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sv-SE"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sv-SE" w:eastAsia="zh-CN"/>
              </w:rPr>
            </w:pPr>
            <w:r>
              <w:rPr>
                <w:rFonts w:cs="Arial" w:eastAsiaTheme="minorEastAsia"/>
                <w:color w:val="000000"/>
                <w:szCs w:val="18"/>
                <w:lang w:val="en-US" w:eastAsia="zh-CN" w:bidi="ar"/>
              </w:rPr>
              <w:t>CA_n77C_BCS1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color w:val="000000"/>
                <w:lang w:val="en-US" w:eastAsia="zh-CN"/>
              </w:rPr>
            </w:pPr>
            <w:r>
              <w:rPr>
                <w:rFonts w:eastAsiaTheme="minorEastAsia"/>
                <w:lang w:val="en-US" w:eastAsia="zh-CN"/>
              </w:rPr>
              <w:t>CA_n2A-n66A-n77(2A)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lang w:val="en-US" w:eastAsia="zh-CN"/>
              </w:rPr>
              <w:t>n77</w:t>
            </w:r>
            <w:r>
              <w:rPr>
                <w:vertAlign w:val="superscript"/>
                <w:lang w:val="en-US" w:eastAsia="zh-CN"/>
              </w:rPr>
              <w:t>7,9</w:t>
            </w:r>
          </w:p>
          <w:p>
            <w:pPr>
              <w:pStyle w:val="52"/>
              <w:rPr>
                <w:rFonts w:eastAsiaTheme="minorEastAsia"/>
                <w:lang w:val="en-US" w:eastAsia="zh-CN"/>
              </w:rPr>
            </w:pPr>
            <w:r>
              <w:rPr>
                <w:rFonts w:eastAsiaTheme="minorEastAsia"/>
                <w:lang w:val="en-US" w:eastAsia="zh-CN"/>
              </w:rPr>
              <w:t>CA_n2A-n66A</w:t>
            </w:r>
          </w:p>
          <w:p>
            <w:pPr>
              <w:pStyle w:val="52"/>
              <w:rPr>
                <w:rFonts w:eastAsiaTheme="minorEastAsia"/>
                <w:lang w:val="en-US" w:eastAsia="zh-CN"/>
              </w:rPr>
            </w:pPr>
            <w:r>
              <w:rPr>
                <w:rFonts w:eastAsiaTheme="minorEastAsia"/>
                <w:lang w:val="en-US" w:eastAsia="zh-CN"/>
              </w:rPr>
              <w:t>CA_n2A-n77A</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CA_n66A-n77A</w:t>
            </w:r>
            <w:r>
              <w:rPr>
                <w:rFonts w:eastAsiaTheme="minorEastAsia"/>
                <w:vertAlign w:val="superscript"/>
                <w:lang w:val="en-US" w:eastAsia="zh-CN"/>
              </w:rPr>
              <w:t>7</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color w:val="000000"/>
                <w:lang w:val="en-US" w:eastAsia="zh-CN"/>
              </w:rPr>
            </w:pPr>
            <w:r>
              <w:rPr>
                <w:rFonts w:eastAsia="宋体"/>
                <w:kern w:val="2"/>
                <w:szCs w:val="22"/>
                <w:lang w:val="en-US" w:eastAsia="zh-CN"/>
              </w:rPr>
              <w:t>CA_n2(2A)-n66(2A)-n77A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CA_n2A-n66A</w:t>
            </w:r>
          </w:p>
          <w:p>
            <w:pPr>
              <w:pStyle w:val="52"/>
              <w:rPr>
                <w:rFonts w:eastAsiaTheme="minorEastAsia"/>
                <w:lang w:val="en-US" w:eastAsia="zh-CN"/>
              </w:rPr>
            </w:pPr>
            <w:r>
              <w:rPr>
                <w:rFonts w:eastAsiaTheme="minorEastAsia"/>
                <w:lang w:val="en-US" w:eastAsia="zh-CN"/>
              </w:rPr>
              <w:t>CA_n66A-n77A</w:t>
            </w:r>
            <w:r>
              <w:rPr>
                <w:rFonts w:eastAsiaTheme="minorEastAsia"/>
                <w:vertAlign w:val="superscript"/>
                <w:lang w:val="en-US" w:eastAsia="zh-CN"/>
              </w:rPr>
              <w:t>7</w:t>
            </w:r>
          </w:p>
          <w:p>
            <w:pPr>
              <w:pStyle w:val="52"/>
              <w:rPr>
                <w:rFonts w:eastAsiaTheme="minorEastAsia"/>
                <w:szCs w:val="18"/>
                <w:lang w:val="en-US" w:eastAsia="zh-CN"/>
              </w:rPr>
            </w:pPr>
            <w:r>
              <w:rPr>
                <w:rFonts w:eastAsiaTheme="minorEastAsia"/>
                <w:lang w:val="en-US" w:eastAsia="zh-CN"/>
              </w:rPr>
              <w:t>CA_n2A-n77A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color w:val="000000"/>
                <w:lang w:val="en-US" w:eastAsia="zh-CN"/>
              </w:rPr>
              <w:t>CA_n2(2A)-n66(2A)-n77(2A)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n77</w:t>
            </w:r>
            <w:r>
              <w:rPr>
                <w:rFonts w:eastAsiaTheme="minorEastAsia"/>
                <w:vertAlign w:val="superscript"/>
                <w:lang w:val="en-US" w:eastAsia="zh-CN"/>
              </w:rPr>
              <w:t>7</w:t>
            </w:r>
          </w:p>
          <w:p>
            <w:pPr>
              <w:pStyle w:val="52"/>
              <w:rPr>
                <w:rFonts w:eastAsiaTheme="minorEastAsia"/>
                <w:szCs w:val="18"/>
                <w:lang w:val="en-US" w:eastAsia="zh-CN"/>
              </w:rPr>
            </w:pPr>
            <w:r>
              <w:rPr>
                <w:rFonts w:eastAsiaTheme="minorEastAsia"/>
                <w:szCs w:val="18"/>
                <w:lang w:val="en-US" w:eastAsia="zh-CN"/>
              </w:rPr>
              <w:t>CA_n2A-n66A</w:t>
            </w:r>
          </w:p>
          <w:p>
            <w:pPr>
              <w:pStyle w:val="52"/>
              <w:rPr>
                <w:rFonts w:eastAsiaTheme="minorEastAsia"/>
                <w:szCs w:val="18"/>
                <w:lang w:val="en-US" w:eastAsia="zh-CN"/>
              </w:rPr>
            </w:pPr>
            <w:r>
              <w:rPr>
                <w:rFonts w:eastAsiaTheme="minorEastAsia"/>
                <w:szCs w:val="18"/>
                <w:lang w:val="en-US" w:eastAsia="zh-CN"/>
              </w:rPr>
              <w:t>CA_n2A-n77A</w:t>
            </w:r>
            <w:r>
              <w:rPr>
                <w:rFonts w:eastAsiaTheme="minorEastAsia"/>
                <w:vertAlign w:val="superscript"/>
                <w:lang w:val="en-US" w:eastAsia="zh-CN"/>
              </w:rPr>
              <w:t>7</w:t>
            </w:r>
          </w:p>
          <w:p>
            <w:pPr>
              <w:pStyle w:val="52"/>
              <w:rPr>
                <w:rFonts w:eastAsiaTheme="minorEastAsia"/>
                <w:lang w:val="en-US" w:eastAsia="zh-CN"/>
              </w:rPr>
            </w:pPr>
            <w:r>
              <w:rPr>
                <w:rFonts w:eastAsiaTheme="minorEastAsia"/>
                <w:szCs w:val="18"/>
                <w:lang w:val="en-US" w:eastAsia="zh-CN"/>
              </w:rPr>
              <w:t>CA_n66A-n77A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宋体" w:cs="Arial"/>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宋体"/>
                <w:kern w:val="2"/>
                <w:szCs w:val="22"/>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eastAsia="宋体" w:cs="Arial"/>
                <w:color w:val="000000"/>
                <w:szCs w:val="18"/>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r>
              <w:rPr>
                <w:rFonts w:eastAsia="宋体"/>
                <w:kern w:val="2"/>
                <w:szCs w:val="22"/>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color w:val="000000"/>
                <w:szCs w:val="18"/>
                <w:lang w:val="en-US" w:eastAsia="zh-CN" w:bidi="ar"/>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宋体"/>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color w:val="000000"/>
                <w:lang w:val="en-US" w:eastAsia="zh-CN"/>
              </w:rPr>
            </w:pPr>
            <w:r>
              <w:rPr>
                <w:rFonts w:eastAsia="宋体"/>
                <w:kern w:val="2"/>
                <w:szCs w:val="22"/>
                <w:lang w:val="en-US" w:eastAsia="zh-CN"/>
              </w:rPr>
              <w:t>CA_n2(2A)-n66A-n77(2A)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CA_n2A-n66A</w:t>
            </w:r>
          </w:p>
          <w:p>
            <w:pPr>
              <w:pStyle w:val="52"/>
              <w:rPr>
                <w:rFonts w:eastAsiaTheme="minorEastAsia"/>
                <w:lang w:val="en-US" w:eastAsia="zh-CN"/>
              </w:rPr>
            </w:pPr>
            <w:r>
              <w:rPr>
                <w:rFonts w:eastAsiaTheme="minorEastAsia"/>
                <w:lang w:val="en-US" w:eastAsia="zh-CN"/>
              </w:rPr>
              <w:t>CA_n66A-n77A</w:t>
            </w:r>
            <w:r>
              <w:rPr>
                <w:rFonts w:eastAsiaTheme="minorEastAsia"/>
                <w:vertAlign w:val="superscript"/>
                <w:lang w:val="en-US" w:eastAsia="zh-CN"/>
              </w:rPr>
              <w:t>7</w:t>
            </w:r>
          </w:p>
          <w:p>
            <w:pPr>
              <w:pStyle w:val="52"/>
              <w:rPr>
                <w:rFonts w:eastAsiaTheme="minorEastAsia"/>
                <w:szCs w:val="18"/>
                <w:lang w:val="en-US" w:eastAsia="zh-CN"/>
              </w:rPr>
            </w:pPr>
            <w:r>
              <w:rPr>
                <w:rFonts w:eastAsiaTheme="minorEastAsia"/>
                <w:lang w:val="en-US" w:eastAsia="zh-CN"/>
              </w:rPr>
              <w:t>CA_n2A-n77A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CA_n2(2A)_BCS0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color w:val="000000"/>
                <w:lang w:val="en-US" w:eastAsia="zh-CN"/>
              </w:rPr>
            </w:pPr>
            <w:r>
              <w:rPr>
                <w:rFonts w:eastAsia="宋体"/>
                <w:kern w:val="2"/>
                <w:szCs w:val="22"/>
                <w:lang w:val="en-US" w:eastAsia="zh-CN"/>
              </w:rPr>
              <w:t>CA_n2A-n66(2A)-n77(2A)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CA_n2A-n66A</w:t>
            </w:r>
          </w:p>
          <w:p>
            <w:pPr>
              <w:pStyle w:val="52"/>
              <w:rPr>
                <w:rFonts w:eastAsiaTheme="minorEastAsia"/>
                <w:lang w:val="en-US" w:eastAsia="zh-CN"/>
              </w:rPr>
            </w:pPr>
            <w:r>
              <w:rPr>
                <w:rFonts w:eastAsiaTheme="minorEastAsia"/>
                <w:lang w:val="en-US" w:eastAsia="zh-CN"/>
              </w:rPr>
              <w:t>CA_n66A-n77A</w:t>
            </w:r>
            <w:r>
              <w:rPr>
                <w:rFonts w:eastAsiaTheme="minorEastAsia"/>
                <w:vertAlign w:val="superscript"/>
                <w:lang w:val="en-US" w:eastAsia="zh-CN"/>
              </w:rPr>
              <w:t>7</w:t>
            </w:r>
          </w:p>
          <w:p>
            <w:pPr>
              <w:pStyle w:val="52"/>
              <w:rPr>
                <w:rFonts w:eastAsiaTheme="minorEastAsia"/>
                <w:szCs w:val="18"/>
                <w:lang w:val="en-US" w:eastAsia="zh-CN"/>
              </w:rPr>
            </w:pPr>
            <w:r>
              <w:rPr>
                <w:rFonts w:eastAsiaTheme="minorEastAsia"/>
                <w:lang w:val="en-US" w:eastAsia="zh-CN"/>
              </w:rPr>
              <w:t>CA_n2A-n77A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color w:val="000000"/>
                <w:lang w:val="en-US" w:eastAsia="zh-CN"/>
              </w:rPr>
            </w:pPr>
            <w:r>
              <w:rPr>
                <w:rFonts w:eastAsia="宋体"/>
                <w:kern w:val="2"/>
                <w:szCs w:val="22"/>
                <w:lang w:val="en-US" w:eastAsia="zh-CN"/>
              </w:rPr>
              <w:t>CA_n2A-n66(3A)-n77A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CA_n2A-n66A</w:t>
            </w:r>
          </w:p>
          <w:p>
            <w:pPr>
              <w:pStyle w:val="52"/>
              <w:rPr>
                <w:rFonts w:eastAsiaTheme="minorEastAsia"/>
                <w:lang w:val="en-US" w:eastAsia="zh-CN"/>
              </w:rPr>
            </w:pPr>
            <w:r>
              <w:rPr>
                <w:rFonts w:eastAsiaTheme="minorEastAsia"/>
                <w:lang w:val="en-US" w:eastAsia="zh-CN"/>
              </w:rPr>
              <w:t>CA_n66A-n77A</w:t>
            </w:r>
            <w:r>
              <w:rPr>
                <w:rFonts w:eastAsiaTheme="minorEastAsia"/>
                <w:vertAlign w:val="superscript"/>
                <w:lang w:val="en-US" w:eastAsia="zh-CN"/>
              </w:rPr>
              <w:t>7</w:t>
            </w:r>
          </w:p>
          <w:p>
            <w:pPr>
              <w:pStyle w:val="52"/>
              <w:rPr>
                <w:rFonts w:eastAsiaTheme="minorEastAsia"/>
                <w:szCs w:val="18"/>
                <w:lang w:val="en-US" w:eastAsia="zh-CN"/>
              </w:rPr>
            </w:pPr>
            <w:r>
              <w:rPr>
                <w:rFonts w:eastAsiaTheme="minorEastAsia"/>
                <w:lang w:val="en-US" w:eastAsia="zh-CN"/>
              </w:rPr>
              <w:t>CA_n2A-n77A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CA_n66(3A)_BCS0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color w:val="000000"/>
                <w:lang w:eastAsia="zh-CN"/>
              </w:rPr>
            </w:pPr>
            <w:r>
              <w:rPr>
                <w:rFonts w:eastAsiaTheme="minorEastAsia"/>
                <w:color w:val="000000"/>
                <w:lang w:val="en-US" w:eastAsia="zh-CN"/>
              </w:rPr>
              <w:t>CA_n2A-n66(3A)-n77(2A)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n77</w:t>
            </w:r>
            <w:r>
              <w:rPr>
                <w:rFonts w:eastAsiaTheme="minorEastAsia"/>
                <w:vertAlign w:val="superscript"/>
                <w:lang w:val="en-US" w:eastAsia="zh-CN"/>
              </w:rPr>
              <w:t>7</w:t>
            </w:r>
          </w:p>
          <w:p>
            <w:pPr>
              <w:pStyle w:val="52"/>
              <w:rPr>
                <w:rFonts w:eastAsiaTheme="minorEastAsia"/>
                <w:szCs w:val="18"/>
                <w:lang w:val="en-US" w:eastAsia="zh-CN"/>
              </w:rPr>
            </w:pPr>
            <w:r>
              <w:rPr>
                <w:rFonts w:eastAsiaTheme="minorEastAsia"/>
                <w:szCs w:val="18"/>
                <w:lang w:val="en-US" w:eastAsia="zh-CN"/>
              </w:rPr>
              <w:t>CA_n2A-n66A</w:t>
            </w:r>
          </w:p>
          <w:p>
            <w:pPr>
              <w:pStyle w:val="52"/>
              <w:rPr>
                <w:rFonts w:eastAsiaTheme="minorEastAsia"/>
                <w:szCs w:val="18"/>
                <w:lang w:val="en-US" w:eastAsia="zh-CN"/>
              </w:rPr>
            </w:pPr>
            <w:r>
              <w:rPr>
                <w:rFonts w:eastAsiaTheme="minorEastAsia"/>
                <w:szCs w:val="18"/>
                <w:lang w:val="en-US" w:eastAsia="zh-CN"/>
              </w:rPr>
              <w:t>CA_n2A-n77A</w:t>
            </w:r>
            <w:r>
              <w:rPr>
                <w:rFonts w:eastAsiaTheme="minorEastAsia"/>
                <w:vertAlign w:val="superscript"/>
                <w:lang w:val="en-US" w:eastAsia="zh-CN"/>
              </w:rPr>
              <w:t>7</w:t>
            </w:r>
          </w:p>
          <w:p>
            <w:pPr>
              <w:pStyle w:val="52"/>
              <w:rPr>
                <w:rFonts w:eastAsiaTheme="minorEastAsia"/>
                <w:szCs w:val="18"/>
                <w:lang w:eastAsia="zh-CN"/>
              </w:rPr>
            </w:pPr>
            <w:r>
              <w:rPr>
                <w:rFonts w:eastAsiaTheme="minorEastAsia"/>
                <w:szCs w:val="18"/>
                <w:lang w:val="en-US" w:eastAsia="zh-CN"/>
              </w:rPr>
              <w:t>CA_n66A-n77A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CA_n66(3A)_BCS0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kern w:val="2"/>
                <w:szCs w:val="22"/>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color w:val="000000"/>
                <w:lang w:val="en-US" w:eastAsia="zh-CN"/>
              </w:rPr>
            </w:pPr>
            <w:r>
              <w:rPr>
                <w:rFonts w:eastAsiaTheme="minorEastAsia"/>
                <w:color w:val="000000"/>
                <w:lang w:eastAsia="zh-CN"/>
              </w:rPr>
              <w:t>CA_n2A-n66A-n78A</w:t>
            </w:r>
          </w:p>
        </w:tc>
        <w:tc>
          <w:tcPr>
            <w:tcW w:w="1829"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szCs w:val="18"/>
                <w:lang w:eastAsia="zh-CN"/>
              </w:rPr>
              <w:t>-</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color w:val="000000"/>
                <w:lang w:val="en-US" w:eastAsia="zh-CN"/>
              </w:rPr>
            </w:pPr>
            <w:r>
              <w:rPr>
                <w:rFonts w:eastAsiaTheme="minorEastAsia"/>
                <w:color w:val="000000"/>
                <w:lang w:eastAsia="zh-CN"/>
              </w:rPr>
              <w:t>CA_n2A-n66A-n78(2A)</w:t>
            </w:r>
          </w:p>
        </w:tc>
        <w:tc>
          <w:tcPr>
            <w:tcW w:w="1829"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szCs w:val="18"/>
                <w:lang w:eastAsia="zh-CN"/>
              </w:rPr>
              <w:t>-</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CA_n78(2A)</w:t>
            </w:r>
            <w:r>
              <w:rPr>
                <w:rFonts w:hint="eastAsia" w:cs="Arial" w:eastAsiaTheme="minorEastAsia"/>
                <w:color w:val="000000"/>
                <w:szCs w:val="18"/>
                <w:lang w:val="en-US" w:eastAsia="zh-CN" w:bidi="ar"/>
              </w:rPr>
              <w:t>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color w:val="000000"/>
                <w:lang w:eastAsia="zh-CN"/>
              </w:rPr>
            </w:pPr>
            <w:r>
              <w:rPr>
                <w:rFonts w:eastAsia="宋体"/>
                <w:lang w:eastAsia="zh-CN"/>
              </w:rPr>
              <w:t>CA_n2A-n71A-n77A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CA_n2A-n71A</w:t>
            </w:r>
          </w:p>
          <w:p>
            <w:pPr>
              <w:pStyle w:val="52"/>
              <w:rPr>
                <w:rFonts w:eastAsiaTheme="minorEastAsia"/>
                <w:lang w:eastAsia="zh-CN"/>
              </w:rPr>
            </w:pPr>
            <w:r>
              <w:rPr>
                <w:rFonts w:eastAsiaTheme="minorEastAsia"/>
                <w:lang w:eastAsia="zh-CN"/>
              </w:rPr>
              <w:t>CA_n2A-n77A</w:t>
            </w:r>
          </w:p>
          <w:p>
            <w:pPr>
              <w:pStyle w:val="52"/>
              <w:rPr>
                <w:rFonts w:eastAsiaTheme="minorEastAsia"/>
                <w:szCs w:val="18"/>
                <w:lang w:eastAsia="zh-CN"/>
              </w:rPr>
            </w:pPr>
            <w:r>
              <w:rPr>
                <w:rFonts w:eastAsiaTheme="minorEastAsia"/>
                <w:lang w:eastAsia="zh-CN"/>
              </w:rPr>
              <w:t>CA_n71A-n77A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rPr>
              <w:t>5, 10, 15, 20, 25, 30, 35, 40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n71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rPr>
              <w:t>5, 10, 15, 20, 25, 30, 35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color w:val="000000"/>
                <w:lang w:eastAsia="zh-CN"/>
              </w:rPr>
            </w:pPr>
            <w:r>
              <w:rPr>
                <w:rFonts w:eastAsia="宋体"/>
                <w:lang w:eastAsia="zh-CN"/>
              </w:rPr>
              <w:t>CA_n2A-n71A-n77(2A)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CA_n2A-n71A</w:t>
            </w:r>
          </w:p>
          <w:p>
            <w:pPr>
              <w:pStyle w:val="52"/>
              <w:rPr>
                <w:rFonts w:eastAsiaTheme="minorEastAsia"/>
                <w:lang w:eastAsia="zh-CN"/>
              </w:rPr>
            </w:pPr>
            <w:r>
              <w:rPr>
                <w:rFonts w:eastAsiaTheme="minorEastAsia"/>
                <w:lang w:eastAsia="zh-CN"/>
              </w:rPr>
              <w:t>CA_n2A-n77A</w:t>
            </w:r>
          </w:p>
          <w:p>
            <w:pPr>
              <w:pStyle w:val="52"/>
              <w:rPr>
                <w:rFonts w:eastAsiaTheme="minorEastAsia"/>
                <w:szCs w:val="18"/>
                <w:lang w:eastAsia="zh-CN"/>
              </w:rPr>
            </w:pPr>
            <w:r>
              <w:rPr>
                <w:rFonts w:eastAsiaTheme="minorEastAsia"/>
                <w:lang w:eastAsia="zh-CN"/>
              </w:rPr>
              <w:t>CA_n71A-n77A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rPr>
              <w:t>5, 10, 15, 20, 25, 30, 35, 40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n71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rPr>
              <w:t>5, 10, 15, 20, 25, 30, 35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color w:val="000000"/>
                <w:lang w:val="en-US" w:eastAsia="zh-CN"/>
              </w:rPr>
            </w:pPr>
            <w:r>
              <w:rPr>
                <w:rFonts w:eastAsiaTheme="minorEastAsia"/>
                <w:color w:val="000000"/>
                <w:lang w:eastAsia="zh-CN"/>
              </w:rPr>
              <w:t>CA_n2A-n71A-n78A</w:t>
            </w:r>
          </w:p>
        </w:tc>
        <w:tc>
          <w:tcPr>
            <w:tcW w:w="1829"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szCs w:val="18"/>
                <w:lang w:eastAsia="zh-CN"/>
              </w:rPr>
              <w:t>-</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color w:val="000000"/>
                <w:lang w:val="en-US" w:eastAsia="zh-CN"/>
              </w:rPr>
            </w:pPr>
            <w:r>
              <w:rPr>
                <w:rFonts w:eastAsiaTheme="minorEastAsia"/>
                <w:color w:val="000000"/>
                <w:lang w:eastAsia="zh-CN"/>
              </w:rPr>
              <w:t>CA_n2A-n71A-n78(2A)</w:t>
            </w:r>
          </w:p>
        </w:tc>
        <w:tc>
          <w:tcPr>
            <w:tcW w:w="1829"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szCs w:val="18"/>
                <w:lang w:eastAsia="zh-CN"/>
              </w:rPr>
              <w:t>-</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CA_n78(2A)</w:t>
            </w:r>
            <w:r>
              <w:rPr>
                <w:rFonts w:hint="eastAsia" w:cs="Arial" w:eastAsiaTheme="minorEastAsia"/>
                <w:color w:val="000000"/>
                <w:szCs w:val="18"/>
                <w:lang w:val="en-US" w:eastAsia="zh-CN" w:bidi="ar"/>
              </w:rPr>
              <w:t>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color w:val="000000"/>
                <w:lang w:val="en-US" w:eastAsia="zh-CN"/>
              </w:rPr>
              <w:t>CA_n3A-n5A-n7A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CA_n3A-n5A</w:t>
            </w:r>
          </w:p>
          <w:p>
            <w:pPr>
              <w:pStyle w:val="52"/>
              <w:rPr>
                <w:rFonts w:eastAsiaTheme="minorEastAsia"/>
                <w:szCs w:val="18"/>
                <w:lang w:val="en-US" w:eastAsia="zh-CN"/>
              </w:rPr>
            </w:pPr>
            <w:r>
              <w:rPr>
                <w:rFonts w:eastAsiaTheme="minorEastAsia"/>
                <w:szCs w:val="18"/>
                <w:lang w:val="en-US" w:eastAsia="zh-CN"/>
              </w:rPr>
              <w:t>CA_n3A-n7A</w:t>
            </w:r>
          </w:p>
          <w:p>
            <w:pPr>
              <w:pStyle w:val="52"/>
              <w:rPr>
                <w:rFonts w:eastAsiaTheme="minorEastAsia"/>
                <w:lang w:val="en-US" w:eastAsia="zh-CN"/>
              </w:rPr>
            </w:pPr>
            <w:r>
              <w:rPr>
                <w:rFonts w:eastAsiaTheme="minorEastAsia"/>
                <w:szCs w:val="18"/>
                <w:lang w:val="en-US" w:eastAsia="zh-CN"/>
              </w:rPr>
              <w:t>CA_n5A-n7A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color w:val="000000"/>
                <w:lang w:val="en-US" w:eastAsia="zh-CN"/>
              </w:rPr>
              <w:t>CA_n3A-n5A-n7B</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CA_n7B_BCS0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CA_n3A-n5A</w:t>
            </w:r>
          </w:p>
          <w:p>
            <w:pPr>
              <w:pStyle w:val="52"/>
              <w:rPr>
                <w:rFonts w:eastAsiaTheme="minorEastAsia"/>
                <w:szCs w:val="18"/>
                <w:lang w:val="en-US" w:eastAsia="zh-CN"/>
              </w:rPr>
            </w:pPr>
            <w:r>
              <w:rPr>
                <w:rFonts w:eastAsiaTheme="minorEastAsia"/>
                <w:szCs w:val="18"/>
                <w:lang w:val="en-US" w:eastAsia="zh-CN"/>
              </w:rPr>
              <w:t>CA_n3A-n7A</w:t>
            </w:r>
          </w:p>
          <w:p>
            <w:pPr>
              <w:pStyle w:val="52"/>
              <w:rPr>
                <w:rFonts w:eastAsiaTheme="minorEastAsia"/>
                <w:szCs w:val="18"/>
                <w:lang w:val="en-US" w:eastAsia="zh-CN"/>
              </w:rPr>
            </w:pPr>
            <w:r>
              <w:rPr>
                <w:rFonts w:eastAsiaTheme="minorEastAsia"/>
                <w:szCs w:val="18"/>
                <w:lang w:val="en-US" w:eastAsia="zh-CN"/>
              </w:rPr>
              <w:t>CA_n5A-n7A</w:t>
            </w:r>
          </w:p>
          <w:p>
            <w:pPr>
              <w:pStyle w:val="52"/>
              <w:rPr>
                <w:rFonts w:eastAsiaTheme="minorEastAsia"/>
                <w:szCs w:val="18"/>
                <w:lang w:val="en-US" w:eastAsia="zh-CN"/>
              </w:rPr>
            </w:pPr>
            <w:r>
              <w:rPr>
                <w:rFonts w:eastAsiaTheme="minorEastAsia"/>
                <w:szCs w:val="18"/>
                <w:lang w:val="en-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CA_n7B_BCS0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color w:val="000000"/>
                <w:lang w:val="en-US" w:eastAsia="zh-CN"/>
              </w:rPr>
            </w:pPr>
            <w:r>
              <w:rPr>
                <w:rFonts w:eastAsiaTheme="minorEastAsia"/>
                <w:lang w:val="en-US" w:eastAsia="zh-CN"/>
              </w:rPr>
              <w:t>CA_n3A-n5A-n28A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5, 10, 15, 20, 30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CA_n3A-n5A</w:t>
            </w:r>
          </w:p>
          <w:p>
            <w:pPr>
              <w:pStyle w:val="52"/>
              <w:rPr>
                <w:rFonts w:eastAsiaTheme="minorEastAsia"/>
                <w:lang w:eastAsia="zh-CN"/>
              </w:rPr>
            </w:pPr>
            <w:r>
              <w:rPr>
                <w:rFonts w:eastAsiaTheme="minorEastAsia"/>
                <w:lang w:eastAsia="zh-CN"/>
              </w:rPr>
              <w:t>CA_n3A-n28A</w:t>
            </w:r>
          </w:p>
          <w:p>
            <w:pPr>
              <w:pStyle w:val="52"/>
              <w:rPr>
                <w:rFonts w:eastAsiaTheme="minorEastAsia"/>
                <w:lang w:val="en-US" w:eastAsia="zh-CN"/>
              </w:rPr>
            </w:pPr>
            <w:r>
              <w:rPr>
                <w:rFonts w:eastAsiaTheme="minorEastAsia"/>
                <w:lang w:eastAsia="zh-CN"/>
              </w:rPr>
              <w:t>CA_n5A-n28A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n3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n5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n28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eastAsiaTheme="minorEastAsia"/>
                <w:color w:val="000000"/>
                <w:lang w:val="en-US" w:eastAsia="zh-CN"/>
              </w:rPr>
              <w:t>CA_n3A-n5A-n78A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CA_n3A-n5A</w:t>
            </w:r>
          </w:p>
          <w:p>
            <w:pPr>
              <w:pStyle w:val="52"/>
              <w:rPr>
                <w:rFonts w:eastAsiaTheme="minorEastAsia"/>
                <w:lang w:val="en-US" w:eastAsia="zh-CN"/>
              </w:rPr>
            </w:pPr>
            <w:r>
              <w:rPr>
                <w:rFonts w:eastAsiaTheme="minorEastAsia"/>
                <w:lang w:val="en-US" w:eastAsia="zh-CN"/>
              </w:rPr>
              <w:t>CA_n3A-n78A</w:t>
            </w:r>
          </w:p>
          <w:p>
            <w:pPr>
              <w:pStyle w:val="52"/>
              <w:rPr>
                <w:rFonts w:eastAsiaTheme="minorEastAsia"/>
                <w:lang w:val="sv-SE" w:eastAsia="zh-CN"/>
              </w:rPr>
            </w:pPr>
            <w:r>
              <w:rPr>
                <w:rFonts w:eastAsiaTheme="minorEastAsia"/>
                <w:lang w:val="en-US" w:eastAsia="zh-CN"/>
              </w:rPr>
              <w:t>CA_n5A-n78A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sv-SE"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eastAsia="宋体"/>
                <w:lang w:eastAsia="zh-CN"/>
              </w:rPr>
              <w:t>CA_n3A-n5A-n79A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CA_n3A-n5A</w:t>
            </w:r>
          </w:p>
          <w:p>
            <w:pPr>
              <w:pStyle w:val="52"/>
              <w:rPr>
                <w:rFonts w:eastAsiaTheme="minorEastAsia"/>
                <w:lang w:eastAsia="zh-CN"/>
              </w:rPr>
            </w:pPr>
            <w:r>
              <w:rPr>
                <w:rFonts w:eastAsiaTheme="minorEastAsia"/>
                <w:lang w:eastAsia="zh-CN"/>
              </w:rPr>
              <w:t>CA_n3A-n79A</w:t>
            </w:r>
          </w:p>
          <w:p>
            <w:pPr>
              <w:pStyle w:val="52"/>
              <w:rPr>
                <w:rFonts w:eastAsiaTheme="minorEastAsia"/>
                <w:lang w:val="sv-SE" w:eastAsia="zh-CN"/>
              </w:rPr>
            </w:pPr>
            <w:r>
              <w:rPr>
                <w:rFonts w:eastAsiaTheme="minorEastAsia"/>
                <w:lang w:eastAsia="zh-CN"/>
              </w:rPr>
              <w:t>CA_n5A-n79A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n3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n5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n79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CA_n3A-n7A-n8A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ja-JP"/>
              </w:rPr>
            </w:pPr>
            <w:r>
              <w:rPr>
                <w:rFonts w:eastAsiaTheme="minorEastAsia"/>
                <w:szCs w:val="18"/>
                <w:lang w:eastAsia="zh-CN"/>
              </w:rPr>
              <w:t>CA</w:t>
            </w:r>
            <w:r>
              <w:rPr>
                <w:rFonts w:eastAsiaTheme="minorEastAsia"/>
                <w:szCs w:val="18"/>
              </w:rPr>
              <w:t>_</w:t>
            </w:r>
            <w:r>
              <w:rPr>
                <w:rFonts w:eastAsiaTheme="minorEastAsia"/>
                <w:szCs w:val="18"/>
                <w:lang w:val="en-US" w:eastAsia="zh-CN"/>
              </w:rPr>
              <w:t>n</w:t>
            </w:r>
            <w:r>
              <w:rPr>
                <w:rFonts w:eastAsiaTheme="minorEastAsia"/>
                <w:szCs w:val="18"/>
                <w:lang w:val="en-US" w:eastAsia="zh-TW"/>
              </w:rPr>
              <w:t>3</w:t>
            </w:r>
            <w:r>
              <w:rPr>
                <w:rFonts w:eastAsiaTheme="minorEastAsia"/>
                <w:szCs w:val="18"/>
                <w:lang w:val="en-US" w:eastAsia="ja-JP"/>
              </w:rPr>
              <w:t>A-</w:t>
            </w:r>
            <w:r>
              <w:rPr>
                <w:rFonts w:eastAsiaTheme="minorEastAsia"/>
                <w:szCs w:val="18"/>
                <w:lang w:val="en-US" w:eastAsia="zh-CN"/>
              </w:rPr>
              <w:t>n</w:t>
            </w:r>
            <w:r>
              <w:rPr>
                <w:rFonts w:eastAsiaTheme="minorEastAsia"/>
                <w:szCs w:val="18"/>
                <w:lang w:val="en-US" w:eastAsia="zh-TW"/>
              </w:rPr>
              <w:t>7</w:t>
            </w:r>
            <w:r>
              <w:rPr>
                <w:rFonts w:eastAsiaTheme="minorEastAsia"/>
                <w:szCs w:val="18"/>
                <w:lang w:val="en-US" w:eastAsia="ja-JP"/>
              </w:rPr>
              <w:t>A</w:t>
            </w:r>
          </w:p>
          <w:p>
            <w:pPr>
              <w:pStyle w:val="52"/>
              <w:rPr>
                <w:rFonts w:eastAsiaTheme="minorEastAsia"/>
                <w:szCs w:val="18"/>
                <w:lang w:val="en-US" w:eastAsia="ja-JP"/>
              </w:rPr>
            </w:pPr>
            <w:r>
              <w:rPr>
                <w:rFonts w:eastAsiaTheme="minorEastAsia"/>
                <w:szCs w:val="18"/>
                <w:lang w:eastAsia="zh-CN"/>
              </w:rPr>
              <w:t>CA</w:t>
            </w:r>
            <w:r>
              <w:rPr>
                <w:rFonts w:eastAsiaTheme="minorEastAsia"/>
                <w:szCs w:val="18"/>
              </w:rPr>
              <w:t>_</w:t>
            </w:r>
            <w:r>
              <w:rPr>
                <w:rFonts w:eastAsiaTheme="minorEastAsia"/>
                <w:szCs w:val="18"/>
                <w:lang w:val="en-US" w:eastAsia="zh-CN"/>
              </w:rPr>
              <w:t>n</w:t>
            </w:r>
            <w:r>
              <w:rPr>
                <w:rFonts w:eastAsiaTheme="minorEastAsia"/>
                <w:szCs w:val="18"/>
                <w:lang w:val="en-US" w:eastAsia="zh-TW"/>
              </w:rPr>
              <w:t>3</w:t>
            </w:r>
            <w:r>
              <w:rPr>
                <w:rFonts w:eastAsiaTheme="minorEastAsia"/>
                <w:szCs w:val="18"/>
                <w:lang w:val="en-US" w:eastAsia="ja-JP"/>
              </w:rPr>
              <w:t>A-</w:t>
            </w:r>
            <w:r>
              <w:rPr>
                <w:rFonts w:eastAsiaTheme="minorEastAsia"/>
                <w:szCs w:val="18"/>
                <w:lang w:val="en-US" w:eastAsia="zh-CN"/>
              </w:rPr>
              <w:t>n</w:t>
            </w:r>
            <w:r>
              <w:rPr>
                <w:rFonts w:eastAsiaTheme="minorEastAsia"/>
                <w:szCs w:val="18"/>
                <w:lang w:val="en-US" w:eastAsia="zh-TW"/>
              </w:rPr>
              <w:t>8</w:t>
            </w:r>
            <w:r>
              <w:rPr>
                <w:rFonts w:eastAsiaTheme="minorEastAsia"/>
                <w:szCs w:val="18"/>
                <w:lang w:val="en-US" w:eastAsia="ja-JP"/>
              </w:rPr>
              <w:t>A</w:t>
            </w:r>
          </w:p>
          <w:p>
            <w:pPr>
              <w:pStyle w:val="52"/>
              <w:rPr>
                <w:rFonts w:eastAsiaTheme="minorEastAsia"/>
                <w:lang w:val="en-US" w:eastAsia="zh-CN"/>
              </w:rPr>
            </w:pPr>
            <w:r>
              <w:rPr>
                <w:rFonts w:eastAsiaTheme="minorEastAsia"/>
                <w:szCs w:val="18"/>
                <w:lang w:eastAsia="zh-CN"/>
              </w:rPr>
              <w:t>CA</w:t>
            </w:r>
            <w:r>
              <w:rPr>
                <w:rFonts w:eastAsiaTheme="minorEastAsia"/>
                <w:szCs w:val="18"/>
              </w:rPr>
              <w:t>_</w:t>
            </w:r>
            <w:r>
              <w:rPr>
                <w:rFonts w:eastAsiaTheme="minorEastAsia"/>
                <w:szCs w:val="18"/>
                <w:lang w:val="en-US" w:eastAsia="zh-CN"/>
              </w:rPr>
              <w:t>n</w:t>
            </w:r>
            <w:r>
              <w:rPr>
                <w:rFonts w:eastAsiaTheme="minorEastAsia"/>
                <w:szCs w:val="18"/>
                <w:lang w:val="en-US" w:eastAsia="zh-TW"/>
              </w:rPr>
              <w:t>7</w:t>
            </w:r>
            <w:r>
              <w:rPr>
                <w:rFonts w:eastAsiaTheme="minorEastAsia"/>
                <w:szCs w:val="18"/>
                <w:lang w:val="sv-SE" w:eastAsia="ja-JP"/>
              </w:rPr>
              <w:t>A-</w:t>
            </w:r>
            <w:r>
              <w:rPr>
                <w:rFonts w:eastAsiaTheme="minorEastAsia"/>
                <w:szCs w:val="18"/>
                <w:lang w:val="en-US" w:eastAsia="zh-CN"/>
              </w:rPr>
              <w:t>n</w:t>
            </w:r>
            <w:r>
              <w:rPr>
                <w:rFonts w:eastAsiaTheme="minorEastAsia"/>
                <w:szCs w:val="18"/>
                <w:lang w:val="en-US" w:eastAsia="zh-TW"/>
              </w:rPr>
              <w:t>8</w:t>
            </w:r>
            <w:r>
              <w:rPr>
                <w:rFonts w:eastAsiaTheme="minorEastAsia"/>
                <w:szCs w:val="18"/>
                <w:lang w:val="sv-SE" w:eastAsia="ja-JP"/>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5, 10, 15, 20, 25, 30, 35, 40, 50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5, 10, 15, 20, 25, 30, 35, 40, 50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5, 10, 15, 20, 35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CA_n3A-n7A-n20A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CA_n3A</w:t>
            </w:r>
            <w:r>
              <w:rPr>
                <w:rFonts w:hint="eastAsia" w:eastAsiaTheme="minorEastAsia"/>
                <w:lang w:val="en-US" w:eastAsia="zh-CN"/>
              </w:rPr>
              <w:t>-</w:t>
            </w:r>
            <w:r>
              <w:rPr>
                <w:rFonts w:eastAsiaTheme="minorEastAsia"/>
                <w:lang w:eastAsia="zh-CN"/>
              </w:rPr>
              <w:t>n7A</w:t>
            </w:r>
          </w:p>
          <w:p>
            <w:pPr>
              <w:pStyle w:val="52"/>
              <w:rPr>
                <w:rFonts w:eastAsiaTheme="minorEastAsia"/>
                <w:lang w:eastAsia="zh-CN"/>
              </w:rPr>
            </w:pPr>
            <w:r>
              <w:rPr>
                <w:rFonts w:eastAsiaTheme="minorEastAsia"/>
                <w:lang w:eastAsia="zh-CN"/>
              </w:rPr>
              <w:t>CA_n3A</w:t>
            </w:r>
            <w:r>
              <w:rPr>
                <w:rFonts w:hint="eastAsia" w:eastAsiaTheme="minorEastAsia"/>
                <w:lang w:val="en-US" w:eastAsia="zh-CN"/>
              </w:rPr>
              <w:t>-</w:t>
            </w:r>
            <w:r>
              <w:rPr>
                <w:rFonts w:eastAsiaTheme="minorEastAsia"/>
                <w:lang w:eastAsia="zh-CN"/>
              </w:rPr>
              <w:t>n20A</w:t>
            </w:r>
          </w:p>
          <w:p>
            <w:pPr>
              <w:pStyle w:val="52"/>
              <w:rPr>
                <w:rFonts w:eastAsiaTheme="minorEastAsia"/>
                <w:lang w:val="en-US" w:eastAsia="zh-CN"/>
              </w:rPr>
            </w:pPr>
            <w:r>
              <w:rPr>
                <w:rFonts w:eastAsiaTheme="minorEastAsia"/>
                <w:lang w:eastAsia="zh-CN"/>
              </w:rPr>
              <w:t>CA_n7A</w:t>
            </w:r>
            <w:r>
              <w:rPr>
                <w:rFonts w:hint="eastAsia" w:eastAsiaTheme="minorEastAsia"/>
                <w:lang w:val="en-US" w:eastAsia="zh-CN"/>
              </w:rPr>
              <w:t>-</w:t>
            </w:r>
            <w:r>
              <w:rPr>
                <w:rFonts w:eastAsiaTheme="minorEastAsia"/>
                <w:lang w:eastAsia="zh-CN"/>
              </w:rPr>
              <w:t>n20A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n3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n7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n20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n20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CA_n3A-n7A-n26A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CA_n3A-n26A</w:t>
            </w:r>
          </w:p>
          <w:p>
            <w:pPr>
              <w:pStyle w:val="52"/>
              <w:rPr>
                <w:rFonts w:eastAsiaTheme="minorEastAsia"/>
                <w:szCs w:val="18"/>
                <w:lang w:val="en-US" w:eastAsia="zh-CN"/>
              </w:rPr>
            </w:pPr>
            <w:r>
              <w:rPr>
                <w:rFonts w:eastAsiaTheme="minorEastAsia"/>
                <w:szCs w:val="18"/>
                <w:lang w:val="en-US" w:eastAsia="zh-CN"/>
              </w:rPr>
              <w:t>CA_n3A-n7A</w:t>
            </w:r>
          </w:p>
          <w:p>
            <w:pPr>
              <w:pStyle w:val="52"/>
              <w:rPr>
                <w:rFonts w:eastAsiaTheme="minorEastAsia"/>
                <w:lang w:val="en-US" w:eastAsia="zh-CN"/>
              </w:rPr>
            </w:pPr>
            <w:r>
              <w:rPr>
                <w:rFonts w:eastAsiaTheme="minorEastAsia"/>
                <w:szCs w:val="18"/>
                <w:lang w:val="en-US" w:eastAsia="zh-CN"/>
              </w:rPr>
              <w:t>CA_n7A-n26A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w:t>
            </w:r>
            <w:r>
              <w:rPr>
                <w:rFonts w:eastAsia="宋体" w:cs="Arial"/>
                <w:szCs w:val="18"/>
                <w:lang w:val="en-US" w:eastAsia="zh-CN" w:bidi="ar"/>
              </w:rPr>
              <w:t>,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rPr>
            </w:pPr>
            <w:r>
              <w:rPr>
                <w:rFonts w:eastAsiaTheme="minorEastAsia"/>
              </w:rPr>
              <w:t>CA_n3A-n7A-n26(2A)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CA_n3A-n26A</w:t>
            </w:r>
          </w:p>
          <w:p>
            <w:pPr>
              <w:pStyle w:val="52"/>
              <w:rPr>
                <w:rFonts w:eastAsiaTheme="minorEastAsia"/>
                <w:szCs w:val="18"/>
                <w:lang w:val="en-US" w:eastAsia="zh-CN"/>
              </w:rPr>
            </w:pPr>
            <w:r>
              <w:rPr>
                <w:rFonts w:eastAsiaTheme="minorEastAsia"/>
                <w:szCs w:val="18"/>
                <w:lang w:val="en-US" w:eastAsia="zh-CN"/>
              </w:rPr>
              <w:t>CA_n3A-n7A</w:t>
            </w:r>
          </w:p>
          <w:p>
            <w:pPr>
              <w:pStyle w:val="52"/>
              <w:rPr>
                <w:rFonts w:eastAsiaTheme="minorEastAsia"/>
                <w:szCs w:val="18"/>
                <w:lang w:val="en-US" w:eastAsia="zh-CN"/>
              </w:rPr>
            </w:pPr>
            <w:r>
              <w:rPr>
                <w:rFonts w:eastAsiaTheme="minorEastAsia"/>
                <w:szCs w:val="18"/>
                <w:lang w:val="en-US" w:eastAsia="zh-CN"/>
              </w:rPr>
              <w:t>CA_n7A-n26A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w:t>
            </w:r>
            <w:r>
              <w:rPr>
                <w:rFonts w:eastAsia="宋体" w:cs="Arial"/>
                <w:szCs w:val="18"/>
                <w:lang w:val="en-US" w:eastAsia="zh-CN" w:bidi="ar"/>
              </w:rPr>
              <w:t xml:space="preserve"> 35,</w:t>
            </w:r>
            <w:r>
              <w:rPr>
                <w:rFonts w:hint="eastAsia" w:eastAsia="宋体" w:cs="Arial"/>
                <w:szCs w:val="18"/>
                <w:lang w:val="en-US" w:eastAsia="zh-CN" w:bidi="ar"/>
              </w:rPr>
              <w:t xml:space="preserve"> 40</w:t>
            </w:r>
            <w:r>
              <w:rPr>
                <w:rFonts w:eastAsia="宋体" w:cs="Arial"/>
                <w:szCs w:val="18"/>
                <w:lang w:val="en-US" w:eastAsia="zh-CN" w:bidi="ar"/>
              </w:rPr>
              <w:t>,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xml:space="preserve">, </w:t>
            </w:r>
            <w:r>
              <w:rPr>
                <w:rFonts w:eastAsia="宋体" w:cs="Arial"/>
                <w:szCs w:val="18"/>
                <w:lang w:val="en-US" w:eastAsia="zh-CN" w:bidi="ar"/>
              </w:rPr>
              <w:t xml:space="preserve">35, </w:t>
            </w:r>
            <w:r>
              <w:rPr>
                <w:rFonts w:hint="eastAsia" w:eastAsia="宋体" w:cs="Arial"/>
                <w:szCs w:val="18"/>
                <w:lang w:val="en-US" w:eastAsia="zh-CN" w:bidi="ar"/>
              </w:rPr>
              <w:t>40</w:t>
            </w:r>
            <w:r>
              <w:rPr>
                <w:rFonts w:eastAsia="宋体" w:cs="Arial"/>
                <w:szCs w:val="18"/>
                <w:lang w:val="en-US" w:eastAsia="zh-CN" w:bidi="ar"/>
              </w:rPr>
              <w:t>, 50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CA_n26(2A)_BCS0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CA_n3A-n7B-n26A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CA_n3A-n26A</w:t>
            </w:r>
          </w:p>
          <w:p>
            <w:pPr>
              <w:pStyle w:val="52"/>
              <w:rPr>
                <w:rFonts w:eastAsiaTheme="minorEastAsia"/>
                <w:szCs w:val="18"/>
                <w:lang w:val="en-US" w:eastAsia="zh-CN"/>
              </w:rPr>
            </w:pPr>
            <w:r>
              <w:rPr>
                <w:rFonts w:eastAsiaTheme="minorEastAsia"/>
                <w:szCs w:val="18"/>
                <w:lang w:val="en-US" w:eastAsia="zh-CN"/>
              </w:rPr>
              <w:t>CA_n3A-n7A</w:t>
            </w:r>
          </w:p>
          <w:p>
            <w:pPr>
              <w:pStyle w:val="52"/>
              <w:rPr>
                <w:rFonts w:eastAsiaTheme="minorEastAsia"/>
                <w:szCs w:val="18"/>
                <w:lang w:val="en-US" w:eastAsia="zh-CN"/>
              </w:rPr>
            </w:pPr>
            <w:r>
              <w:rPr>
                <w:rFonts w:eastAsiaTheme="minorEastAsia"/>
                <w:szCs w:val="18"/>
                <w:lang w:val="en-US" w:eastAsia="zh-CN"/>
              </w:rPr>
              <w:t>CA_n7A-n26A</w:t>
            </w:r>
          </w:p>
          <w:p>
            <w:pPr>
              <w:pStyle w:val="52"/>
              <w:rPr>
                <w:rFonts w:eastAsiaTheme="minorEastAsia"/>
                <w:lang w:val="en-US" w:eastAsia="zh-CN"/>
              </w:rPr>
            </w:pPr>
            <w:r>
              <w:rPr>
                <w:rFonts w:eastAsiaTheme="minorEastAsia"/>
                <w:szCs w:val="18"/>
                <w:lang w:val="en-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rPr>
              <w:t>CA_n3A-n7B-n26(2A)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CA_n3A-n26A</w:t>
            </w:r>
          </w:p>
          <w:p>
            <w:pPr>
              <w:pStyle w:val="52"/>
              <w:rPr>
                <w:rFonts w:eastAsiaTheme="minorEastAsia"/>
                <w:szCs w:val="18"/>
                <w:lang w:val="en-US" w:eastAsia="zh-CN"/>
              </w:rPr>
            </w:pPr>
            <w:r>
              <w:rPr>
                <w:rFonts w:eastAsiaTheme="minorEastAsia"/>
                <w:szCs w:val="18"/>
                <w:lang w:val="en-US" w:eastAsia="zh-CN"/>
              </w:rPr>
              <w:t>CA_n3A-n7A</w:t>
            </w:r>
          </w:p>
          <w:p>
            <w:pPr>
              <w:pStyle w:val="52"/>
              <w:rPr>
                <w:rFonts w:eastAsiaTheme="minorEastAsia"/>
                <w:lang w:val="en-US" w:eastAsia="zh-CN"/>
              </w:rPr>
            </w:pPr>
            <w:r>
              <w:rPr>
                <w:rFonts w:eastAsiaTheme="minorEastAsia"/>
                <w:szCs w:val="18"/>
                <w:lang w:val="en-US" w:eastAsia="zh-CN"/>
              </w:rPr>
              <w:t>CA_n7A-n26A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w:t>
            </w:r>
            <w:r>
              <w:rPr>
                <w:rFonts w:eastAsia="宋体" w:cs="Arial"/>
                <w:szCs w:val="18"/>
                <w:lang w:val="en-US" w:eastAsia="zh-CN" w:bidi="ar"/>
              </w:rPr>
              <w:t xml:space="preserve"> 35,</w:t>
            </w:r>
            <w:r>
              <w:rPr>
                <w:rFonts w:hint="eastAsia" w:eastAsia="宋体" w:cs="Arial"/>
                <w:szCs w:val="18"/>
                <w:lang w:val="en-US" w:eastAsia="zh-CN" w:bidi="ar"/>
              </w:rPr>
              <w:t xml:space="preserve"> 40</w:t>
            </w:r>
            <w:r>
              <w:rPr>
                <w:rFonts w:eastAsia="宋体" w:cs="Arial"/>
                <w:szCs w:val="18"/>
                <w:lang w:val="en-US" w:eastAsia="zh-CN" w:bidi="ar"/>
              </w:rPr>
              <w:t>,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CA_n26(2A)_BCS0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rPr>
              <w:t>CA_n3B-n7A-n26A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CA_n3A-n7A</w:t>
            </w:r>
          </w:p>
          <w:p>
            <w:pPr>
              <w:pStyle w:val="52"/>
              <w:rPr>
                <w:rFonts w:eastAsiaTheme="minorEastAsia"/>
                <w:lang w:val="en-US" w:eastAsia="zh-CN"/>
              </w:rPr>
            </w:pPr>
            <w:r>
              <w:rPr>
                <w:rFonts w:eastAsiaTheme="minorEastAsia"/>
                <w:lang w:val="en-US" w:eastAsia="zh-CN"/>
              </w:rPr>
              <w:t>CA_n3A-n26A</w:t>
            </w:r>
          </w:p>
          <w:p>
            <w:pPr>
              <w:pStyle w:val="52"/>
              <w:rPr>
                <w:rFonts w:eastAsiaTheme="minorEastAsia"/>
                <w:lang w:val="en-US" w:eastAsia="zh-CN"/>
              </w:rPr>
            </w:pPr>
            <w:r>
              <w:rPr>
                <w:rFonts w:eastAsiaTheme="minorEastAsia"/>
                <w:lang w:val="en-US" w:eastAsia="zh-CN"/>
              </w:rPr>
              <w:t>CA_n7A-n26A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xml:space="preserve">, </w:t>
            </w:r>
            <w:r>
              <w:rPr>
                <w:rFonts w:eastAsia="宋体" w:cs="Arial"/>
                <w:szCs w:val="18"/>
                <w:lang w:val="en-US" w:eastAsia="zh-CN" w:bidi="ar"/>
              </w:rPr>
              <w:t xml:space="preserve">35, </w:t>
            </w:r>
            <w:r>
              <w:rPr>
                <w:rFonts w:hint="eastAsia" w:eastAsia="宋体" w:cs="Arial"/>
                <w:szCs w:val="18"/>
                <w:lang w:val="en-US" w:eastAsia="zh-CN" w:bidi="ar"/>
              </w:rPr>
              <w:t>40</w:t>
            </w:r>
            <w:r>
              <w:rPr>
                <w:rFonts w:eastAsia="宋体" w:cs="Arial"/>
                <w:szCs w:val="18"/>
                <w:lang w:val="en-US" w:eastAsia="zh-CN" w:bidi="ar"/>
              </w:rPr>
              <w:t>,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CA_n3B-n7A-n26(2A)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CA_n3A-n7A</w:t>
            </w:r>
          </w:p>
          <w:p>
            <w:pPr>
              <w:pStyle w:val="52"/>
              <w:rPr>
                <w:rFonts w:eastAsiaTheme="minorEastAsia"/>
                <w:lang w:val="en-US" w:eastAsia="zh-CN"/>
              </w:rPr>
            </w:pPr>
            <w:r>
              <w:rPr>
                <w:rFonts w:eastAsiaTheme="minorEastAsia"/>
                <w:lang w:val="en-US" w:eastAsia="zh-CN"/>
              </w:rPr>
              <w:t>CA_n3A-n26A</w:t>
            </w:r>
          </w:p>
          <w:p>
            <w:pPr>
              <w:pStyle w:val="52"/>
              <w:rPr>
                <w:rFonts w:eastAsiaTheme="minorEastAsia"/>
                <w:lang w:val="en-US" w:eastAsia="zh-CN"/>
              </w:rPr>
            </w:pPr>
            <w:r>
              <w:rPr>
                <w:rFonts w:eastAsiaTheme="minorEastAsia"/>
                <w:lang w:val="en-US" w:eastAsia="zh-CN"/>
              </w:rPr>
              <w:t>CA_n7A-n26A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xml:space="preserve">, </w:t>
            </w:r>
            <w:r>
              <w:rPr>
                <w:rFonts w:eastAsia="宋体" w:cs="Arial"/>
                <w:szCs w:val="18"/>
                <w:lang w:val="en-US" w:eastAsia="zh-CN" w:bidi="ar"/>
              </w:rPr>
              <w:t xml:space="preserve">35, </w:t>
            </w:r>
            <w:r>
              <w:rPr>
                <w:rFonts w:hint="eastAsia" w:eastAsia="宋体" w:cs="Arial"/>
                <w:szCs w:val="18"/>
                <w:lang w:val="en-US" w:eastAsia="zh-CN" w:bidi="ar"/>
              </w:rPr>
              <w:t>40</w:t>
            </w:r>
            <w:r>
              <w:rPr>
                <w:rFonts w:eastAsia="宋体" w:cs="Arial"/>
                <w:szCs w:val="18"/>
                <w:lang w:val="en-US" w:eastAsia="zh-CN" w:bidi="ar"/>
              </w:rPr>
              <w:t>,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CA_n26(2A)_BCS0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CA_n3B-n7B-n26A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CA_n3A-n7A</w:t>
            </w:r>
          </w:p>
          <w:p>
            <w:pPr>
              <w:pStyle w:val="52"/>
              <w:rPr>
                <w:rFonts w:eastAsiaTheme="minorEastAsia"/>
                <w:lang w:val="en-US" w:eastAsia="zh-CN"/>
              </w:rPr>
            </w:pPr>
            <w:r>
              <w:rPr>
                <w:rFonts w:eastAsiaTheme="minorEastAsia"/>
                <w:lang w:val="en-US" w:eastAsia="zh-CN"/>
              </w:rPr>
              <w:t>CA_n3A-n26A</w:t>
            </w:r>
          </w:p>
          <w:p>
            <w:pPr>
              <w:pStyle w:val="52"/>
              <w:rPr>
                <w:rFonts w:eastAsiaTheme="minorEastAsia"/>
                <w:lang w:val="en-US" w:eastAsia="zh-CN"/>
              </w:rPr>
            </w:pPr>
            <w:r>
              <w:rPr>
                <w:rFonts w:eastAsiaTheme="minorEastAsia"/>
                <w:lang w:val="en-US" w:eastAsia="zh-CN"/>
              </w:rPr>
              <w:t>CA_n7A-n26A</w:t>
            </w:r>
          </w:p>
          <w:p>
            <w:pPr>
              <w:pStyle w:val="52"/>
              <w:rPr>
                <w:rFonts w:eastAsiaTheme="minorEastAsia"/>
                <w:lang w:val="en-US" w:eastAsia="zh-CN"/>
              </w:rPr>
            </w:pPr>
            <w:r>
              <w:rPr>
                <w:rFonts w:eastAsiaTheme="minorEastAsia"/>
                <w:lang w:val="en-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CA_n3B-n7B-n26(2A)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CA_n3A-n7A</w:t>
            </w:r>
          </w:p>
          <w:p>
            <w:pPr>
              <w:pStyle w:val="52"/>
              <w:rPr>
                <w:rFonts w:eastAsiaTheme="minorEastAsia"/>
                <w:lang w:val="en-US" w:eastAsia="zh-CN"/>
              </w:rPr>
            </w:pPr>
            <w:r>
              <w:rPr>
                <w:rFonts w:eastAsiaTheme="minorEastAsia"/>
                <w:lang w:val="en-US" w:eastAsia="zh-CN"/>
              </w:rPr>
              <w:t>CA_n3A-n26A</w:t>
            </w:r>
          </w:p>
          <w:p>
            <w:pPr>
              <w:pStyle w:val="52"/>
              <w:rPr>
                <w:rFonts w:eastAsiaTheme="minorEastAsia"/>
                <w:lang w:val="en-US" w:eastAsia="zh-CN"/>
              </w:rPr>
            </w:pPr>
            <w:r>
              <w:rPr>
                <w:rFonts w:eastAsiaTheme="minorEastAsia"/>
                <w:lang w:val="en-US" w:eastAsia="zh-CN"/>
              </w:rPr>
              <w:t>CA_n7A-n26A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CA_n26(2A)_BCS0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w:t>
            </w:r>
            <w:r>
              <w:rPr>
                <w:rFonts w:eastAsiaTheme="minorEastAsia"/>
                <w:lang w:val="sv-SE" w:eastAsia="ja-JP"/>
              </w:rPr>
              <w:t>A</w:t>
            </w:r>
            <w:r>
              <w:rPr>
                <w:rFonts w:eastAsiaTheme="minorEastAsia"/>
                <w:lang w:val="sv-SE" w:eastAsia="zh-CN"/>
              </w:rPr>
              <w:t>-n7A-n28A</w:t>
            </w:r>
          </w:p>
        </w:tc>
        <w:tc>
          <w:tcPr>
            <w:tcW w:w="1829" w:type="dxa"/>
            <w:tcBorders>
              <w:top w:val="single" w:color="auto" w:sz="4" w:space="0"/>
              <w:left w:val="single" w:color="auto" w:sz="4" w:space="0"/>
              <w:bottom w:val="nil"/>
              <w:right w:val="single" w:color="auto" w:sz="4" w:space="0"/>
            </w:tcBorders>
            <w:vAlign w:val="center"/>
          </w:tcPr>
          <w:p>
            <w:pPr>
              <w:pStyle w:val="52"/>
              <w:rPr>
                <w:ins w:id="136" w:author="unicom" w:date="2024-05-28T10:28:47Z"/>
                <w:rFonts w:cs="Arial" w:eastAsiaTheme="minorEastAsia"/>
                <w:szCs w:val="18"/>
                <w:vertAlign w:val="superscript"/>
                <w:lang w:val="es-US" w:eastAsia="zh-CN"/>
              </w:rPr>
            </w:pPr>
            <w:ins w:id="137" w:author="unicom" w:date="2024-05-28T10:28:47Z">
              <w:r>
                <w:rPr>
                  <w:rFonts w:cs="Arial" w:eastAsiaTheme="minorEastAsia"/>
                  <w:szCs w:val="18"/>
                  <w:lang w:val="es-US" w:eastAsia="zh-CN"/>
                </w:rPr>
                <w:t>n3</w:t>
              </w:r>
            </w:ins>
            <w:ins w:id="138" w:author="unicom" w:date="2024-05-28T10:28:47Z">
              <w:r>
                <w:rPr>
                  <w:rFonts w:cs="Arial" w:eastAsiaTheme="minorEastAsia"/>
                  <w:szCs w:val="18"/>
                  <w:vertAlign w:val="superscript"/>
                  <w:lang w:val="es-US" w:eastAsia="zh-CN"/>
                </w:rPr>
                <w:t>7</w:t>
              </w:r>
            </w:ins>
          </w:p>
          <w:p>
            <w:pPr>
              <w:pStyle w:val="52"/>
              <w:rPr>
                <w:rFonts w:eastAsiaTheme="minorEastAsia"/>
                <w:lang w:val="en-US" w:eastAsia="zh-CN"/>
              </w:rPr>
            </w:pPr>
            <w:ins w:id="139" w:author="unicom" w:date="2024-05-28T10:28:47Z">
              <w:r>
                <w:rPr>
                  <w:rFonts w:cs="Arial" w:eastAsiaTheme="minorEastAsia"/>
                  <w:szCs w:val="18"/>
                  <w:lang w:val="es-US" w:eastAsia="zh-CN"/>
                </w:rPr>
                <w:t>n7</w:t>
              </w:r>
            </w:ins>
            <w:ins w:id="140" w:author="unicom" w:date="2024-05-28T10:28:47Z">
              <w:r>
                <w:rPr>
                  <w:rFonts w:cs="Arial" w:eastAsiaTheme="minorEastAsia"/>
                  <w:szCs w:val="18"/>
                  <w:vertAlign w:val="superscript"/>
                  <w:lang w:val="es-US" w:eastAsia="zh-CN"/>
                </w:rPr>
                <w:t>7</w:t>
              </w:r>
            </w:ins>
            <w:del w:id="141" w:author="unicom" w:date="2024-05-28T10:28:47Z">
              <w:r>
                <w:rPr>
                  <w:rFonts w:eastAsiaTheme="minorEastAsia"/>
                  <w:lang w:val="en-US" w:eastAsia="zh-CN"/>
                </w:rPr>
                <w:delText>-</w:delText>
              </w:r>
            </w:del>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ins w:id="142" w:author="unicom" w:date="2024-05-28T10:28:50Z"/>
                <w:rFonts w:cs="Arial" w:eastAsiaTheme="minorEastAsia"/>
                <w:szCs w:val="18"/>
                <w:vertAlign w:val="superscript"/>
                <w:lang w:val="es-US" w:eastAsia="zh-CN"/>
              </w:rPr>
            </w:pPr>
            <w:ins w:id="143" w:author="unicom" w:date="2024-05-28T10:28:50Z">
              <w:r>
                <w:rPr>
                  <w:rFonts w:cs="Arial" w:eastAsiaTheme="minorEastAsia"/>
                  <w:szCs w:val="18"/>
                  <w:lang w:val="es-US" w:eastAsia="zh-CN"/>
                </w:rPr>
                <w:t>n3</w:t>
              </w:r>
            </w:ins>
            <w:ins w:id="144" w:author="unicom" w:date="2024-05-28T10:28:50Z">
              <w:r>
                <w:rPr>
                  <w:rFonts w:cs="Arial" w:eastAsiaTheme="minorEastAsia"/>
                  <w:szCs w:val="18"/>
                  <w:vertAlign w:val="superscript"/>
                  <w:lang w:val="es-US" w:eastAsia="zh-CN"/>
                </w:rPr>
                <w:t>7</w:t>
              </w:r>
            </w:ins>
          </w:p>
          <w:p>
            <w:pPr>
              <w:pStyle w:val="52"/>
              <w:rPr>
                <w:ins w:id="145" w:author="unicom" w:date="2024-05-28T10:28:52Z"/>
                <w:rFonts w:cs="Arial" w:eastAsiaTheme="minorEastAsia"/>
                <w:szCs w:val="18"/>
                <w:vertAlign w:val="superscript"/>
                <w:lang w:val="es-US" w:eastAsia="zh-CN"/>
              </w:rPr>
            </w:pPr>
            <w:ins w:id="146" w:author="unicom" w:date="2024-05-28T10:28:50Z">
              <w:r>
                <w:rPr>
                  <w:rFonts w:cs="Arial" w:eastAsiaTheme="minorEastAsia"/>
                  <w:szCs w:val="18"/>
                  <w:lang w:val="es-US" w:eastAsia="zh-CN"/>
                </w:rPr>
                <w:t>n7</w:t>
              </w:r>
            </w:ins>
            <w:ins w:id="147" w:author="unicom" w:date="2024-05-28T10:28:50Z">
              <w:r>
                <w:rPr>
                  <w:rFonts w:cs="Arial" w:eastAsiaTheme="minorEastAsia"/>
                  <w:szCs w:val="18"/>
                  <w:vertAlign w:val="superscript"/>
                  <w:lang w:val="es-US" w:eastAsia="zh-CN"/>
                </w:rPr>
                <w:t>7</w:t>
              </w:r>
            </w:ins>
          </w:p>
          <w:p>
            <w:pPr>
              <w:pStyle w:val="52"/>
              <w:rPr>
                <w:rFonts w:cs="Arial" w:eastAsiaTheme="minorEastAsia"/>
                <w:szCs w:val="18"/>
                <w:lang w:val="sv-SE" w:eastAsia="ja-JP"/>
              </w:rPr>
            </w:pPr>
            <w:r>
              <w:rPr>
                <w:rFonts w:cs="Arial" w:eastAsiaTheme="minorEastAsia"/>
                <w:szCs w:val="18"/>
                <w:lang w:val="es-US" w:eastAsia="zh-CN"/>
              </w:rPr>
              <w:t>CA_n3</w:t>
            </w:r>
            <w:r>
              <w:rPr>
                <w:rFonts w:cs="Arial" w:eastAsiaTheme="minorEastAsia"/>
                <w:szCs w:val="18"/>
                <w:lang w:val="sv-SE" w:eastAsia="ja-JP"/>
              </w:rPr>
              <w:t>A-n</w:t>
            </w:r>
            <w:r>
              <w:rPr>
                <w:rFonts w:cs="Arial" w:eastAsiaTheme="minorEastAsia"/>
                <w:szCs w:val="18"/>
                <w:lang w:val="es-US" w:eastAsia="zh-CN"/>
              </w:rPr>
              <w:t>7</w:t>
            </w:r>
            <w:r>
              <w:rPr>
                <w:rFonts w:cs="Arial" w:eastAsiaTheme="minorEastAsia"/>
                <w:szCs w:val="18"/>
                <w:lang w:val="sv-SE" w:eastAsia="ja-JP"/>
              </w:rPr>
              <w:t>A</w:t>
            </w:r>
          </w:p>
          <w:p>
            <w:pPr>
              <w:pStyle w:val="52"/>
              <w:rPr>
                <w:rFonts w:cs="Arial" w:eastAsiaTheme="minorEastAsia"/>
                <w:szCs w:val="18"/>
                <w:lang w:val="sv-SE" w:eastAsia="ja-JP"/>
              </w:rPr>
            </w:pPr>
            <w:r>
              <w:rPr>
                <w:rFonts w:cs="Arial" w:eastAsiaTheme="minorEastAsia"/>
                <w:szCs w:val="18"/>
                <w:lang w:val="sv-SE" w:eastAsia="ja-JP"/>
              </w:rPr>
              <w:t>CA_n3A-n28A</w:t>
            </w:r>
          </w:p>
          <w:p>
            <w:pPr>
              <w:pStyle w:val="52"/>
              <w:rPr>
                <w:rFonts w:eastAsiaTheme="minorEastAsia"/>
                <w:lang w:val="en-US" w:eastAsia="zh-CN"/>
              </w:rPr>
            </w:pPr>
            <w:r>
              <w:rPr>
                <w:rFonts w:cs="Arial" w:eastAsiaTheme="minorEastAsia"/>
                <w:szCs w:val="18"/>
                <w:lang w:val="es-US" w:eastAsia="zh-CN"/>
              </w:rPr>
              <w:t>CA_n7A-n28A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n3</w:t>
            </w:r>
            <w:r>
              <w:rPr>
                <w:rFonts w:eastAsiaTheme="minorEastAsia"/>
                <w:lang w:val="sv-SE" w:eastAsia="ja-JP"/>
              </w:rPr>
              <w:t>A</w:t>
            </w:r>
            <w:r>
              <w:rPr>
                <w:rFonts w:eastAsiaTheme="minorEastAsia"/>
                <w:lang w:val="sv-SE" w:eastAsia="zh-CN"/>
              </w:rPr>
              <w:t>-n7B-n28A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bCs/>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bCs/>
                <w:sz w:val="21"/>
                <w:lang w:val="en-US" w:eastAsia="zh-CN"/>
              </w:rPr>
            </w:pPr>
            <w:r>
              <w:rPr>
                <w:rFonts w:cs="Arial" w:eastAsiaTheme="minorEastAsia"/>
                <w:color w:val="000000"/>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s-US" w:eastAsia="zh-CN"/>
              </w:rPr>
            </w:pPr>
            <w:r>
              <w:rPr>
                <w:rFonts w:eastAsiaTheme="minorEastAsia"/>
                <w:lang w:val="es-US" w:eastAsia="zh-CN"/>
              </w:rPr>
              <w:t>CA_n3A-n7A</w:t>
            </w:r>
          </w:p>
          <w:p>
            <w:pPr>
              <w:pStyle w:val="52"/>
              <w:rPr>
                <w:rFonts w:eastAsiaTheme="minorEastAsia"/>
                <w:lang w:val="es-US" w:eastAsia="zh-CN"/>
              </w:rPr>
            </w:pPr>
            <w:r>
              <w:rPr>
                <w:rFonts w:eastAsiaTheme="minorEastAsia"/>
                <w:lang w:val="es-US" w:eastAsia="zh-CN"/>
              </w:rPr>
              <w:t>CA_n3A-n28A</w:t>
            </w:r>
          </w:p>
          <w:p>
            <w:pPr>
              <w:pStyle w:val="52"/>
              <w:rPr>
                <w:rFonts w:eastAsiaTheme="minorEastAsia"/>
                <w:lang w:val="es-US" w:eastAsia="zh-CN"/>
              </w:rPr>
            </w:pPr>
            <w:r>
              <w:rPr>
                <w:rFonts w:eastAsiaTheme="minorEastAsia"/>
                <w:lang w:val="es-US" w:eastAsia="zh-CN"/>
              </w:rPr>
              <w:t>CA_n7A-n28A</w:t>
            </w:r>
          </w:p>
          <w:p>
            <w:pPr>
              <w:pStyle w:val="52"/>
              <w:rPr>
                <w:rFonts w:eastAsiaTheme="minorEastAsia"/>
                <w:lang w:val="en-US" w:eastAsia="zh-CN"/>
              </w:rPr>
            </w:pPr>
            <w:r>
              <w:rPr>
                <w:rFonts w:eastAsiaTheme="minorEastAsia"/>
                <w:lang w:val="es-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lang w:val="en-US" w:eastAsia="zh-CN"/>
              </w:rPr>
              <w:t>CA_n3B-n7A-n28A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CA_n3A-n7A</w:t>
            </w:r>
          </w:p>
          <w:p>
            <w:pPr>
              <w:pStyle w:val="52"/>
              <w:rPr>
                <w:rFonts w:eastAsiaTheme="minorEastAsia"/>
                <w:lang w:val="en-US" w:eastAsia="zh-CN"/>
              </w:rPr>
            </w:pPr>
            <w:r>
              <w:rPr>
                <w:rFonts w:eastAsiaTheme="minorEastAsia"/>
                <w:lang w:val="en-US" w:eastAsia="zh-CN"/>
              </w:rPr>
              <w:t>CA_n3A-n28A</w:t>
            </w:r>
          </w:p>
          <w:p>
            <w:pPr>
              <w:pStyle w:val="52"/>
              <w:rPr>
                <w:rFonts w:eastAsia="宋体"/>
                <w:szCs w:val="18"/>
                <w:lang w:val="en-US" w:eastAsia="zh-CN"/>
              </w:rPr>
            </w:pPr>
            <w:r>
              <w:rPr>
                <w:rFonts w:eastAsiaTheme="minorEastAsia"/>
                <w:lang w:val="en-US" w:eastAsia="zh-CN"/>
              </w:rPr>
              <w:t>CA_n7A-n28A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color w:val="000000"/>
                <w:szCs w:val="18"/>
                <w:lang w:val="en-US" w:eastAsia="zh-CN" w:bidi="ar"/>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宋体"/>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lang w:val="en-US" w:eastAsia="zh-CN"/>
              </w:rPr>
              <w:t>CA_n3B-n7B-n28A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CA_n7B</w:t>
            </w:r>
          </w:p>
          <w:p>
            <w:pPr>
              <w:pStyle w:val="52"/>
              <w:rPr>
                <w:rFonts w:eastAsiaTheme="minorEastAsia"/>
                <w:lang w:val="en-US" w:eastAsia="zh-CN"/>
              </w:rPr>
            </w:pPr>
            <w:r>
              <w:rPr>
                <w:rFonts w:eastAsiaTheme="minorEastAsia"/>
                <w:lang w:val="en-US" w:eastAsia="zh-CN"/>
              </w:rPr>
              <w:t>CA_n3A-n7A</w:t>
            </w:r>
          </w:p>
          <w:p>
            <w:pPr>
              <w:pStyle w:val="52"/>
              <w:rPr>
                <w:rFonts w:eastAsiaTheme="minorEastAsia"/>
                <w:lang w:val="en-US" w:eastAsia="zh-CN"/>
              </w:rPr>
            </w:pPr>
            <w:r>
              <w:rPr>
                <w:rFonts w:eastAsiaTheme="minorEastAsia"/>
                <w:lang w:val="en-US" w:eastAsia="zh-CN"/>
              </w:rPr>
              <w:t>CA_n3A-n28A</w:t>
            </w:r>
          </w:p>
          <w:p>
            <w:pPr>
              <w:pStyle w:val="52"/>
              <w:rPr>
                <w:rFonts w:eastAsia="宋体"/>
                <w:szCs w:val="18"/>
                <w:lang w:val="en-US" w:eastAsia="zh-CN"/>
              </w:rPr>
            </w:pPr>
            <w:r>
              <w:rPr>
                <w:rFonts w:eastAsiaTheme="minorEastAsia"/>
                <w:lang w:val="en-US" w:eastAsia="zh-CN"/>
              </w:rPr>
              <w:t>CA_n7A-n28A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color w:val="000000"/>
                <w:szCs w:val="18"/>
                <w:lang w:val="en-US" w:eastAsia="zh-CN" w:bidi="ar"/>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宋体"/>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color w:val="000000"/>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宋体"/>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eastAsia="zh-CN"/>
              </w:rPr>
              <w:t>CA_n3A-n7A-n38A</w:t>
            </w:r>
            <w:r>
              <w:rPr>
                <w:rFonts w:eastAsiaTheme="minorEastAsia"/>
                <w:szCs w:val="18"/>
                <w:vertAlign w:val="superscript"/>
                <w:lang w:eastAsia="zh-CN"/>
              </w:rPr>
              <w:t>10</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szCs w:val="18"/>
                <w:lang w:val="en-US" w:eastAsia="zh-CN"/>
              </w:rPr>
            </w:pPr>
            <w:r>
              <w:rPr>
                <w:rFonts w:eastAsia="宋体"/>
                <w:szCs w:val="18"/>
                <w:lang w:val="en-US" w:eastAsia="zh-CN"/>
              </w:rPr>
              <w:t>-</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val="en-US" w:eastAsia="zh-CN"/>
              </w:rPr>
              <w:t>CA_n3B-n7A-n38A</w:t>
            </w:r>
            <w:r>
              <w:rPr>
                <w:rFonts w:eastAsiaTheme="minorEastAsia"/>
                <w:szCs w:val="18"/>
                <w:vertAlign w:val="superscript"/>
                <w:lang w:eastAsia="zh-CN"/>
              </w:rPr>
              <w:t>10</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val="en-US" w:eastAsia="zh-CN"/>
              </w:rPr>
              <w:t>CA_n3(2A)-n7A-n38A</w:t>
            </w:r>
            <w:r>
              <w:rPr>
                <w:rFonts w:eastAsiaTheme="minorEastAsia"/>
                <w:szCs w:val="18"/>
                <w:vertAlign w:val="superscript"/>
                <w:lang w:eastAsia="zh-CN"/>
              </w:rPr>
              <w:t>10</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CA_n3(2A)_BCS1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3</w:t>
            </w:r>
            <w:r>
              <w:rPr>
                <w:rFonts w:eastAsiaTheme="minorEastAsia"/>
                <w:lang w:val="sv-SE"/>
              </w:rPr>
              <w:t>A-</w:t>
            </w:r>
            <w:r>
              <w:rPr>
                <w:rFonts w:hint="eastAsia" w:eastAsiaTheme="minorEastAsia"/>
                <w:lang w:eastAsia="zh-CN"/>
              </w:rPr>
              <w:t>n</w:t>
            </w:r>
            <w:r>
              <w:rPr>
                <w:rFonts w:eastAsiaTheme="minorEastAsia"/>
                <w:lang w:eastAsia="zh-CN"/>
              </w:rPr>
              <w:t>7</w:t>
            </w:r>
            <w:r>
              <w:rPr>
                <w:rFonts w:eastAsiaTheme="minorEastAsia"/>
                <w:lang w:val="sv-SE"/>
              </w:rPr>
              <w:t>A</w:t>
            </w:r>
            <w:r>
              <w:rPr>
                <w:rFonts w:hint="eastAsia" w:eastAsia="宋体"/>
                <w:lang w:eastAsia="zh-CN"/>
              </w:rPr>
              <w:t>-n</w:t>
            </w:r>
            <w:r>
              <w:rPr>
                <w:rFonts w:eastAsia="宋体"/>
                <w:lang w:eastAsia="zh-CN"/>
              </w:rPr>
              <w:t>67</w:t>
            </w:r>
            <w:r>
              <w:rPr>
                <w:rFonts w:hint="eastAsia" w:eastAsia="宋体"/>
                <w:lang w:eastAsia="zh-CN"/>
              </w:rPr>
              <w:t>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3</w:t>
            </w:r>
            <w:r>
              <w:rPr>
                <w:rFonts w:eastAsiaTheme="minorEastAsia"/>
                <w:lang w:val="en-US"/>
              </w:rPr>
              <w:t>A-</w:t>
            </w:r>
            <w:r>
              <w:rPr>
                <w:rFonts w:hint="eastAsia" w:eastAsiaTheme="minorEastAsia"/>
                <w:lang w:eastAsia="zh-CN"/>
              </w:rPr>
              <w:t>n</w:t>
            </w:r>
            <w:r>
              <w:rPr>
                <w:rFonts w:eastAsiaTheme="minorEastAsia"/>
                <w:lang w:eastAsia="zh-CN"/>
              </w:rPr>
              <w:t>7</w:t>
            </w:r>
            <w:r>
              <w:rPr>
                <w:rFonts w:eastAsiaTheme="minorEastAsia"/>
                <w:lang w:val="en-US"/>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0, 15, 20, 25, 30, 35, 40, 50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67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rPr>
              <w:t>n</w:t>
            </w:r>
            <w:r>
              <w:rPr>
                <w:rFonts w:eastAsiaTheme="minorEastAsia"/>
                <w:lang w:eastAsia="zh-CN"/>
              </w:rPr>
              <w:t>3</w:t>
            </w:r>
            <w:r>
              <w:rPr>
                <w:rFonts w:cs="Arial" w:eastAsiaTheme="minorEastAsia"/>
                <w:color w:val="000000"/>
                <w:szCs w:val="18"/>
              </w:rPr>
              <w:t xml:space="preserve">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rPr>
              <w:t>n</w:t>
            </w:r>
            <w:r>
              <w:rPr>
                <w:rFonts w:eastAsiaTheme="minorEastAsia"/>
                <w:lang w:eastAsia="zh-CN"/>
              </w:rPr>
              <w:t>7</w:t>
            </w:r>
            <w:r>
              <w:rPr>
                <w:rFonts w:cs="Arial" w:eastAsiaTheme="minorEastAsia"/>
                <w:color w:val="000000"/>
                <w:szCs w:val="18"/>
              </w:rPr>
              <w:t xml:space="preserve"> channel bandwidths in Table 5.3.5-1 </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67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rPr>
              <w:t>n</w:t>
            </w:r>
            <w:r>
              <w:rPr>
                <w:rFonts w:eastAsiaTheme="minorEastAsia"/>
                <w:lang w:eastAsia="zh-CN"/>
              </w:rPr>
              <w:t>67</w:t>
            </w:r>
            <w:r>
              <w:rPr>
                <w:rFonts w:cs="Arial" w:eastAsiaTheme="minorEastAsia"/>
                <w:color w:val="000000"/>
                <w:szCs w:val="18"/>
              </w:rPr>
              <w:t xml:space="preserve"> channel bandwidths in Table 5.3.5-1 </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eastAsia="zh-CN"/>
              </w:rPr>
              <w:t>CA_n3A-n7A-n75A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宋体"/>
                <w:lang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rPr>
              <w:t>n</w:t>
            </w:r>
            <w:r>
              <w:rPr>
                <w:rFonts w:eastAsia="宋体"/>
                <w:lang w:eastAsia="zh-CN"/>
              </w:rPr>
              <w:t>3</w:t>
            </w:r>
            <w:r>
              <w:rPr>
                <w:rFonts w:cs="Arial" w:eastAsiaTheme="minorEastAsia"/>
                <w:color w:val="000000"/>
                <w:szCs w:val="18"/>
              </w:rPr>
              <w:t xml:space="preserve">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宋体"/>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rPr>
              <w:t>n</w:t>
            </w:r>
            <w:r>
              <w:rPr>
                <w:rFonts w:eastAsia="宋体"/>
                <w:lang w:eastAsia="zh-CN"/>
              </w:rPr>
              <w:t>7</w:t>
            </w:r>
            <w:r>
              <w:rPr>
                <w:rFonts w:cs="Arial" w:eastAsiaTheme="minorEastAsia"/>
                <w:color w:val="000000"/>
                <w:szCs w:val="18"/>
              </w:rPr>
              <w:t xml:space="preserve"> channel bandwidths in Table 5.3.5-1 </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宋体"/>
                <w:lang w:eastAsia="zh-CN"/>
              </w:rPr>
              <w:t>75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rPr>
              <w:t>n</w:t>
            </w:r>
            <w:r>
              <w:rPr>
                <w:rFonts w:eastAsia="宋体"/>
                <w:lang w:eastAsia="zh-CN"/>
              </w:rPr>
              <w:t>75</w:t>
            </w:r>
            <w:r>
              <w:rPr>
                <w:rFonts w:cs="Arial" w:eastAsiaTheme="minorEastAsia"/>
                <w:color w:val="000000"/>
                <w:szCs w:val="18"/>
              </w:rPr>
              <w:t xml:space="preserve"> channel bandwidths in Table 5.3.5-1 </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n3</w:t>
            </w:r>
            <w:r>
              <w:rPr>
                <w:rFonts w:eastAsiaTheme="minorEastAsia"/>
                <w:lang w:val="sv-SE" w:eastAsia="ja-JP"/>
              </w:rPr>
              <w:t>A</w:t>
            </w:r>
            <w:r>
              <w:rPr>
                <w:rFonts w:eastAsiaTheme="minorEastAsia"/>
                <w:lang w:val="sv-SE" w:eastAsia="zh-CN"/>
              </w:rPr>
              <w:t>-n7A-n78A</w:t>
            </w:r>
          </w:p>
        </w:tc>
        <w:tc>
          <w:tcPr>
            <w:tcW w:w="1829" w:type="dxa"/>
            <w:tcBorders>
              <w:top w:val="single" w:color="auto" w:sz="4" w:space="0"/>
              <w:left w:val="single" w:color="auto" w:sz="4" w:space="0"/>
              <w:bottom w:val="nil"/>
              <w:right w:val="single" w:color="auto" w:sz="4" w:space="0"/>
            </w:tcBorders>
            <w:vAlign w:val="center"/>
          </w:tcPr>
          <w:p>
            <w:pPr>
              <w:pStyle w:val="52"/>
              <w:rPr>
                <w:ins w:id="148" w:author="unicom" w:date="2024-05-28T10:34:48Z"/>
                <w:rFonts w:cs="Arial" w:eastAsiaTheme="minorEastAsia"/>
                <w:szCs w:val="18"/>
                <w:vertAlign w:val="superscript"/>
                <w:lang w:val="es-US" w:eastAsia="zh-CN"/>
              </w:rPr>
            </w:pPr>
            <w:ins w:id="149" w:author="unicom" w:date="2024-05-28T10:34:48Z">
              <w:r>
                <w:rPr>
                  <w:rFonts w:cs="Arial" w:eastAsiaTheme="minorEastAsia"/>
                  <w:szCs w:val="18"/>
                  <w:lang w:val="es-US" w:eastAsia="zh-CN"/>
                </w:rPr>
                <w:t>n3</w:t>
              </w:r>
            </w:ins>
            <w:ins w:id="150" w:author="unicom" w:date="2024-05-28T10:34:48Z">
              <w:r>
                <w:rPr>
                  <w:rFonts w:cs="Arial" w:eastAsiaTheme="minorEastAsia"/>
                  <w:szCs w:val="18"/>
                  <w:vertAlign w:val="superscript"/>
                  <w:lang w:val="es-US" w:eastAsia="zh-CN"/>
                </w:rPr>
                <w:t>7</w:t>
              </w:r>
            </w:ins>
          </w:p>
          <w:p>
            <w:pPr>
              <w:pStyle w:val="52"/>
              <w:rPr>
                <w:ins w:id="151" w:author="unicom" w:date="2024-05-28T10:34:48Z"/>
                <w:rFonts w:cs="Arial" w:eastAsiaTheme="minorEastAsia"/>
                <w:szCs w:val="18"/>
                <w:vertAlign w:val="superscript"/>
                <w:lang w:val="es-US" w:eastAsia="zh-CN"/>
              </w:rPr>
            </w:pPr>
            <w:ins w:id="152" w:author="unicom" w:date="2024-05-28T10:34:48Z">
              <w:r>
                <w:rPr>
                  <w:rFonts w:cs="Arial" w:eastAsiaTheme="minorEastAsia"/>
                  <w:szCs w:val="18"/>
                  <w:lang w:val="es-US" w:eastAsia="zh-CN"/>
                </w:rPr>
                <w:t>n7</w:t>
              </w:r>
            </w:ins>
            <w:ins w:id="153" w:author="unicom" w:date="2024-05-28T10:34:48Z">
              <w:r>
                <w:rPr>
                  <w:rFonts w:cs="Arial" w:eastAsiaTheme="minorEastAsia"/>
                  <w:szCs w:val="18"/>
                  <w:vertAlign w:val="superscript"/>
                  <w:lang w:val="es-US" w:eastAsia="zh-CN"/>
                </w:rPr>
                <w:t>7</w:t>
              </w:r>
            </w:ins>
          </w:p>
          <w:p>
            <w:pPr>
              <w:pStyle w:val="52"/>
              <w:rPr>
                <w:rFonts w:eastAsiaTheme="minorEastAsia"/>
                <w:lang w:val="es-US"/>
              </w:rPr>
            </w:pPr>
            <w:r>
              <w:rPr>
                <w:rFonts w:eastAsiaTheme="minorEastAsia"/>
                <w:lang w:val="es-US" w:eastAsia="zh-CN"/>
              </w:rPr>
              <w:t>CA_n3A-n7A</w:t>
            </w:r>
          </w:p>
          <w:p>
            <w:pPr>
              <w:pStyle w:val="52"/>
              <w:rPr>
                <w:rFonts w:eastAsiaTheme="minorEastAsia"/>
                <w:lang w:val="es-US"/>
              </w:rPr>
            </w:pPr>
            <w:r>
              <w:rPr>
                <w:rFonts w:eastAsiaTheme="minorEastAsia"/>
                <w:lang w:val="es-US" w:eastAsia="zh-CN"/>
              </w:rPr>
              <w:t>CA_n3A-n78A</w:t>
            </w:r>
          </w:p>
          <w:p>
            <w:pPr>
              <w:pStyle w:val="52"/>
              <w:rPr>
                <w:rFonts w:eastAsiaTheme="minorEastAsia"/>
                <w:lang w:val="en-US" w:eastAsia="zh-CN"/>
              </w:rPr>
            </w:pPr>
            <w:r>
              <w:rPr>
                <w:rFonts w:eastAsiaTheme="minorEastAsia"/>
                <w:lang w:val="es-US" w:eastAsia="zh-CN"/>
              </w:rPr>
              <w:t>CA_n7A-n78A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cs="Arial" w:eastAsiaTheme="minorEastAsia"/>
                <w:color w:val="000000"/>
                <w:szCs w:val="18"/>
                <w:lang w:val="en-US" w:eastAsia="zh-CN" w:bidi="ar"/>
              </w:rPr>
              <w:t>10, 15, 20, 25, 30, 40, 50, 60, 80, 90, 100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cs="Arial" w:eastAsiaTheme="minorEastAsia"/>
                <w:color w:val="000000"/>
                <w:szCs w:val="18"/>
                <w:lang w:val="en-US"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cs="Arial" w:eastAsiaTheme="minorEastAsia"/>
                <w:color w:val="000000"/>
                <w:szCs w:val="18"/>
                <w:lang w:val="en-US"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cs="Arial" w:eastAsiaTheme="minorEastAsia"/>
                <w:color w:val="000000"/>
                <w:szCs w:val="18"/>
                <w:lang w:val="en-US" w:bidi="ar"/>
              </w:rPr>
              <w:t>10, 15, 20, 25, 30, 40, 50, 60, 70</w:t>
            </w:r>
            <w:r>
              <w:rPr>
                <w:rFonts w:cs="Arial" w:eastAsiaTheme="minorEastAsia"/>
                <w:color w:val="000000"/>
                <w:szCs w:val="18"/>
                <w:vertAlign w:val="superscript"/>
                <w:lang w:val="en-US" w:bidi="ar"/>
              </w:rPr>
              <w:t>4</w:t>
            </w:r>
            <w:r>
              <w:rPr>
                <w:rFonts w:cs="Arial" w:eastAsiaTheme="minorEastAsia"/>
                <w:color w:val="000000"/>
                <w:szCs w:val="18"/>
                <w:lang w:val="en-US" w:bidi="ar"/>
              </w:rPr>
              <w:t>,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宋体"/>
                <w:lang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cs="Arial" w:eastAsiaTheme="minorEastAsia"/>
                <w:color w:val="000000"/>
                <w:szCs w:val="18"/>
              </w:rPr>
              <w:t>n</w:t>
            </w:r>
            <w:r>
              <w:rPr>
                <w:rFonts w:eastAsia="宋体"/>
                <w:lang w:eastAsia="zh-CN"/>
              </w:rPr>
              <w:t>3</w:t>
            </w:r>
            <w:r>
              <w:rPr>
                <w:rFonts w:cs="Arial" w:eastAsiaTheme="minorEastAsia"/>
                <w:color w:val="000000"/>
                <w:szCs w:val="18"/>
              </w:rPr>
              <w:t xml:space="preserve">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宋体"/>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cs="Arial" w:eastAsiaTheme="minorEastAsia"/>
                <w:color w:val="000000"/>
                <w:szCs w:val="18"/>
              </w:rPr>
              <w:t>n</w:t>
            </w:r>
            <w:r>
              <w:rPr>
                <w:rFonts w:eastAsia="宋体"/>
                <w:lang w:eastAsia="zh-CN"/>
              </w:rPr>
              <w:t>7</w:t>
            </w:r>
            <w:r>
              <w:rPr>
                <w:rFonts w:cs="Arial" w:eastAsiaTheme="minorEastAsia"/>
                <w:color w:val="000000"/>
                <w:szCs w:val="18"/>
              </w:rPr>
              <w:t xml:space="preserve"> channel bandwidths in Table 5.3.5-1 </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宋体"/>
                <w:lang w:eastAsia="zh-CN"/>
              </w:rPr>
              <w:t>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rPr>
            </w:pPr>
            <w:r>
              <w:rPr>
                <w:rFonts w:cs="Arial" w:eastAsiaTheme="minorEastAsia"/>
                <w:color w:val="000000"/>
                <w:szCs w:val="18"/>
              </w:rPr>
              <w:t>n</w:t>
            </w:r>
            <w:r>
              <w:rPr>
                <w:rFonts w:eastAsia="宋体"/>
                <w:lang w:eastAsia="zh-CN"/>
              </w:rPr>
              <w:t>78</w:t>
            </w:r>
            <w:r>
              <w:rPr>
                <w:rFonts w:cs="Arial" w:eastAsiaTheme="minorEastAsia"/>
                <w:color w:val="000000"/>
                <w:szCs w:val="18"/>
              </w:rPr>
              <w:t xml:space="preserve"> channel bandwidths in Table 5.3.5-1 </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n3</w:t>
            </w:r>
            <w:r>
              <w:rPr>
                <w:rFonts w:eastAsiaTheme="minorEastAsia"/>
                <w:lang w:val="sv-SE" w:eastAsia="ja-JP"/>
              </w:rPr>
              <w:t>A</w:t>
            </w:r>
            <w:r>
              <w:rPr>
                <w:rFonts w:eastAsiaTheme="minorEastAsia"/>
                <w:lang w:val="sv-SE" w:eastAsia="zh-CN"/>
              </w:rPr>
              <w:t>-n7A-n78C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bidi="ar"/>
              </w:rPr>
              <w:t>CA_n78C_BCS1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eastAsia="zh-CN"/>
              </w:rPr>
              <w:t>CA</w:t>
            </w:r>
            <w:r>
              <w:rPr>
                <w:rFonts w:eastAsiaTheme="minorEastAsia"/>
                <w:lang w:val="en-US"/>
              </w:rPr>
              <w:t>_</w:t>
            </w:r>
            <w:r>
              <w:rPr>
                <w:rFonts w:eastAsiaTheme="minorEastAsia"/>
                <w:lang w:val="en-US" w:eastAsia="zh-CN"/>
              </w:rPr>
              <w:t>n3</w:t>
            </w:r>
            <w:r>
              <w:rPr>
                <w:rFonts w:eastAsiaTheme="minorEastAsia"/>
                <w:lang w:val="sv-SE" w:eastAsia="ja-JP"/>
              </w:rPr>
              <w:t>A</w:t>
            </w:r>
            <w:r>
              <w:rPr>
                <w:rFonts w:eastAsiaTheme="minorEastAsia"/>
                <w:lang w:val="sv-SE" w:eastAsia="zh-CN"/>
              </w:rPr>
              <w:t>-n7B-n78A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val="en-US" w:eastAsia="zh-CN"/>
              </w:rPr>
            </w:pPr>
            <w:r>
              <w:rPr>
                <w:rFonts w:eastAsiaTheme="minorEastAsia"/>
                <w:bCs/>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bCs/>
                <w:sz w:val="21"/>
                <w:lang w:val="en-US" w:eastAsia="zh-CN"/>
              </w:rPr>
            </w:pPr>
            <w:r>
              <w:rPr>
                <w:rFonts w:cs="Arial" w:eastAsiaTheme="minorEastAsia"/>
                <w:color w:val="000000"/>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s-US"/>
              </w:rPr>
            </w:pPr>
            <w:r>
              <w:rPr>
                <w:rFonts w:eastAsiaTheme="minorEastAsia"/>
                <w:lang w:val="es-US" w:eastAsia="zh-CN"/>
              </w:rPr>
              <w:t>CA_n3A-n7A</w:t>
            </w:r>
          </w:p>
          <w:p>
            <w:pPr>
              <w:pStyle w:val="52"/>
              <w:rPr>
                <w:rFonts w:eastAsiaTheme="minorEastAsia"/>
                <w:lang w:val="es-US"/>
              </w:rPr>
            </w:pPr>
            <w:r>
              <w:rPr>
                <w:rFonts w:eastAsiaTheme="minorEastAsia"/>
                <w:lang w:val="es-US" w:eastAsia="zh-CN"/>
              </w:rPr>
              <w:t>CA_n3A-n78A</w:t>
            </w:r>
          </w:p>
          <w:p>
            <w:pPr>
              <w:pStyle w:val="52"/>
              <w:rPr>
                <w:rFonts w:eastAsiaTheme="minorEastAsia"/>
                <w:lang w:val="es-US"/>
              </w:rPr>
            </w:pPr>
            <w:r>
              <w:rPr>
                <w:rFonts w:eastAsiaTheme="minorEastAsia"/>
                <w:lang w:val="es-US" w:eastAsia="zh-CN"/>
              </w:rPr>
              <w:t>CA_n7A-n78A</w:t>
            </w:r>
          </w:p>
          <w:p>
            <w:pPr>
              <w:pStyle w:val="52"/>
              <w:rPr>
                <w:rFonts w:eastAsiaTheme="minorEastAsia"/>
                <w:lang w:val="en-US"/>
              </w:rPr>
            </w:pPr>
            <w:r>
              <w:rPr>
                <w:rFonts w:eastAsiaTheme="minorEastAsia"/>
                <w:lang w:val="es-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bidi="ar"/>
              </w:rPr>
              <w:t>10, 15, 20, 25, 30, 40, 50, 60, 70</w:t>
            </w:r>
            <w:r>
              <w:rPr>
                <w:rFonts w:cs="Arial" w:eastAsiaTheme="minorEastAsia"/>
                <w:color w:val="000000"/>
                <w:szCs w:val="18"/>
                <w:vertAlign w:val="superscript"/>
                <w:lang w:val="en-US" w:bidi="ar"/>
              </w:rPr>
              <w:t>4</w:t>
            </w:r>
            <w:r>
              <w:rPr>
                <w:rFonts w:cs="Arial" w:eastAsiaTheme="minorEastAsia"/>
                <w:color w:val="000000"/>
                <w:szCs w:val="18"/>
                <w:lang w:val="en-US" w:bidi="ar"/>
              </w:rPr>
              <w:t>,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sv-SE" w:eastAsia="zh-CN"/>
              </w:rPr>
            </w:pPr>
            <w:r>
              <w:rPr>
                <w:rFonts w:eastAsiaTheme="minorEastAsia"/>
              </w:rPr>
              <w:t>CA_n3A-n7B-n78(2A)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CA_n3A-n7A</w:t>
            </w:r>
          </w:p>
          <w:p>
            <w:pPr>
              <w:pStyle w:val="52"/>
              <w:rPr>
                <w:rFonts w:eastAsiaTheme="minorEastAsia"/>
                <w:szCs w:val="18"/>
                <w:lang w:val="en-US" w:eastAsia="zh-CN"/>
              </w:rPr>
            </w:pPr>
            <w:r>
              <w:rPr>
                <w:rFonts w:eastAsiaTheme="minorEastAsia"/>
                <w:szCs w:val="18"/>
                <w:lang w:val="en-US" w:eastAsia="zh-CN"/>
              </w:rPr>
              <w:t>CA_n3A-n78A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lang w:val="es-US" w:eastAsia="zh-CN"/>
              </w:rPr>
            </w:pPr>
            <w:r>
              <w:rPr>
                <w:rFonts w:eastAsiaTheme="minorEastAsia"/>
                <w:lang w:val="es-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宋体" w:cs="Arial"/>
                <w:szCs w:val="18"/>
                <w:lang w:val="en-US" w:eastAsia="zh-CN" w:bidi="ar"/>
              </w:rPr>
              <w:t>5, 10, 15, 20, 25, 30</w:t>
            </w:r>
            <w:r>
              <w:rPr>
                <w:rFonts w:hint="eastAsia" w:eastAsia="宋体" w:cs="Arial"/>
                <w:szCs w:val="18"/>
                <w:lang w:val="en-US" w:eastAsia="zh-CN" w:bidi="ar"/>
              </w:rPr>
              <w:t>,</w:t>
            </w:r>
            <w:r>
              <w:rPr>
                <w:rFonts w:eastAsia="宋体" w:cs="Arial"/>
                <w:szCs w:val="18"/>
                <w:lang w:val="en-US" w:eastAsia="zh-CN" w:bidi="ar"/>
              </w:rPr>
              <w:t xml:space="preserve"> 35,</w:t>
            </w:r>
            <w:r>
              <w:rPr>
                <w:rFonts w:hint="eastAsia" w:eastAsia="宋体" w:cs="Arial"/>
                <w:szCs w:val="18"/>
                <w:lang w:val="en-US" w:eastAsia="zh-CN" w:bidi="ar"/>
              </w:rPr>
              <w:t xml:space="preserve"> 40</w:t>
            </w:r>
            <w:r>
              <w:rPr>
                <w:rFonts w:eastAsia="宋体" w:cs="Arial"/>
                <w:szCs w:val="18"/>
                <w:lang w:val="en-US" w:eastAsia="zh-CN" w:bidi="ar"/>
              </w:rPr>
              <w:t>,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s-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color w:val="000000"/>
                <w:szCs w:val="18"/>
                <w:lang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Theme="minorEastAsia"/>
                <w:lang w:val="es-US" w:eastAsia="zh-CN"/>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s-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宋体" w:cs="Arial"/>
                <w:color w:val="000000"/>
                <w:szCs w:val="18"/>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sv-SE" w:eastAsia="zh-CN"/>
              </w:rPr>
              <w:t>CA_n3A-n7A-n78(2A)</w:t>
            </w:r>
          </w:p>
        </w:tc>
        <w:tc>
          <w:tcPr>
            <w:tcW w:w="1829" w:type="dxa"/>
            <w:tcBorders>
              <w:top w:val="single" w:color="auto" w:sz="4" w:space="0"/>
              <w:left w:val="single" w:color="auto" w:sz="4" w:space="0"/>
              <w:bottom w:val="nil"/>
              <w:right w:val="single" w:color="auto" w:sz="4" w:space="0"/>
            </w:tcBorders>
            <w:vAlign w:val="center"/>
          </w:tcPr>
          <w:p>
            <w:pPr>
              <w:pStyle w:val="52"/>
              <w:rPr>
                <w:ins w:id="154" w:author="unicom" w:date="2024-05-28T10:34:59Z"/>
                <w:rFonts w:cs="Arial" w:eastAsiaTheme="minorEastAsia"/>
                <w:szCs w:val="18"/>
                <w:vertAlign w:val="superscript"/>
                <w:lang w:val="es-US" w:eastAsia="zh-CN"/>
              </w:rPr>
            </w:pPr>
            <w:ins w:id="155" w:author="unicom" w:date="2024-05-28T10:34:59Z">
              <w:r>
                <w:rPr>
                  <w:rFonts w:cs="Arial" w:eastAsiaTheme="minorEastAsia"/>
                  <w:szCs w:val="18"/>
                  <w:lang w:val="es-US" w:eastAsia="zh-CN"/>
                </w:rPr>
                <w:t>n3</w:t>
              </w:r>
            </w:ins>
            <w:ins w:id="156" w:author="unicom" w:date="2024-05-28T10:34:59Z">
              <w:r>
                <w:rPr>
                  <w:rFonts w:cs="Arial" w:eastAsiaTheme="minorEastAsia"/>
                  <w:szCs w:val="18"/>
                  <w:vertAlign w:val="superscript"/>
                  <w:lang w:val="es-US" w:eastAsia="zh-CN"/>
                </w:rPr>
                <w:t>7</w:t>
              </w:r>
            </w:ins>
          </w:p>
          <w:p>
            <w:pPr>
              <w:pStyle w:val="52"/>
              <w:rPr>
                <w:ins w:id="157" w:author="unicom" w:date="2024-05-28T10:34:59Z"/>
                <w:rFonts w:cs="Arial" w:eastAsiaTheme="minorEastAsia"/>
                <w:szCs w:val="18"/>
                <w:vertAlign w:val="superscript"/>
                <w:lang w:val="es-US" w:eastAsia="zh-CN"/>
              </w:rPr>
            </w:pPr>
            <w:ins w:id="158" w:author="unicom" w:date="2024-05-28T10:34:59Z">
              <w:r>
                <w:rPr>
                  <w:rFonts w:cs="Arial" w:eastAsiaTheme="minorEastAsia"/>
                  <w:szCs w:val="18"/>
                  <w:lang w:val="es-US" w:eastAsia="zh-CN"/>
                </w:rPr>
                <w:t>n7</w:t>
              </w:r>
            </w:ins>
            <w:ins w:id="159" w:author="unicom" w:date="2024-05-28T10:34:59Z">
              <w:r>
                <w:rPr>
                  <w:rFonts w:cs="Arial" w:eastAsiaTheme="minorEastAsia"/>
                  <w:szCs w:val="18"/>
                  <w:vertAlign w:val="superscript"/>
                  <w:lang w:val="es-US" w:eastAsia="zh-CN"/>
                </w:rPr>
                <w:t>7</w:t>
              </w:r>
            </w:ins>
          </w:p>
          <w:p>
            <w:pPr>
              <w:pStyle w:val="52"/>
              <w:rPr>
                <w:rFonts w:eastAsiaTheme="minorEastAsia"/>
                <w:lang w:val="es-US" w:eastAsia="zh-CN"/>
              </w:rPr>
            </w:pPr>
            <w:r>
              <w:rPr>
                <w:rFonts w:eastAsiaTheme="minorEastAsia"/>
                <w:lang w:val="es-US" w:eastAsia="zh-CN"/>
              </w:rPr>
              <w:t>CA_n78(2A)</w:t>
            </w:r>
          </w:p>
          <w:p>
            <w:pPr>
              <w:pStyle w:val="52"/>
              <w:rPr>
                <w:rFonts w:eastAsiaTheme="minorEastAsia"/>
                <w:lang w:val="es-US"/>
              </w:rPr>
            </w:pPr>
            <w:r>
              <w:rPr>
                <w:rFonts w:eastAsiaTheme="minorEastAsia"/>
                <w:lang w:val="es-US" w:eastAsia="zh-CN"/>
              </w:rPr>
              <w:t>CA_n3A-n7A</w:t>
            </w:r>
          </w:p>
          <w:p>
            <w:pPr>
              <w:pStyle w:val="52"/>
              <w:rPr>
                <w:rFonts w:eastAsiaTheme="minorEastAsia"/>
                <w:lang w:val="es-US"/>
              </w:rPr>
            </w:pPr>
            <w:r>
              <w:rPr>
                <w:rFonts w:eastAsiaTheme="minorEastAsia"/>
                <w:lang w:val="es-US" w:eastAsia="zh-CN"/>
              </w:rPr>
              <w:t>CA_n3A-n78A</w:t>
            </w:r>
          </w:p>
          <w:p>
            <w:pPr>
              <w:pStyle w:val="52"/>
              <w:rPr>
                <w:rFonts w:eastAsiaTheme="minorEastAsia"/>
                <w:lang w:val="en-US"/>
              </w:rPr>
            </w:pPr>
            <w:r>
              <w:rPr>
                <w:rFonts w:eastAsiaTheme="minorEastAsia"/>
                <w:lang w:val="es-US" w:eastAsia="zh-CN"/>
              </w:rPr>
              <w:t>CA_n7A-n78A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cs="Arial" w:eastAsiaTheme="minorEastAsia"/>
                <w:color w:val="000000"/>
                <w:szCs w:val="18"/>
                <w:lang w:val="en-US"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s-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cs="Arial" w:eastAsiaTheme="minorEastAsia"/>
                <w:color w:val="000000"/>
                <w:szCs w:val="18"/>
                <w:lang w:val="en-US"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s-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cs="Arial" w:eastAsiaTheme="minorEastAsia"/>
                <w:color w:val="000000"/>
                <w:szCs w:val="18"/>
                <w:lang w:val="en-US"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CA_n3B-n7A-n78A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CA_n3A-n7A</w:t>
            </w:r>
          </w:p>
          <w:p>
            <w:pPr>
              <w:pStyle w:val="52"/>
              <w:rPr>
                <w:rFonts w:eastAsiaTheme="minorEastAsia"/>
                <w:szCs w:val="18"/>
                <w:lang w:val="en-US" w:eastAsia="zh-CN"/>
              </w:rPr>
            </w:pPr>
            <w:r>
              <w:rPr>
                <w:rFonts w:eastAsiaTheme="minorEastAsia"/>
                <w:szCs w:val="18"/>
                <w:lang w:val="en-US" w:eastAsia="zh-CN"/>
              </w:rPr>
              <w:t>CA_n3A-n78A</w:t>
            </w:r>
          </w:p>
          <w:p>
            <w:pPr>
              <w:pStyle w:val="52"/>
              <w:rPr>
                <w:rFonts w:eastAsiaTheme="minorEastAsia"/>
                <w:lang w:val="en-US" w:eastAsia="zh-CN"/>
              </w:rPr>
            </w:pPr>
            <w:r>
              <w:rPr>
                <w:rFonts w:eastAsiaTheme="minorEastAsia"/>
                <w:szCs w:val="18"/>
                <w:lang w:val="en-US" w:eastAsia="zh-CN"/>
              </w:rPr>
              <w:t>CA_n7A-n78A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s-US" w:eastAsia="zh-CN"/>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等线"/>
                <w:color w:val="000000"/>
                <w:szCs w:val="18"/>
                <w:lang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xml:space="preserve">, </w:t>
            </w:r>
            <w:r>
              <w:rPr>
                <w:rFonts w:eastAsia="宋体" w:cs="Arial"/>
                <w:szCs w:val="18"/>
                <w:lang w:val="en-US" w:eastAsia="zh-CN" w:bidi="ar"/>
              </w:rPr>
              <w:t xml:space="preserve">35, </w:t>
            </w:r>
            <w:r>
              <w:rPr>
                <w:rFonts w:hint="eastAsia" w:eastAsia="宋体" w:cs="Arial"/>
                <w:szCs w:val="18"/>
                <w:lang w:val="en-US" w:eastAsia="zh-CN" w:bidi="ar"/>
              </w:rPr>
              <w:t>40</w:t>
            </w:r>
            <w:r>
              <w:rPr>
                <w:rFonts w:eastAsia="宋体" w:cs="Arial"/>
                <w:szCs w:val="18"/>
                <w:lang w:val="en-US" w:eastAsia="zh-CN" w:bidi="ar"/>
              </w:rPr>
              <w:t>,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CA_n3B-n7A-n78(2A)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CA_n3A-n7A</w:t>
            </w:r>
          </w:p>
          <w:p>
            <w:pPr>
              <w:pStyle w:val="52"/>
              <w:rPr>
                <w:rFonts w:eastAsiaTheme="minorEastAsia"/>
                <w:szCs w:val="18"/>
                <w:lang w:val="en-US" w:eastAsia="zh-CN"/>
              </w:rPr>
            </w:pPr>
            <w:r>
              <w:rPr>
                <w:rFonts w:eastAsiaTheme="minorEastAsia"/>
                <w:szCs w:val="18"/>
                <w:lang w:val="en-US" w:eastAsia="zh-CN"/>
              </w:rPr>
              <w:t>CA_n3A-n78A</w:t>
            </w:r>
          </w:p>
          <w:p>
            <w:pPr>
              <w:pStyle w:val="52"/>
              <w:rPr>
                <w:rFonts w:eastAsiaTheme="minorEastAsia"/>
                <w:lang w:val="en-US" w:eastAsia="zh-CN"/>
              </w:rPr>
            </w:pPr>
            <w:r>
              <w:rPr>
                <w:rFonts w:eastAsiaTheme="minorEastAsia"/>
                <w:szCs w:val="18"/>
                <w:lang w:val="en-US" w:eastAsia="zh-CN"/>
              </w:rPr>
              <w:t>CA_n7A-n78A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s-US" w:eastAsia="zh-CN"/>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等线"/>
                <w:color w:val="000000"/>
                <w:szCs w:val="18"/>
                <w:lang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xml:space="preserve">, </w:t>
            </w:r>
            <w:r>
              <w:rPr>
                <w:rFonts w:eastAsia="宋体" w:cs="Arial"/>
                <w:szCs w:val="18"/>
                <w:lang w:val="en-US" w:eastAsia="zh-CN" w:bidi="ar"/>
              </w:rPr>
              <w:t xml:space="preserve">35, </w:t>
            </w:r>
            <w:r>
              <w:rPr>
                <w:rFonts w:hint="eastAsia" w:eastAsia="宋体" w:cs="Arial"/>
                <w:szCs w:val="18"/>
                <w:lang w:val="en-US" w:eastAsia="zh-CN" w:bidi="ar"/>
              </w:rPr>
              <w:t>40</w:t>
            </w:r>
            <w:r>
              <w:rPr>
                <w:rFonts w:eastAsia="宋体" w:cs="Arial"/>
                <w:szCs w:val="18"/>
                <w:lang w:val="en-US" w:eastAsia="zh-CN" w:bidi="ar"/>
              </w:rPr>
              <w:t>,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s-US" w:eastAsia="zh-CN"/>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CA_n3B-n7B-n78A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CA_n3A-n7A</w:t>
            </w:r>
          </w:p>
          <w:p>
            <w:pPr>
              <w:pStyle w:val="52"/>
              <w:rPr>
                <w:rFonts w:eastAsiaTheme="minorEastAsia"/>
                <w:szCs w:val="18"/>
                <w:lang w:val="en-US" w:eastAsia="zh-CN"/>
              </w:rPr>
            </w:pPr>
            <w:r>
              <w:rPr>
                <w:rFonts w:eastAsiaTheme="minorEastAsia"/>
                <w:szCs w:val="18"/>
                <w:lang w:val="en-US" w:eastAsia="zh-CN"/>
              </w:rPr>
              <w:t>CA_n3A-n78A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lang w:val="en-US" w:eastAsia="zh-CN"/>
              </w:rPr>
            </w:pPr>
            <w:r>
              <w:rPr>
                <w:rFonts w:eastAsiaTheme="minorEastAsia"/>
                <w:lang w:val="es-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s-US" w:eastAsia="zh-CN"/>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等线"/>
                <w:color w:val="000000"/>
                <w:szCs w:val="18"/>
                <w:lang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CA_n3B-n7B-n78(2A)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CA_n3A-n7A</w:t>
            </w:r>
          </w:p>
          <w:p>
            <w:pPr>
              <w:pStyle w:val="52"/>
              <w:rPr>
                <w:rFonts w:eastAsiaTheme="minorEastAsia"/>
                <w:szCs w:val="18"/>
                <w:lang w:val="en-US" w:eastAsia="zh-CN"/>
              </w:rPr>
            </w:pPr>
            <w:r>
              <w:rPr>
                <w:rFonts w:eastAsiaTheme="minorEastAsia"/>
                <w:szCs w:val="18"/>
                <w:lang w:val="en-US" w:eastAsia="zh-CN"/>
              </w:rPr>
              <w:t>CA_n3A-n78A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lang w:val="en-US" w:eastAsia="zh-CN"/>
              </w:rPr>
            </w:pPr>
            <w:r>
              <w:rPr>
                <w:rFonts w:eastAsiaTheme="minorEastAsia"/>
                <w:lang w:val="es-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s-US" w:eastAsia="zh-CN"/>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等线"/>
                <w:color w:val="000000"/>
                <w:szCs w:val="18"/>
                <w:lang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s-US" w:eastAsia="zh-CN"/>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kern w:val="2"/>
                <w:szCs w:val="22"/>
                <w:lang w:val="en-US"/>
              </w:rPr>
              <w:t>CA_n3A-n7A-n79A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kern w:val="2"/>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kern w:val="2"/>
                <w:szCs w:val="22"/>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kern w:val="2"/>
                <w:szCs w:val="22"/>
                <w:lang w:val="en-US"/>
              </w:rPr>
            </w:pPr>
            <w:r>
              <w:rPr>
                <w:rFonts w:eastAsiaTheme="minorEastAsia"/>
                <w:kern w:val="2"/>
                <w:szCs w:val="22"/>
                <w:lang w:val="en-US"/>
              </w:rPr>
              <w:t>CA_n3A-n7A-n79C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kern w:val="2"/>
                <w:szCs w:val="18"/>
                <w:lang w:val="en-US" w:eastAsia="zh-CN"/>
              </w:rPr>
            </w:pPr>
            <w:r>
              <w:rPr>
                <w:rFonts w:hint="eastAsia" w:eastAsiaTheme="minorEastAsia"/>
                <w:kern w:val="2"/>
                <w:szCs w:val="22"/>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kern w:val="2"/>
                <w:szCs w:val="22"/>
                <w:lang w:val="en-US" w:eastAsia="zh-CN"/>
              </w:rPr>
            </w:pPr>
            <w:r>
              <w:rPr>
                <w:rFonts w:hint="eastAsia" w:eastAsiaTheme="minorEastAsia"/>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kern w:val="2"/>
                <w:szCs w:val="22"/>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kern w:val="2"/>
                <w:szCs w:val="22"/>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kern w:val="2"/>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color w:val="000000"/>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CA_n79C_BCS0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kern w:val="2"/>
                <w:szCs w:val="22"/>
                <w:lang w:val="en-US"/>
              </w:rPr>
              <w:t>CA_n3B-n7A-n79A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kern w:val="2"/>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CA_n3</w:t>
            </w:r>
            <w:r>
              <w:rPr>
                <w:rFonts w:hint="eastAsia" w:cs="Arial" w:eastAsiaTheme="minorEastAsia"/>
                <w:szCs w:val="18"/>
                <w:lang w:val="en-US" w:eastAsia="zh-CN" w:bidi="ar"/>
              </w:rPr>
              <w:t>B</w:t>
            </w:r>
            <w:r>
              <w:rPr>
                <w:rFonts w:cs="Arial" w:eastAsiaTheme="minorEastAsia"/>
                <w:szCs w:val="18"/>
                <w:lang w:val="en-US" w:eastAsia="zh-CN" w:bidi="ar"/>
              </w:rPr>
              <w:t>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hint="eastAsia" w:eastAsiaTheme="minorEastAsia"/>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color w:val="000000"/>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kern w:val="2"/>
                <w:szCs w:val="22"/>
                <w:lang w:val="en-US"/>
              </w:rPr>
              <w:t>CA_n3(2A)-n7A-n79A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kern w:val="2"/>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CA_n3(2A)_BCS0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hint="eastAsia" w:eastAsiaTheme="minorEastAsia"/>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color w:val="000000"/>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kern w:val="2"/>
                <w:szCs w:val="22"/>
                <w:lang w:val="en-US"/>
              </w:rPr>
              <w:t>CA_n3B-n7A-n79C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kern w:val="2"/>
                <w:szCs w:val="22"/>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eastAsia="zh-CN" w:bidi="ar"/>
              </w:rPr>
              <w:t>CA_n3</w:t>
            </w:r>
            <w:r>
              <w:rPr>
                <w:rFonts w:hint="eastAsia" w:cs="Arial" w:eastAsiaTheme="minorEastAsia"/>
                <w:szCs w:val="18"/>
                <w:lang w:val="en-US" w:eastAsia="zh-CN" w:bidi="ar"/>
              </w:rPr>
              <w:t>B</w:t>
            </w:r>
            <w:r>
              <w:rPr>
                <w:rFonts w:cs="Arial" w:eastAsiaTheme="minorEastAsia"/>
                <w:szCs w:val="18"/>
                <w:lang w:val="en-US" w:eastAsia="zh-CN" w:bidi="ar"/>
              </w:rPr>
              <w:t>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hint="eastAsia" w:eastAsiaTheme="minorEastAsia"/>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CA_n79C_BCS0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kern w:val="2"/>
                <w:szCs w:val="22"/>
                <w:lang w:val="en-US"/>
              </w:rPr>
              <w:t>CA_n3(2A)-n7A-n79C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kern w:val="2"/>
                <w:szCs w:val="22"/>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eastAsia="zh-CN" w:bidi="ar"/>
              </w:rPr>
              <w:t>CA_n3(2A)_BCS0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hint="eastAsia" w:eastAsiaTheme="minorEastAsia"/>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CA_n79C_BCS0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eastAsia="zh-CN"/>
              </w:rPr>
              <w:t>CA_n3A-n7A-n105A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CA_n3A-n7A</w:t>
            </w:r>
          </w:p>
          <w:p>
            <w:pPr>
              <w:pStyle w:val="52"/>
              <w:rPr>
                <w:rFonts w:eastAsiaTheme="minorEastAsia"/>
                <w:lang w:val="en-US" w:eastAsia="zh-CN"/>
              </w:rPr>
            </w:pPr>
            <w:r>
              <w:rPr>
                <w:rFonts w:cs="Arial" w:eastAsiaTheme="minorEastAsia"/>
                <w:szCs w:val="18"/>
                <w:lang w:val="en-US" w:eastAsia="zh-CN"/>
              </w:rPr>
              <w:t>CA_n3A-n105A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CA_n7A-n105A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lang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szCs w:val="18"/>
                <w:lang w:val="en-US" w:eastAsia="zh-CN"/>
              </w:rPr>
              <w:t>n105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5, 10, 15, 20, 25, 30, 35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eastAsia="zh-CN"/>
              </w:rPr>
              <w:t>CA_n3A-n8A-n28A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5, 10, 15, 20, 25, 30, 35, 40, 50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5, 10, 15, 20, 35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w:t>
            </w:r>
            <w:r>
              <w:rPr>
                <w:rFonts w:eastAsiaTheme="minorEastAsia"/>
                <w:lang w:val="en-US" w:eastAsia="zh-CN"/>
              </w:rPr>
              <w:t>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5, 10, 15, 20, 30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rPr>
            </w:pPr>
            <w:r>
              <w:rPr>
                <w:rFonts w:eastAsiaTheme="minorEastAsia"/>
                <w:lang w:val="en-US" w:eastAsia="zh-CN"/>
              </w:rPr>
              <w:t>CA_n3A-n8A-n41A</w:t>
            </w:r>
          </w:p>
        </w:tc>
        <w:tc>
          <w:tcPr>
            <w:tcW w:w="1829" w:type="dxa"/>
            <w:tcBorders>
              <w:top w:val="single" w:color="auto" w:sz="4" w:space="0"/>
              <w:left w:val="single" w:color="auto" w:sz="4" w:space="0"/>
              <w:bottom w:val="nil"/>
              <w:right w:val="single" w:color="auto" w:sz="4" w:space="0"/>
            </w:tcBorders>
          </w:tcPr>
          <w:p>
            <w:pPr>
              <w:pStyle w:val="52"/>
              <w:rPr>
                <w:rFonts w:eastAsiaTheme="minorEastAsia"/>
                <w:szCs w:val="18"/>
                <w:lang w:val="sv-SE" w:eastAsia="ja-JP"/>
              </w:rPr>
            </w:pPr>
            <w:r>
              <w:rPr>
                <w:rFonts w:hint="eastAsia" w:eastAsiaTheme="minorEastAsia"/>
                <w:szCs w:val="18"/>
                <w:lang w:eastAsia="zh-CN"/>
              </w:rPr>
              <w:t>CA</w:t>
            </w:r>
            <w:r>
              <w:rPr>
                <w:rFonts w:eastAsiaTheme="minorEastAsia"/>
                <w:szCs w:val="18"/>
              </w:rPr>
              <w:t>_</w:t>
            </w:r>
            <w:r>
              <w:rPr>
                <w:rFonts w:hint="eastAsia" w:eastAsiaTheme="minorEastAsia"/>
                <w:szCs w:val="18"/>
                <w:lang w:val="en-US" w:eastAsia="zh-CN"/>
              </w:rPr>
              <w:t>n3</w:t>
            </w:r>
            <w:r>
              <w:rPr>
                <w:rFonts w:eastAsiaTheme="minorEastAsia"/>
                <w:szCs w:val="18"/>
                <w:lang w:val="sv-SE" w:eastAsia="ja-JP"/>
              </w:rPr>
              <w:t>A-</w:t>
            </w:r>
            <w:r>
              <w:rPr>
                <w:rFonts w:hint="eastAsia" w:eastAsiaTheme="minorEastAsia"/>
                <w:szCs w:val="18"/>
                <w:lang w:val="en-US" w:eastAsia="zh-CN"/>
              </w:rPr>
              <w:t>n8</w:t>
            </w:r>
            <w:r>
              <w:rPr>
                <w:rFonts w:eastAsiaTheme="minorEastAsia"/>
                <w:szCs w:val="18"/>
                <w:lang w:val="sv-SE" w:eastAsia="ja-JP"/>
              </w:rPr>
              <w:t>A</w:t>
            </w:r>
          </w:p>
          <w:p>
            <w:pPr>
              <w:pStyle w:val="52"/>
              <w:rPr>
                <w:rFonts w:eastAsiaTheme="minorEastAsia"/>
                <w:szCs w:val="18"/>
                <w:lang w:val="sv-SE" w:eastAsia="ja-JP"/>
              </w:rPr>
            </w:pPr>
            <w:r>
              <w:rPr>
                <w:rFonts w:hint="eastAsia" w:eastAsiaTheme="minorEastAsia"/>
                <w:szCs w:val="18"/>
                <w:lang w:eastAsia="zh-CN"/>
              </w:rPr>
              <w:t>CA</w:t>
            </w:r>
            <w:r>
              <w:rPr>
                <w:rFonts w:eastAsiaTheme="minorEastAsia"/>
                <w:szCs w:val="18"/>
              </w:rPr>
              <w:t>_</w:t>
            </w:r>
            <w:r>
              <w:rPr>
                <w:rFonts w:hint="eastAsia" w:eastAsiaTheme="minorEastAsia"/>
                <w:szCs w:val="18"/>
                <w:lang w:val="en-US" w:eastAsia="zh-CN"/>
              </w:rPr>
              <w:t>n3</w:t>
            </w:r>
            <w:r>
              <w:rPr>
                <w:rFonts w:eastAsiaTheme="minorEastAsia"/>
                <w:szCs w:val="18"/>
                <w:lang w:val="sv-SE" w:eastAsia="ja-JP"/>
              </w:rPr>
              <w:t>A-</w:t>
            </w:r>
            <w:r>
              <w:rPr>
                <w:rFonts w:hint="eastAsia" w:eastAsiaTheme="minorEastAsia"/>
                <w:szCs w:val="18"/>
                <w:lang w:val="en-US" w:eastAsia="zh-CN"/>
              </w:rPr>
              <w:t>n41</w:t>
            </w:r>
            <w:r>
              <w:rPr>
                <w:rFonts w:eastAsiaTheme="minorEastAsia"/>
                <w:szCs w:val="18"/>
                <w:lang w:val="sv-SE" w:eastAsia="ja-JP"/>
              </w:rPr>
              <w:t>A</w:t>
            </w:r>
          </w:p>
          <w:p>
            <w:pPr>
              <w:pStyle w:val="52"/>
              <w:rPr>
                <w:rFonts w:eastAsiaTheme="minorEastAsia"/>
                <w:lang w:val="en-US"/>
              </w:rPr>
            </w:pPr>
            <w:r>
              <w:rPr>
                <w:rFonts w:hint="eastAsia" w:eastAsiaTheme="minorEastAsia"/>
                <w:szCs w:val="18"/>
                <w:lang w:eastAsia="zh-CN"/>
              </w:rPr>
              <w:t>CA</w:t>
            </w:r>
            <w:r>
              <w:rPr>
                <w:rFonts w:eastAsiaTheme="minorEastAsia"/>
                <w:szCs w:val="18"/>
              </w:rPr>
              <w:t>_</w:t>
            </w:r>
            <w:r>
              <w:rPr>
                <w:rFonts w:hint="eastAsia" w:eastAsiaTheme="minorEastAsia"/>
                <w:szCs w:val="18"/>
                <w:lang w:val="en-US" w:eastAsia="zh-CN"/>
              </w:rPr>
              <w:t>n8</w:t>
            </w:r>
            <w:r>
              <w:rPr>
                <w:rFonts w:eastAsiaTheme="minorEastAsia"/>
                <w:szCs w:val="18"/>
                <w:lang w:val="sv-SE" w:eastAsia="ja-JP"/>
              </w:rPr>
              <w:t>A-</w:t>
            </w:r>
            <w:r>
              <w:rPr>
                <w:rFonts w:hint="eastAsia" w:eastAsiaTheme="minorEastAsia"/>
                <w:szCs w:val="18"/>
                <w:lang w:val="en-US" w:eastAsia="zh-CN"/>
              </w:rPr>
              <w:t>n41</w:t>
            </w:r>
            <w:r>
              <w:rPr>
                <w:rFonts w:eastAsiaTheme="minorEastAsia"/>
                <w:szCs w:val="18"/>
                <w:lang w:val="sv-SE" w:eastAsia="ja-JP"/>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rPr>
              <w:t>5, 10, 15, 20, 25, 30</w:t>
            </w:r>
          </w:p>
        </w:tc>
        <w:tc>
          <w:tcPr>
            <w:tcW w:w="1610" w:type="dxa"/>
            <w:tcBorders>
              <w:top w:val="single" w:color="auto" w:sz="4" w:space="0"/>
              <w:left w:val="single" w:color="auto" w:sz="4" w:space="0"/>
              <w:bottom w:val="nil"/>
              <w:right w:val="single" w:color="auto" w:sz="4" w:space="0"/>
            </w:tcBorders>
          </w:tcPr>
          <w:p>
            <w:pPr>
              <w:pStyle w:val="52"/>
              <w:rPr>
                <w:rFonts w:eastAsiaTheme="minorEastAsia"/>
                <w:lang w:val="en-US"/>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rPr>
            </w:pPr>
          </w:p>
        </w:tc>
        <w:tc>
          <w:tcPr>
            <w:tcW w:w="1829" w:type="dxa"/>
            <w:tcBorders>
              <w:top w:val="nil"/>
              <w:left w:val="single" w:color="auto" w:sz="4" w:space="0"/>
              <w:bottom w:val="nil"/>
              <w:right w:val="single" w:color="auto" w:sz="4" w:space="0"/>
            </w:tcBorders>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rPr>
              <w:t>5, 10, 15, 20</w:t>
            </w:r>
          </w:p>
        </w:tc>
        <w:tc>
          <w:tcPr>
            <w:tcW w:w="1610" w:type="dxa"/>
            <w:tcBorders>
              <w:top w:val="nil"/>
              <w:left w:val="single" w:color="auto" w:sz="4" w:space="0"/>
              <w:bottom w:val="nil"/>
              <w:right w:val="single" w:color="auto" w:sz="4" w:space="0"/>
            </w:tcBorders>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eastAsiaTheme="minorEastAsia"/>
                <w:lang w:val="en-US" w:eastAsia="zh-CN"/>
              </w:rPr>
              <w:t>10, 15, 20, 30, 40, 50, 60, 80, 90, 100</w:t>
            </w:r>
          </w:p>
        </w:tc>
        <w:tc>
          <w:tcPr>
            <w:tcW w:w="1610" w:type="dxa"/>
            <w:tcBorders>
              <w:top w:val="nil"/>
              <w:left w:val="single" w:color="auto" w:sz="4" w:space="0"/>
              <w:bottom w:val="single" w:color="auto" w:sz="4" w:space="0"/>
              <w:right w:val="single" w:color="auto" w:sz="4" w:space="0"/>
            </w:tcBorders>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CA_n3A-n8A-n77A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CA_n3A-n8A-n77(2A)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szCs w:val="18"/>
                <w:lang w:val="en-US"/>
              </w:rPr>
              <w:t>CA_n3A-n8A-n78A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CA_n3A-n8A</w:t>
            </w:r>
          </w:p>
          <w:p>
            <w:pPr>
              <w:pStyle w:val="52"/>
              <w:rPr>
                <w:rFonts w:eastAsia="宋体"/>
                <w:kern w:val="2"/>
                <w:szCs w:val="22"/>
                <w:lang w:val="en-US" w:eastAsia="zh-CN"/>
              </w:rPr>
            </w:pPr>
            <w:r>
              <w:rPr>
                <w:rFonts w:eastAsia="宋体"/>
                <w:kern w:val="2"/>
                <w:szCs w:val="22"/>
                <w:lang w:val="en-US" w:eastAsia="zh-CN"/>
              </w:rPr>
              <w:t>CA_n3A-n78A</w:t>
            </w:r>
          </w:p>
          <w:p>
            <w:pPr>
              <w:pStyle w:val="52"/>
              <w:rPr>
                <w:rFonts w:eastAsiaTheme="minorEastAsia"/>
                <w:lang w:val="en-US"/>
              </w:rPr>
            </w:pPr>
            <w:r>
              <w:rPr>
                <w:rFonts w:eastAsiaTheme="minorEastAsia"/>
                <w:lang w:val="en-US" w:eastAsia="zh-CN"/>
              </w:rPr>
              <w:t>CA_n8A-n78A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szCs w:val="18"/>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szCs w:val="18"/>
                <w:lang w:val="en-US" w:eastAsia="zh-CN"/>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lang w:val="en-US"/>
              </w:rPr>
              <w:t>CA_n3A-n8A-n79A</w:t>
            </w:r>
          </w:p>
        </w:tc>
        <w:tc>
          <w:tcPr>
            <w:tcW w:w="1829" w:type="dxa"/>
            <w:tcBorders>
              <w:top w:val="nil"/>
              <w:left w:val="single" w:color="auto" w:sz="4" w:space="0"/>
              <w:bottom w:val="nil"/>
              <w:right w:val="single" w:color="auto" w:sz="4" w:space="0"/>
            </w:tcBorders>
            <w:vAlign w:val="center"/>
          </w:tcPr>
          <w:p>
            <w:pPr>
              <w:pStyle w:val="52"/>
              <w:rPr>
                <w:lang w:val="en-US" w:eastAsia="zh-CN"/>
              </w:rPr>
            </w:pPr>
            <w:r>
              <w:rPr>
                <w:lang w:val="en-US" w:eastAsia="zh-CN"/>
              </w:rPr>
              <w:t>CA_n3A-n8A</w:t>
            </w:r>
          </w:p>
          <w:p>
            <w:pPr>
              <w:pStyle w:val="52"/>
              <w:rPr>
                <w:lang w:val="en-US" w:eastAsia="zh-CN"/>
              </w:rPr>
            </w:pPr>
            <w:r>
              <w:rPr>
                <w:lang w:val="en-US" w:eastAsia="zh-CN"/>
              </w:rPr>
              <w:t>CA_n3A-n79A</w:t>
            </w:r>
          </w:p>
          <w:p>
            <w:pPr>
              <w:pStyle w:val="52"/>
              <w:rPr>
                <w:rFonts w:eastAsiaTheme="minorEastAsia"/>
                <w:lang w:val="en-US" w:eastAsia="zh-CN"/>
              </w:rPr>
            </w:pPr>
            <w:r>
              <w:rPr>
                <w:lang w:val="en-US" w:eastAsia="zh-CN"/>
              </w:rPr>
              <w:t>CA_n8A-n79A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bidi="ar"/>
              </w:rPr>
            </w:pPr>
            <w:r>
              <w:rPr>
                <w:rFonts w:cs="Arial"/>
                <w:color w:val="000000"/>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hint="eastAsia" w:cs="Arial"/>
                <w:color w:val="00000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bidi="ar"/>
              </w:rPr>
            </w:pPr>
            <w:r>
              <w:rPr>
                <w:rFonts w:cs="Arial"/>
                <w:color w:val="000000"/>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bidi="ar"/>
              </w:rPr>
            </w:pPr>
            <w:r>
              <w:rPr>
                <w:rFonts w:cs="Arial"/>
                <w:color w:val="000000"/>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rPr>
            </w:pPr>
            <w:r>
              <w:rPr>
                <w:rFonts w:eastAsiaTheme="minorEastAsia"/>
                <w:szCs w:val="18"/>
              </w:rPr>
              <w:t>CA_n3</w:t>
            </w:r>
            <w:r>
              <w:rPr>
                <w:rFonts w:eastAsiaTheme="minorEastAsia"/>
                <w:szCs w:val="18"/>
                <w:lang w:val="sv-SE"/>
              </w:rPr>
              <w:t>A-</w:t>
            </w:r>
            <w:r>
              <w:rPr>
                <w:rFonts w:eastAsiaTheme="minorEastAsia"/>
                <w:szCs w:val="18"/>
              </w:rPr>
              <w:t>n18</w:t>
            </w:r>
            <w:r>
              <w:rPr>
                <w:rFonts w:eastAsiaTheme="minorEastAsia"/>
                <w:szCs w:val="18"/>
                <w:lang w:val="sv-SE"/>
              </w:rPr>
              <w:t>A-n28A</w:t>
            </w:r>
          </w:p>
        </w:tc>
        <w:tc>
          <w:tcPr>
            <w:tcW w:w="1829" w:type="dxa"/>
            <w:tcBorders>
              <w:top w:val="nil"/>
              <w:left w:val="single" w:color="auto" w:sz="4" w:space="0"/>
              <w:bottom w:val="nil"/>
              <w:right w:val="single" w:color="auto" w:sz="4" w:space="0"/>
            </w:tcBorders>
          </w:tcPr>
          <w:p>
            <w:pPr>
              <w:pStyle w:val="52"/>
              <w:rPr>
                <w:rFonts w:eastAsiaTheme="minorEastAsia"/>
                <w:lang w:val="en-US"/>
              </w:rPr>
            </w:pPr>
            <w:r>
              <w:rPr>
                <w:rFonts w:eastAsiaTheme="minorEastAsia"/>
                <w:lang w:val="en-US"/>
              </w:rPr>
              <w:t>CA_n3A-n18A</w:t>
            </w:r>
          </w:p>
          <w:p>
            <w:pPr>
              <w:pStyle w:val="52"/>
              <w:rPr>
                <w:rFonts w:eastAsiaTheme="minorEastAsia"/>
                <w:lang w:val="en-US"/>
              </w:rPr>
            </w:pPr>
            <w:r>
              <w:rPr>
                <w:rFonts w:eastAsiaTheme="minorEastAsia"/>
                <w:lang w:val="en-US"/>
              </w:rPr>
              <w:t>CA_n3A-n28A</w:t>
            </w:r>
          </w:p>
          <w:p>
            <w:pPr>
              <w:pStyle w:val="52"/>
              <w:rPr>
                <w:rFonts w:eastAsiaTheme="minorEastAsia"/>
                <w:lang w:val="en-US"/>
              </w:rPr>
            </w:pPr>
            <w:r>
              <w:rPr>
                <w:rFonts w:eastAsiaTheme="minorEastAsia"/>
                <w:lang w:val="en-US"/>
              </w:rPr>
              <w:t>CA_n18A-n28A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rPr>
            </w:pPr>
            <w:r>
              <w:rPr>
                <w:rFonts w:eastAsiaTheme="minorEastAsia"/>
                <w:szCs w:val="18"/>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vMerge w:val="restart"/>
            <w:tcBorders>
              <w:top w:val="nil"/>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rPr>
            </w:pPr>
          </w:p>
        </w:tc>
        <w:tc>
          <w:tcPr>
            <w:tcW w:w="1829" w:type="dxa"/>
            <w:tcBorders>
              <w:top w:val="nil"/>
              <w:left w:val="single" w:color="auto" w:sz="4" w:space="0"/>
              <w:bottom w:val="nil"/>
              <w:right w:val="single" w:color="auto" w:sz="4" w:space="0"/>
            </w:tcBorders>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rPr>
            </w:pPr>
            <w:r>
              <w:rPr>
                <w:rFonts w:eastAsiaTheme="minorEastAsia"/>
                <w:szCs w:val="18"/>
              </w:rPr>
              <w:t>n18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w:t>
            </w:r>
          </w:p>
        </w:tc>
        <w:tc>
          <w:tcPr>
            <w:tcW w:w="1610" w:type="dxa"/>
            <w:vMerge w:val="continue"/>
            <w:tcBorders>
              <w:left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rPr>
            </w:pPr>
            <w:r>
              <w:rPr>
                <w:rFonts w:eastAsiaTheme="minorEastAsia"/>
                <w:szCs w:val="18"/>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vMerge w:val="continue"/>
            <w:tcBorders>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r>
              <w:rPr>
                <w:rFonts w:eastAsia="MS Mincho"/>
                <w:lang w:val="en-US" w:eastAsia="zh-CN"/>
              </w:rPr>
              <w:t>CA</w:t>
            </w:r>
            <w:r>
              <w:rPr>
                <w:rFonts w:eastAsia="MS Mincho"/>
                <w:lang w:val="en-US"/>
              </w:rPr>
              <w:t>_</w:t>
            </w:r>
            <w:r>
              <w:rPr>
                <w:rFonts w:eastAsiaTheme="minorEastAsia"/>
                <w:lang w:val="en-US" w:eastAsia="zh-CN"/>
              </w:rPr>
              <w:t>n3</w:t>
            </w:r>
            <w:r>
              <w:rPr>
                <w:rFonts w:eastAsia="MS Mincho"/>
                <w:lang w:val="en-US" w:eastAsia="ja-JP"/>
              </w:rPr>
              <w:t>A-</w:t>
            </w:r>
            <w:r>
              <w:rPr>
                <w:rFonts w:eastAsiaTheme="minorEastAsia"/>
                <w:lang w:val="en-US" w:eastAsia="zh-CN"/>
              </w:rPr>
              <w:t>n18</w:t>
            </w:r>
            <w:r>
              <w:rPr>
                <w:rFonts w:eastAsia="MS Mincho"/>
                <w:lang w:val="en-US" w:eastAsia="ja-JP"/>
              </w:rPr>
              <w:t>A</w:t>
            </w:r>
            <w:r>
              <w:rPr>
                <w:rFonts w:eastAsiaTheme="minorEastAsia"/>
                <w:lang w:val="en-US" w:eastAsia="zh-CN"/>
              </w:rPr>
              <w:t>-n41A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CA_n3A-n41A</w:t>
            </w:r>
          </w:p>
          <w:p>
            <w:pPr>
              <w:pStyle w:val="52"/>
              <w:rPr>
                <w:rFonts w:eastAsiaTheme="minorEastAsia"/>
                <w:lang w:val="en-US"/>
              </w:rPr>
            </w:pPr>
            <w:r>
              <w:rPr>
                <w:rFonts w:eastAsiaTheme="minorEastAsia"/>
                <w:lang w:val="en-US"/>
              </w:rPr>
              <w:t>CA_n3A-n18A</w:t>
            </w:r>
          </w:p>
          <w:p>
            <w:pPr>
              <w:pStyle w:val="52"/>
              <w:rPr>
                <w:rFonts w:eastAsiaTheme="minorEastAsia"/>
                <w:lang w:val="en-US"/>
              </w:rPr>
            </w:pPr>
            <w:r>
              <w:rPr>
                <w:rFonts w:eastAsiaTheme="minorEastAsia"/>
                <w:lang w:val="en-US"/>
              </w:rPr>
              <w:t>CA_n18A-n41A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vMerge w:val="restart"/>
            <w:tcBorders>
              <w:top w:val="nil"/>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n18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w:t>
            </w:r>
          </w:p>
        </w:tc>
        <w:tc>
          <w:tcPr>
            <w:tcW w:w="1610" w:type="dxa"/>
            <w:vMerge w:val="continue"/>
            <w:tcBorders>
              <w:left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10, 15, 20, 30, 40, 50, 60, 80, 90, 100</w:t>
            </w:r>
          </w:p>
        </w:tc>
        <w:tc>
          <w:tcPr>
            <w:tcW w:w="1610" w:type="dxa"/>
            <w:vMerge w:val="continue"/>
            <w:tcBorders>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rPr>
            </w:pPr>
            <w:r>
              <w:rPr>
                <w:rFonts w:eastAsiaTheme="minorEastAsia"/>
                <w:szCs w:val="18"/>
              </w:rPr>
              <w:t>CA_n3</w:t>
            </w:r>
            <w:r>
              <w:rPr>
                <w:rFonts w:eastAsiaTheme="minorEastAsia"/>
                <w:szCs w:val="18"/>
                <w:lang w:val="sv-SE"/>
              </w:rPr>
              <w:t>A-</w:t>
            </w:r>
            <w:r>
              <w:rPr>
                <w:rFonts w:eastAsiaTheme="minorEastAsia"/>
                <w:szCs w:val="18"/>
              </w:rPr>
              <w:t>n18</w:t>
            </w:r>
            <w:r>
              <w:rPr>
                <w:rFonts w:eastAsiaTheme="minorEastAsia"/>
                <w:szCs w:val="18"/>
                <w:lang w:val="sv-SE"/>
              </w:rPr>
              <w:t>A-n77A</w:t>
            </w:r>
          </w:p>
        </w:tc>
        <w:tc>
          <w:tcPr>
            <w:tcW w:w="1829" w:type="dxa"/>
            <w:tcBorders>
              <w:top w:val="nil"/>
              <w:left w:val="single" w:color="auto" w:sz="4" w:space="0"/>
              <w:bottom w:val="nil"/>
              <w:right w:val="single" w:color="auto" w:sz="4" w:space="0"/>
            </w:tcBorders>
          </w:tcPr>
          <w:p>
            <w:pPr>
              <w:pStyle w:val="52"/>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CA_n3A-n18A</w:t>
            </w:r>
          </w:p>
          <w:p>
            <w:pPr>
              <w:pStyle w:val="52"/>
              <w:rPr>
                <w:rFonts w:eastAsiaTheme="minorEastAsia"/>
                <w:lang w:val="en-US" w:eastAsia="zh-CN"/>
              </w:rPr>
            </w:pPr>
            <w:r>
              <w:rPr>
                <w:rFonts w:eastAsiaTheme="minorEastAsia"/>
                <w:lang w:val="en-US" w:eastAsia="zh-CN"/>
              </w:rPr>
              <w:t>CA_n3A-n77A</w:t>
            </w:r>
            <w:r>
              <w:rPr>
                <w:rFonts w:eastAsiaTheme="minorEastAsia"/>
                <w:vertAlign w:val="superscript"/>
                <w:lang w:val="en-US" w:eastAsia="zh-CN"/>
              </w:rPr>
              <w:t>7</w:t>
            </w:r>
          </w:p>
          <w:p>
            <w:pPr>
              <w:pStyle w:val="52"/>
              <w:rPr>
                <w:rFonts w:eastAsiaTheme="minorEastAsia"/>
                <w:lang w:val="en-US"/>
              </w:rPr>
            </w:pPr>
            <w:r>
              <w:rPr>
                <w:rFonts w:eastAsiaTheme="minorEastAsia"/>
                <w:lang w:val="en-US" w:eastAsia="zh-CN"/>
              </w:rPr>
              <w:t>CA_n18A-n77A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rPr>
            </w:pPr>
            <w:r>
              <w:rPr>
                <w:rFonts w:eastAsiaTheme="minorEastAsia"/>
                <w:szCs w:val="18"/>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vMerge w:val="restart"/>
            <w:tcBorders>
              <w:top w:val="nil"/>
              <w:left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rPr>
            </w:pPr>
          </w:p>
        </w:tc>
        <w:tc>
          <w:tcPr>
            <w:tcW w:w="1829" w:type="dxa"/>
            <w:tcBorders>
              <w:top w:val="nil"/>
              <w:left w:val="single" w:color="auto" w:sz="4" w:space="0"/>
              <w:bottom w:val="nil"/>
              <w:right w:val="single" w:color="auto" w:sz="4" w:space="0"/>
            </w:tcBorders>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rPr>
            </w:pPr>
            <w:r>
              <w:rPr>
                <w:rFonts w:eastAsiaTheme="minorEastAsia"/>
                <w:szCs w:val="18"/>
              </w:rPr>
              <w:t>n18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w:t>
            </w:r>
          </w:p>
        </w:tc>
        <w:tc>
          <w:tcPr>
            <w:tcW w:w="1610" w:type="dxa"/>
            <w:vMerge w:val="continue"/>
            <w:tcBorders>
              <w:left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rPr>
            </w:pPr>
            <w:r>
              <w:rPr>
                <w:rFonts w:eastAsiaTheme="minorEastAsia"/>
                <w:szCs w:val="18"/>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10, 15, 20, 40, 50, 60, 80, 90, 100</w:t>
            </w:r>
          </w:p>
        </w:tc>
        <w:tc>
          <w:tcPr>
            <w:tcW w:w="1610" w:type="dxa"/>
            <w:vMerge w:val="continue"/>
            <w:tcBorders>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rPr>
            </w:pPr>
            <w:r>
              <w:rPr>
                <w:rFonts w:eastAsiaTheme="minorEastAsia"/>
                <w:lang w:val="en-US"/>
              </w:rPr>
              <w:t>CA_n3A-n18A-n77(2A)</w:t>
            </w:r>
          </w:p>
        </w:tc>
        <w:tc>
          <w:tcPr>
            <w:tcW w:w="1829" w:type="dxa"/>
            <w:tcBorders>
              <w:top w:val="single" w:color="auto" w:sz="4" w:space="0"/>
              <w:left w:val="single" w:color="auto" w:sz="4" w:space="0"/>
              <w:bottom w:val="nil"/>
              <w:right w:val="single" w:color="auto" w:sz="4" w:space="0"/>
            </w:tcBorders>
          </w:tcPr>
          <w:p>
            <w:pPr>
              <w:pStyle w:val="52"/>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CA_n3A-n18A</w:t>
            </w:r>
          </w:p>
          <w:p>
            <w:pPr>
              <w:pStyle w:val="52"/>
              <w:rPr>
                <w:rFonts w:eastAsiaTheme="minorEastAsia"/>
                <w:lang w:val="en-US" w:eastAsia="zh-CN"/>
              </w:rPr>
            </w:pPr>
            <w:r>
              <w:rPr>
                <w:rFonts w:eastAsiaTheme="minorEastAsia"/>
                <w:lang w:val="en-US" w:eastAsia="zh-CN"/>
              </w:rPr>
              <w:t>CA_n3A-n77A</w:t>
            </w:r>
            <w:r>
              <w:rPr>
                <w:rFonts w:eastAsiaTheme="minorEastAsia"/>
                <w:vertAlign w:val="superscript"/>
                <w:lang w:val="en-US" w:eastAsia="zh-CN"/>
              </w:rPr>
              <w:t>7</w:t>
            </w:r>
          </w:p>
          <w:p>
            <w:pPr>
              <w:pStyle w:val="52"/>
              <w:rPr>
                <w:rFonts w:eastAsiaTheme="minorEastAsia"/>
                <w:lang w:val="en-US"/>
              </w:rPr>
            </w:pPr>
            <w:r>
              <w:rPr>
                <w:rFonts w:eastAsiaTheme="minorEastAsia"/>
                <w:lang w:val="en-US" w:eastAsia="zh-CN"/>
              </w:rPr>
              <w:t>CA_n18A-n77A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rPr>
            </w:pPr>
            <w:r>
              <w:rPr>
                <w:rFonts w:eastAsiaTheme="minorEastAsia"/>
                <w:szCs w:val="18"/>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rPr>
            </w:pPr>
          </w:p>
        </w:tc>
        <w:tc>
          <w:tcPr>
            <w:tcW w:w="1829" w:type="dxa"/>
            <w:tcBorders>
              <w:top w:val="nil"/>
              <w:left w:val="single" w:color="auto" w:sz="4" w:space="0"/>
              <w:bottom w:val="nil"/>
              <w:right w:val="single" w:color="auto" w:sz="4" w:space="0"/>
            </w:tcBorders>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rPr>
            </w:pPr>
            <w:r>
              <w:rPr>
                <w:rFonts w:eastAsiaTheme="minorEastAsia"/>
                <w:szCs w:val="18"/>
              </w:rPr>
              <w:t>n18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rPr>
            </w:pPr>
            <w:r>
              <w:rPr>
                <w:rFonts w:eastAsiaTheme="minorEastAsia"/>
                <w:szCs w:val="18"/>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MS Mincho"/>
                <w:lang w:val="en-US" w:eastAsia="zh-CN"/>
              </w:rPr>
            </w:pPr>
            <w:r>
              <w:rPr>
                <w:rFonts w:eastAsiaTheme="minorEastAsia"/>
                <w:lang w:val="en-US" w:eastAsia="zh-CN"/>
              </w:rPr>
              <w:t>CA_n3A-n20A-n67A</w:t>
            </w:r>
          </w:p>
        </w:tc>
        <w:tc>
          <w:tcPr>
            <w:tcW w:w="1829" w:type="dxa"/>
            <w:tcBorders>
              <w:top w:val="nil"/>
              <w:left w:val="single" w:color="auto" w:sz="4" w:space="0"/>
              <w:bottom w:val="nil"/>
              <w:right w:val="single" w:color="auto" w:sz="4" w:space="0"/>
            </w:tcBorders>
          </w:tcPr>
          <w:p>
            <w:pPr>
              <w:pStyle w:val="52"/>
              <w:rPr>
                <w:rFonts w:eastAsia="MS Mincho"/>
                <w:lang w:val="en-US" w:eastAsia="zh-CN"/>
              </w:rPr>
            </w:pPr>
            <w:r>
              <w:rPr>
                <w:rFonts w:eastAsiaTheme="minorEastAsia"/>
                <w:lang w:val="en-US" w:eastAsia="zh-CN"/>
              </w:rPr>
              <w:t>CA_n3A-n20A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MS Mincho"/>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MS Mincho"/>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MS Mincho"/>
                <w:lang w:val="en-US" w:eastAsia="zh-CN"/>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nil"/>
              <w:right w:val="single" w:color="auto" w:sz="4" w:space="0"/>
            </w:tcBorders>
          </w:tcPr>
          <w:p>
            <w:pPr>
              <w:pStyle w:val="52"/>
              <w:rPr>
                <w:rFonts w:eastAsia="MS Mincho"/>
                <w:lang w:val="en-US" w:eastAsia="zh-CN"/>
              </w:rPr>
            </w:pPr>
          </w:p>
        </w:tc>
        <w:tc>
          <w:tcPr>
            <w:tcW w:w="0" w:type="auto"/>
            <w:tcBorders>
              <w:top w:val="nil"/>
              <w:left w:val="single" w:color="auto" w:sz="4" w:space="0"/>
              <w:bottom w:val="nil"/>
              <w:right w:val="single" w:color="auto" w:sz="4" w:space="0"/>
            </w:tcBorders>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MS Mincho"/>
                <w:lang w:val="en-US" w:eastAsia="zh-CN"/>
              </w:rPr>
            </w:pPr>
            <w:r>
              <w:rPr>
                <w:rFonts w:eastAsiaTheme="minorEastAsia"/>
                <w:lang w:val="en-US" w:eastAsia="zh-CN"/>
              </w:rPr>
              <w:t>n20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MS Mincho"/>
                <w:sz w:val="21"/>
                <w:lang w:val="en-US" w:eastAsia="zh-CN"/>
              </w:rPr>
            </w:pPr>
            <w:r>
              <w:rPr>
                <w:rFonts w:cs="Arial" w:eastAsiaTheme="minorEastAsia"/>
                <w:color w:val="000000"/>
                <w:szCs w:val="18"/>
                <w:lang w:val="en-US" w:eastAsia="zh-CN" w:bidi="ar"/>
              </w:rPr>
              <w:t>5, 10, 15, 20</w:t>
            </w: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nil"/>
              <w:right w:val="single" w:color="auto" w:sz="4" w:space="0"/>
            </w:tcBorders>
          </w:tcPr>
          <w:p>
            <w:pPr>
              <w:pStyle w:val="52"/>
              <w:rPr>
                <w:rFonts w:eastAsia="MS Mincho"/>
                <w:lang w:val="en-US" w:eastAsia="zh-CN"/>
              </w:rPr>
            </w:pPr>
          </w:p>
        </w:tc>
        <w:tc>
          <w:tcPr>
            <w:tcW w:w="0" w:type="auto"/>
            <w:tcBorders>
              <w:top w:val="nil"/>
              <w:left w:val="single" w:color="auto" w:sz="4" w:space="0"/>
              <w:bottom w:val="nil"/>
              <w:right w:val="single" w:color="auto" w:sz="4" w:space="0"/>
            </w:tcBorders>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MS Mincho"/>
                <w:lang w:val="en-US" w:eastAsia="zh-CN"/>
              </w:rPr>
            </w:pPr>
            <w:r>
              <w:rPr>
                <w:rFonts w:eastAsiaTheme="minorEastAsia"/>
                <w:lang w:val="en-US" w:eastAsia="zh-CN"/>
              </w:rPr>
              <w:t>n67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MS Mincho"/>
                <w:sz w:val="21"/>
                <w:lang w:val="en-US" w:eastAsia="zh-CN"/>
              </w:rPr>
            </w:pPr>
            <w:r>
              <w:rPr>
                <w:rFonts w:cs="Arial" w:eastAsiaTheme="minorEastAsia"/>
                <w:color w:val="000000"/>
                <w:szCs w:val="18"/>
                <w:lang w:val="en-US" w:eastAsia="zh-CN" w:bidi="ar"/>
              </w:rPr>
              <w:t>5, 10, 15, 20</w:t>
            </w:r>
          </w:p>
        </w:tc>
        <w:tc>
          <w:tcPr>
            <w:tcW w:w="0" w:type="auto"/>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nil"/>
              <w:right w:val="single" w:color="auto" w:sz="4" w:space="0"/>
            </w:tcBorders>
          </w:tcPr>
          <w:p>
            <w:pPr>
              <w:pStyle w:val="52"/>
              <w:rPr>
                <w:rFonts w:eastAsia="MS Mincho"/>
                <w:lang w:val="en-US" w:eastAsia="zh-CN"/>
              </w:rPr>
            </w:pPr>
          </w:p>
        </w:tc>
        <w:tc>
          <w:tcPr>
            <w:tcW w:w="0" w:type="auto"/>
            <w:tcBorders>
              <w:top w:val="nil"/>
              <w:left w:val="single" w:color="auto" w:sz="4" w:space="0"/>
              <w:bottom w:val="nil"/>
              <w:right w:val="single" w:color="auto" w:sz="4" w:space="0"/>
            </w:tcBorders>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rPr>
              <w:t>n</w:t>
            </w:r>
            <w:r>
              <w:rPr>
                <w:rFonts w:eastAsiaTheme="minorEastAsia"/>
                <w:lang w:eastAsia="zh-CN"/>
              </w:rPr>
              <w:t>3</w:t>
            </w:r>
            <w:r>
              <w:rPr>
                <w:rFonts w:cs="Arial" w:eastAsiaTheme="minorEastAsia"/>
                <w:color w:val="000000"/>
                <w:szCs w:val="18"/>
              </w:rPr>
              <w:t xml:space="preserve"> channel bandwidths in Table 5.3.5-1 </w:t>
            </w:r>
          </w:p>
        </w:tc>
        <w:tc>
          <w:tcPr>
            <w:tcW w:w="0" w:type="auto"/>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nil"/>
              <w:right w:val="single" w:color="auto" w:sz="4" w:space="0"/>
            </w:tcBorders>
          </w:tcPr>
          <w:p>
            <w:pPr>
              <w:pStyle w:val="52"/>
              <w:rPr>
                <w:rFonts w:eastAsia="MS Mincho"/>
                <w:lang w:val="en-US" w:eastAsia="zh-CN"/>
              </w:rPr>
            </w:pPr>
          </w:p>
        </w:tc>
        <w:tc>
          <w:tcPr>
            <w:tcW w:w="0" w:type="auto"/>
            <w:tcBorders>
              <w:top w:val="nil"/>
              <w:left w:val="single" w:color="auto" w:sz="4" w:space="0"/>
              <w:bottom w:val="nil"/>
              <w:right w:val="single" w:color="auto" w:sz="4" w:space="0"/>
            </w:tcBorders>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n20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rPr>
              <w:t>n</w:t>
            </w:r>
            <w:r>
              <w:rPr>
                <w:rFonts w:eastAsiaTheme="minorEastAsia"/>
                <w:lang w:eastAsia="zh-CN"/>
              </w:rPr>
              <w:t>20</w:t>
            </w:r>
            <w:r>
              <w:rPr>
                <w:rFonts w:cs="Arial" w:eastAsiaTheme="minorEastAsia"/>
                <w:color w:val="000000"/>
                <w:szCs w:val="18"/>
              </w:rPr>
              <w:t xml:space="preserve"> channel bandwidths in Table 5.3.5-1 </w:t>
            </w: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single" w:color="auto" w:sz="4" w:space="0"/>
              <w:right w:val="single" w:color="auto" w:sz="4" w:space="0"/>
            </w:tcBorders>
          </w:tcPr>
          <w:p>
            <w:pPr>
              <w:pStyle w:val="52"/>
              <w:rPr>
                <w:rFonts w:eastAsia="MS Mincho"/>
                <w:lang w:val="en-US" w:eastAsia="zh-CN"/>
              </w:rPr>
            </w:pPr>
          </w:p>
        </w:tc>
        <w:tc>
          <w:tcPr>
            <w:tcW w:w="0" w:type="auto"/>
            <w:tcBorders>
              <w:top w:val="nil"/>
              <w:left w:val="single" w:color="auto" w:sz="4" w:space="0"/>
              <w:bottom w:val="single" w:color="auto" w:sz="4" w:space="0"/>
              <w:right w:val="single" w:color="auto" w:sz="4" w:space="0"/>
            </w:tcBorders>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n67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rPr>
              <w:t>n</w:t>
            </w:r>
            <w:r>
              <w:rPr>
                <w:rFonts w:eastAsiaTheme="minorEastAsia"/>
                <w:lang w:eastAsia="zh-CN"/>
              </w:rPr>
              <w:t>67</w:t>
            </w:r>
            <w:r>
              <w:rPr>
                <w:rFonts w:cs="Arial" w:eastAsiaTheme="minorEastAsia"/>
                <w:color w:val="000000"/>
                <w:szCs w:val="18"/>
              </w:rPr>
              <w:t xml:space="preserve"> channel bandwidths in Table 5.3.5-1 </w:t>
            </w:r>
          </w:p>
        </w:tc>
        <w:tc>
          <w:tcPr>
            <w:tcW w:w="0" w:type="auto"/>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3</w:t>
            </w:r>
            <w:r>
              <w:rPr>
                <w:rFonts w:eastAsiaTheme="minorEastAsia"/>
                <w:lang w:val="sv-SE"/>
              </w:rPr>
              <w:t>A-</w:t>
            </w:r>
            <w:r>
              <w:rPr>
                <w:rFonts w:hint="eastAsia" w:eastAsiaTheme="minorEastAsia"/>
                <w:lang w:eastAsia="zh-CN"/>
              </w:rPr>
              <w:t>n</w:t>
            </w:r>
            <w:r>
              <w:rPr>
                <w:rFonts w:eastAsiaTheme="minorEastAsia"/>
                <w:lang w:eastAsia="zh-CN"/>
              </w:rPr>
              <w:t>20</w:t>
            </w:r>
            <w:r>
              <w:rPr>
                <w:rFonts w:eastAsiaTheme="minorEastAsia"/>
                <w:lang w:val="sv-SE"/>
              </w:rPr>
              <w:t>A</w:t>
            </w:r>
            <w:r>
              <w:rPr>
                <w:rFonts w:hint="eastAsia" w:eastAsia="宋体"/>
                <w:lang w:eastAsia="zh-CN"/>
              </w:rPr>
              <w:t>-n</w:t>
            </w:r>
            <w:r>
              <w:rPr>
                <w:rFonts w:eastAsia="宋体"/>
                <w:lang w:eastAsia="zh-CN"/>
              </w:rPr>
              <w:t>28</w:t>
            </w:r>
            <w:r>
              <w:rPr>
                <w:rFonts w:hint="eastAsia" w:eastAsia="宋体"/>
                <w:lang w:eastAsia="zh-CN"/>
              </w:rPr>
              <w:t>A</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lang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3</w:t>
            </w:r>
            <w:r>
              <w:rPr>
                <w:rFonts w:eastAsiaTheme="minorEastAsia"/>
                <w:lang w:val="en-US"/>
              </w:rPr>
              <w:t>A-</w:t>
            </w:r>
            <w:r>
              <w:rPr>
                <w:rFonts w:hint="eastAsia" w:eastAsiaTheme="minorEastAsia"/>
                <w:lang w:eastAsia="zh-CN"/>
              </w:rPr>
              <w:t>n</w:t>
            </w:r>
            <w:r>
              <w:rPr>
                <w:rFonts w:eastAsiaTheme="minorEastAsia"/>
                <w:lang w:eastAsia="zh-CN"/>
              </w:rPr>
              <w:t>20</w:t>
            </w:r>
            <w:r>
              <w:rPr>
                <w:rFonts w:eastAsiaTheme="minorEastAsia"/>
                <w:lang w:val="en-US"/>
              </w:rPr>
              <w:t>A</w:t>
            </w:r>
          </w:p>
          <w:p>
            <w:pPr>
              <w:pStyle w:val="52"/>
              <w:rPr>
                <w:rFonts w:eastAsia="宋体"/>
                <w:lang w:eastAsia="zh-CN"/>
              </w:rPr>
            </w:pPr>
            <w:r>
              <w:rPr>
                <w:rFonts w:eastAsiaTheme="minorEastAsia"/>
                <w:lang w:eastAsia="zh-CN"/>
              </w:rPr>
              <w:t>CA_n3A-n28A</w:t>
            </w:r>
          </w:p>
          <w:p>
            <w:pPr>
              <w:pStyle w:val="52"/>
              <w:rPr>
                <w:rFonts w:eastAsia="宋体"/>
                <w:lang w:eastAsia="zh-CN"/>
              </w:rPr>
            </w:pPr>
            <w:r>
              <w:rPr>
                <w:rFonts w:eastAsiaTheme="minorEastAsia"/>
                <w:lang w:eastAsia="zh-CN"/>
              </w:rPr>
              <w:t>CA_n20A-n28A</w:t>
            </w:r>
          </w:p>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hint="eastAsia" w:eastAsiaTheme="minorEastAsia"/>
                <w:lang w:eastAsia="zh-CN"/>
              </w:rPr>
              <w:t>n</w:t>
            </w:r>
            <w:r>
              <w:rPr>
                <w:rFonts w:eastAsiaTheme="minorEastAsia"/>
                <w:lang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MS Mincho"/>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hint="eastAsia" w:eastAsiaTheme="minorEastAsia"/>
                <w:lang w:eastAsia="zh-CN"/>
              </w:rPr>
              <w:t>n</w:t>
            </w:r>
            <w:r>
              <w:rPr>
                <w:rFonts w:eastAsiaTheme="minorEastAsia"/>
                <w:lang w:eastAsia="zh-CN"/>
              </w:rPr>
              <w:t>20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w:t>
            </w:r>
          </w:p>
        </w:tc>
        <w:tc>
          <w:tcPr>
            <w:tcW w:w="1610" w:type="dxa"/>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hint="eastAsia" w:eastAsiaTheme="minorEastAsia"/>
                <w:lang w:eastAsia="zh-CN"/>
              </w:rPr>
              <w:t>n</w:t>
            </w:r>
            <w:r>
              <w:rPr>
                <w:rFonts w:eastAsiaTheme="minorEastAsia"/>
                <w:lang w:eastAsia="zh-CN"/>
              </w:rPr>
              <w:t>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0, 15, 20, 30</w:t>
            </w:r>
          </w:p>
        </w:tc>
        <w:tc>
          <w:tcPr>
            <w:tcW w:w="1610"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MS Mincho"/>
                <w:lang w:val="en-US" w:eastAsia="zh-CN"/>
              </w:rPr>
            </w:pPr>
            <w:r>
              <w:rPr>
                <w:rFonts w:eastAsia="MS Mincho"/>
                <w:lang w:val="en-US" w:eastAsia="zh-CN"/>
              </w:rPr>
              <w:t>CA_n3A-n20A-n78A</w:t>
            </w:r>
          </w:p>
        </w:tc>
        <w:tc>
          <w:tcPr>
            <w:tcW w:w="1829" w:type="dxa"/>
            <w:tcBorders>
              <w:top w:val="nil"/>
              <w:left w:val="single" w:color="auto" w:sz="4" w:space="0"/>
              <w:bottom w:val="nil"/>
              <w:right w:val="single" w:color="auto" w:sz="4" w:space="0"/>
            </w:tcBorders>
            <w:vAlign w:val="center"/>
          </w:tcPr>
          <w:p>
            <w:pPr>
              <w:pStyle w:val="52"/>
              <w:rPr>
                <w:rFonts w:eastAsia="MS Mincho"/>
                <w:lang w:val="en-US" w:eastAsia="zh-CN"/>
              </w:rPr>
            </w:pPr>
            <w:r>
              <w:rPr>
                <w:rFonts w:eastAsiaTheme="minorEastAsia"/>
                <w:color w:val="000000"/>
                <w:lang w:eastAsia="zh-CN"/>
              </w:rPr>
              <w:t>CA_n3A-n20A</w:t>
            </w:r>
            <w:r>
              <w:rPr>
                <w:rFonts w:eastAsiaTheme="minorEastAsia"/>
                <w:color w:val="000000"/>
                <w:lang w:eastAsia="zh-CN"/>
              </w:rPr>
              <w:br w:type="textWrapping"/>
            </w:r>
            <w:r>
              <w:rPr>
                <w:rFonts w:eastAsiaTheme="minorEastAsia"/>
                <w:color w:val="000000"/>
                <w:lang w:eastAsia="zh-CN"/>
              </w:rPr>
              <w:t>CA_n3A-n78A</w:t>
            </w:r>
            <w:r>
              <w:rPr>
                <w:rFonts w:eastAsiaTheme="minorEastAsia"/>
                <w:color w:val="000000"/>
                <w:lang w:eastAsia="zh-CN"/>
              </w:rPr>
              <w:br w:type="textWrapping"/>
            </w:r>
            <w:r>
              <w:rPr>
                <w:rFonts w:eastAsiaTheme="minorEastAsia"/>
                <w:color w:val="000000"/>
                <w:lang w:eastAsia="zh-CN"/>
              </w:rPr>
              <w:t>CA_n20A-n78A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eastAsia="MS Mincho"/>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MS Mincho"/>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MS Mincho"/>
                <w:lang w:val="en-US" w:eastAsia="zh-CN"/>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eastAsia="MS Mincho"/>
                <w:lang w:val="en-US" w:eastAsia="zh-CN"/>
              </w:rPr>
              <w:t>n20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MS Mincho"/>
                <w:sz w:val="21"/>
                <w:lang w:val="en-US" w:eastAsia="zh-CN"/>
              </w:rPr>
            </w:pPr>
            <w:r>
              <w:rPr>
                <w:rFonts w:cs="Arial" w:eastAsiaTheme="minorEastAsia"/>
                <w:color w:val="000000"/>
                <w:szCs w:val="18"/>
                <w:lang w:val="en-US" w:eastAsia="zh-CN" w:bidi="ar"/>
              </w:rPr>
              <w:t>5, 10, 15, 20</w:t>
            </w: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eastAsia="MS Mincho"/>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MS Mincho"/>
                <w:sz w:val="21"/>
                <w:lang w:val="en-US" w:eastAsia="zh-CN"/>
              </w:rPr>
            </w:pPr>
            <w:r>
              <w:rPr>
                <w:rFonts w:cs="Arial" w:eastAsiaTheme="minorEastAsia"/>
                <w:color w:val="000000"/>
                <w:szCs w:val="18"/>
                <w:lang w:val="en-US" w:eastAsia="zh-CN" w:bidi="ar"/>
              </w:rPr>
              <w:t>10, 15, 20, 25, 30, 40, 50, 60, 70, 80, 90, 100</w:t>
            </w:r>
          </w:p>
        </w:tc>
        <w:tc>
          <w:tcPr>
            <w:tcW w:w="0" w:type="auto"/>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eastAsia="MS Mincho"/>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 xml:space="preserve">n3 channel bandwidths in Table 5.3.5-1 </w:t>
            </w:r>
          </w:p>
        </w:tc>
        <w:tc>
          <w:tcPr>
            <w:tcW w:w="0" w:type="auto"/>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eastAsia="MS Mincho"/>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eastAsia="MS Mincho"/>
                <w:lang w:val="en-US" w:eastAsia="zh-CN"/>
              </w:rPr>
              <w:t>n20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 xml:space="preserve">n20 channel bandwidths in Table 5.3.5-1 </w:t>
            </w: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0" w:type="auto"/>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eastAsia="MS Mincho"/>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 xml:space="preserve">n78 channel bandwidths in Table 5.3.5-1 </w:t>
            </w:r>
          </w:p>
        </w:tc>
        <w:tc>
          <w:tcPr>
            <w:tcW w:w="0" w:type="auto"/>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eastAsiaTheme="minorEastAsia"/>
                <w:color w:val="000000"/>
                <w:lang w:eastAsia="zh-CN"/>
              </w:rPr>
              <w:t>CA_n3A-n20A-n78(2A)</w:t>
            </w:r>
          </w:p>
        </w:tc>
        <w:tc>
          <w:tcPr>
            <w:tcW w:w="0" w:type="auto"/>
            <w:tcBorders>
              <w:top w:val="single" w:color="auto" w:sz="4" w:space="0"/>
              <w:left w:val="single" w:color="auto" w:sz="4" w:space="0"/>
              <w:bottom w:val="nil"/>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CA_n3A-n20A</w:t>
            </w:r>
            <w:r>
              <w:rPr>
                <w:rFonts w:eastAsiaTheme="minorEastAsia"/>
                <w:color w:val="000000"/>
                <w:lang w:eastAsia="zh-CN"/>
              </w:rPr>
              <w:br w:type="textWrapping"/>
            </w:r>
            <w:r>
              <w:rPr>
                <w:rFonts w:eastAsiaTheme="minorEastAsia"/>
                <w:color w:val="000000"/>
                <w:lang w:eastAsia="zh-CN"/>
              </w:rPr>
              <w:t>CA_n3A-n78A</w:t>
            </w:r>
            <w:r>
              <w:rPr>
                <w:rFonts w:eastAsiaTheme="minorEastAsia"/>
                <w:color w:val="000000"/>
                <w:lang w:eastAsia="zh-CN"/>
              </w:rPr>
              <w:br w:type="textWrapping"/>
            </w:r>
            <w:r>
              <w:rPr>
                <w:rFonts w:eastAsiaTheme="minorEastAsia"/>
                <w:color w:val="000000"/>
                <w:lang w:eastAsia="zh-CN"/>
              </w:rPr>
              <w:t>CA_n20A-n78A</w:t>
            </w:r>
          </w:p>
          <w:p>
            <w:pPr>
              <w:pStyle w:val="52"/>
              <w:rPr>
                <w:rFonts w:eastAsia="MS Mincho"/>
                <w:lang w:val="en-US" w:eastAsia="zh-CN"/>
              </w:rPr>
            </w:pPr>
            <w:r>
              <w:rPr>
                <w:rFonts w:eastAsiaTheme="minorEastAsia"/>
                <w:color w:val="000000"/>
                <w:lang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eastAsia="MS Mincho"/>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n3 channel bandwidths in Table 5.3.5-1</w:t>
            </w:r>
          </w:p>
        </w:tc>
        <w:tc>
          <w:tcPr>
            <w:tcW w:w="0" w:type="auto"/>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eastAsia="MS Mincho"/>
                <w:lang w:val="en-US" w:eastAsia="zh-CN"/>
              </w:rPr>
              <w:t>n20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See n20 channel bandwidths in Table 5.3.5-1</w:t>
            </w: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0" w:type="auto"/>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hint="eastAsia" w:eastAsiaTheme="minorEastAsia"/>
                <w:lang w:val="en-US" w:eastAsia="zh-CN" w:bidi="ar"/>
              </w:rPr>
              <w:t>C</w:t>
            </w:r>
            <w:r>
              <w:rPr>
                <w:rFonts w:eastAsiaTheme="minorEastAsia"/>
                <w:lang w:val="en-US" w:eastAsia="zh-CN" w:bidi="ar"/>
              </w:rPr>
              <w:t>A_n78(2A)_BCS4 and 5</w:t>
            </w: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eastAsiaTheme="minorEastAsia"/>
              </w:rPr>
              <w:t>CA_n3A-n26A-n78A</w:t>
            </w:r>
          </w:p>
        </w:tc>
        <w:tc>
          <w:tcPr>
            <w:tcW w:w="0" w:type="auto"/>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CA_n3A-n26A</w:t>
            </w:r>
          </w:p>
          <w:p>
            <w:pPr>
              <w:pStyle w:val="52"/>
              <w:rPr>
                <w:rFonts w:eastAsiaTheme="minorEastAsia"/>
                <w:szCs w:val="18"/>
                <w:lang w:val="en-US" w:eastAsia="zh-CN"/>
              </w:rPr>
            </w:pPr>
            <w:r>
              <w:rPr>
                <w:rFonts w:eastAsiaTheme="minorEastAsia"/>
                <w:szCs w:val="18"/>
                <w:lang w:val="en-US" w:eastAsia="zh-CN"/>
              </w:rPr>
              <w:t>CA_n3A-n78A</w:t>
            </w:r>
          </w:p>
          <w:p>
            <w:pPr>
              <w:pStyle w:val="52"/>
              <w:rPr>
                <w:rFonts w:eastAsia="MS Mincho"/>
                <w:lang w:val="en-US" w:eastAsia="zh-CN"/>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w:t>
            </w:r>
          </w:p>
        </w:tc>
        <w:tc>
          <w:tcPr>
            <w:tcW w:w="0" w:type="auto"/>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5, 10, 15, 20</w:t>
            </w: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0" w:type="auto"/>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szCs w:val="18"/>
                <w:lang w:val="en-US" w:eastAsia="zh-CN" w:bidi="ar"/>
              </w:rPr>
              <w:t>10, 15, 20, 25, 30, 40, 50, 60, 70, 80, 90, 100</w:t>
            </w:r>
          </w:p>
        </w:tc>
        <w:tc>
          <w:tcPr>
            <w:tcW w:w="0" w:type="auto"/>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eastAsia="zh-CN"/>
              </w:rPr>
            </w:pPr>
            <w:r>
              <w:rPr>
                <w:rFonts w:eastAsiaTheme="minorEastAsia"/>
              </w:rPr>
              <w:t>CA_n3A-n26A-n78(2A)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CA_n3A-n26A</w:t>
            </w:r>
          </w:p>
          <w:p>
            <w:pPr>
              <w:pStyle w:val="52"/>
              <w:rPr>
                <w:rFonts w:eastAsiaTheme="minorEastAsia"/>
                <w:szCs w:val="18"/>
                <w:lang w:val="en-US" w:eastAsia="zh-CN"/>
              </w:rPr>
            </w:pPr>
            <w:r>
              <w:rPr>
                <w:rFonts w:eastAsiaTheme="minorEastAsia"/>
                <w:szCs w:val="18"/>
                <w:lang w:val="en-US" w:eastAsia="zh-CN"/>
              </w:rPr>
              <w:t>CA_n3A-n78A</w:t>
            </w:r>
          </w:p>
          <w:p>
            <w:pPr>
              <w:pStyle w:val="52"/>
              <w:rPr>
                <w:rFonts w:eastAsiaTheme="minorEastAsia"/>
                <w:lang w:eastAsia="zh-CN"/>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5, 10, 15, 20, 25, 30</w:t>
            </w:r>
            <w:r>
              <w:rPr>
                <w:rFonts w:hint="eastAsia" w:eastAsia="宋体" w:cs="Arial"/>
                <w:szCs w:val="18"/>
                <w:lang w:val="en-US" w:eastAsia="zh-CN" w:bidi="ar"/>
              </w:rPr>
              <w:t>,</w:t>
            </w:r>
            <w:r>
              <w:rPr>
                <w:rFonts w:eastAsia="宋体" w:cs="Arial"/>
                <w:szCs w:val="18"/>
                <w:lang w:val="en-US" w:eastAsia="zh-CN" w:bidi="ar"/>
              </w:rPr>
              <w:t xml:space="preserve"> 35,</w:t>
            </w:r>
            <w:r>
              <w:rPr>
                <w:rFonts w:hint="eastAsia" w:eastAsia="宋体" w:cs="Arial"/>
                <w:szCs w:val="18"/>
                <w:lang w:val="en-US" w:eastAsia="zh-CN" w:bidi="ar"/>
              </w:rPr>
              <w:t xml:space="preserve"> 40</w:t>
            </w:r>
            <w:r>
              <w:rPr>
                <w:rFonts w:eastAsia="宋体" w:cs="Arial"/>
                <w:szCs w:val="18"/>
                <w:lang w:val="en-US" w:eastAsia="zh-CN" w:bidi="ar"/>
              </w:rPr>
              <w:t>,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color w:val="000000"/>
                <w:szCs w:val="18"/>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eastAsia="zh-CN"/>
              </w:rPr>
            </w:pPr>
            <w:r>
              <w:rPr>
                <w:rFonts w:eastAsiaTheme="minorEastAsia"/>
              </w:rPr>
              <w:t>CA_n3A-n26(2A)-n78A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CA_n3A-n26A</w:t>
            </w:r>
          </w:p>
          <w:p>
            <w:pPr>
              <w:pStyle w:val="52"/>
              <w:rPr>
                <w:rFonts w:eastAsiaTheme="minorEastAsia"/>
                <w:szCs w:val="18"/>
                <w:lang w:val="en-US" w:eastAsia="zh-CN"/>
              </w:rPr>
            </w:pPr>
            <w:r>
              <w:rPr>
                <w:rFonts w:eastAsiaTheme="minorEastAsia"/>
                <w:szCs w:val="18"/>
                <w:lang w:val="en-US" w:eastAsia="zh-CN"/>
              </w:rPr>
              <w:t>CA_n3A-n78A</w:t>
            </w:r>
          </w:p>
          <w:p>
            <w:pPr>
              <w:pStyle w:val="52"/>
              <w:rPr>
                <w:rFonts w:eastAsiaTheme="minorEastAsia"/>
                <w:lang w:eastAsia="zh-CN"/>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5, 10, 15, 20, 25, 30</w:t>
            </w:r>
            <w:r>
              <w:rPr>
                <w:rFonts w:hint="eastAsia" w:eastAsia="宋体" w:cs="Arial"/>
                <w:szCs w:val="18"/>
                <w:lang w:val="en-US" w:eastAsia="zh-CN" w:bidi="ar"/>
              </w:rPr>
              <w:t>,</w:t>
            </w:r>
            <w:r>
              <w:rPr>
                <w:rFonts w:eastAsia="宋体" w:cs="Arial"/>
                <w:szCs w:val="18"/>
                <w:lang w:val="en-US" w:eastAsia="zh-CN" w:bidi="ar"/>
              </w:rPr>
              <w:t xml:space="preserve"> 35,</w:t>
            </w:r>
            <w:r>
              <w:rPr>
                <w:rFonts w:hint="eastAsia" w:eastAsia="宋体" w:cs="Arial"/>
                <w:szCs w:val="18"/>
                <w:lang w:val="en-US" w:eastAsia="zh-CN" w:bidi="ar"/>
              </w:rPr>
              <w:t xml:space="preserve"> 40</w:t>
            </w:r>
            <w:r>
              <w:rPr>
                <w:rFonts w:eastAsia="宋体" w:cs="Arial"/>
                <w:szCs w:val="18"/>
                <w:lang w:val="en-US" w:eastAsia="zh-CN" w:bidi="ar"/>
              </w:rPr>
              <w:t>,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CA_n26(2A)_BCS0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eastAsia="zh-CN"/>
              </w:rPr>
            </w:pPr>
            <w:r>
              <w:rPr>
                <w:rFonts w:eastAsiaTheme="minorEastAsia"/>
              </w:rPr>
              <w:t>CA_n3A-n26(2A)-n78(2A)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CA_n3A-n26A</w:t>
            </w:r>
          </w:p>
          <w:p>
            <w:pPr>
              <w:pStyle w:val="52"/>
              <w:rPr>
                <w:rFonts w:eastAsiaTheme="minorEastAsia"/>
                <w:szCs w:val="18"/>
                <w:lang w:val="en-US" w:eastAsia="zh-CN"/>
              </w:rPr>
            </w:pPr>
            <w:r>
              <w:rPr>
                <w:rFonts w:eastAsiaTheme="minorEastAsia"/>
                <w:szCs w:val="18"/>
                <w:lang w:val="en-US" w:eastAsia="zh-CN"/>
              </w:rPr>
              <w:t>CA_n3A-n78A</w:t>
            </w:r>
          </w:p>
          <w:p>
            <w:pPr>
              <w:pStyle w:val="52"/>
              <w:rPr>
                <w:rFonts w:eastAsiaTheme="minorEastAsia"/>
                <w:lang w:eastAsia="zh-CN"/>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5, 10, 15, 20, 25, 30</w:t>
            </w:r>
            <w:r>
              <w:rPr>
                <w:rFonts w:hint="eastAsia" w:eastAsia="宋体" w:cs="Arial"/>
                <w:szCs w:val="18"/>
                <w:lang w:val="en-US" w:eastAsia="zh-CN" w:bidi="ar"/>
              </w:rPr>
              <w:t>,</w:t>
            </w:r>
            <w:r>
              <w:rPr>
                <w:rFonts w:eastAsia="宋体" w:cs="Arial"/>
                <w:szCs w:val="18"/>
                <w:lang w:val="en-US" w:eastAsia="zh-CN" w:bidi="ar"/>
              </w:rPr>
              <w:t xml:space="preserve"> 35,</w:t>
            </w:r>
            <w:r>
              <w:rPr>
                <w:rFonts w:hint="eastAsia" w:eastAsia="宋体" w:cs="Arial"/>
                <w:szCs w:val="18"/>
                <w:lang w:val="en-US" w:eastAsia="zh-CN" w:bidi="ar"/>
              </w:rPr>
              <w:t xml:space="preserve"> 40</w:t>
            </w:r>
            <w:r>
              <w:rPr>
                <w:rFonts w:eastAsia="宋体" w:cs="Arial"/>
                <w:szCs w:val="18"/>
                <w:lang w:val="en-US" w:eastAsia="zh-CN" w:bidi="ar"/>
              </w:rPr>
              <w:t>,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CA_n26(2A)_BCS0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color w:val="000000"/>
                <w:szCs w:val="18"/>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eastAsia="zh-CN"/>
              </w:rPr>
            </w:pPr>
            <w:r>
              <w:rPr>
                <w:rFonts w:eastAsiaTheme="minorEastAsia"/>
              </w:rPr>
              <w:t>CA_n3B-n26A-n78A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CA_n3A-n26A</w:t>
            </w:r>
          </w:p>
          <w:p>
            <w:pPr>
              <w:pStyle w:val="52"/>
              <w:rPr>
                <w:rFonts w:eastAsiaTheme="minorEastAsia"/>
                <w:szCs w:val="18"/>
                <w:lang w:val="en-US" w:eastAsia="zh-CN"/>
              </w:rPr>
            </w:pPr>
            <w:r>
              <w:rPr>
                <w:rFonts w:eastAsiaTheme="minorEastAsia"/>
                <w:szCs w:val="18"/>
                <w:lang w:val="en-US" w:eastAsia="zh-CN"/>
              </w:rPr>
              <w:t>CA_n3A-n78A</w:t>
            </w:r>
          </w:p>
          <w:p>
            <w:pPr>
              <w:pStyle w:val="52"/>
              <w:rPr>
                <w:rFonts w:eastAsiaTheme="minorEastAsia"/>
                <w:lang w:eastAsia="zh-CN"/>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eastAsia="zh-CN"/>
              </w:rPr>
            </w:pPr>
            <w:r>
              <w:rPr>
                <w:rFonts w:eastAsiaTheme="minorEastAsia"/>
              </w:rPr>
              <w:t>CA_n3B-n26A-n78(2A)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CA_n3A-n26A</w:t>
            </w:r>
          </w:p>
          <w:p>
            <w:pPr>
              <w:pStyle w:val="52"/>
              <w:rPr>
                <w:rFonts w:eastAsiaTheme="minorEastAsia"/>
                <w:szCs w:val="18"/>
                <w:lang w:val="en-US" w:eastAsia="zh-CN"/>
              </w:rPr>
            </w:pPr>
            <w:r>
              <w:rPr>
                <w:rFonts w:eastAsiaTheme="minorEastAsia"/>
                <w:szCs w:val="18"/>
                <w:lang w:val="en-US" w:eastAsia="zh-CN"/>
              </w:rPr>
              <w:t>CA_n3A-n78A</w:t>
            </w:r>
          </w:p>
          <w:p>
            <w:pPr>
              <w:pStyle w:val="52"/>
              <w:rPr>
                <w:rFonts w:eastAsiaTheme="minorEastAsia"/>
                <w:lang w:eastAsia="zh-CN"/>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eastAsia="zh-CN"/>
              </w:rPr>
            </w:pPr>
            <w:r>
              <w:rPr>
                <w:rFonts w:eastAsiaTheme="minorEastAsia"/>
              </w:rPr>
              <w:t>CA_n3B-n26(2A)-n78A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CA_n3A-n26A</w:t>
            </w:r>
          </w:p>
          <w:p>
            <w:pPr>
              <w:pStyle w:val="52"/>
              <w:rPr>
                <w:rFonts w:eastAsiaTheme="minorEastAsia"/>
                <w:szCs w:val="18"/>
                <w:lang w:val="en-US" w:eastAsia="zh-CN"/>
              </w:rPr>
            </w:pPr>
            <w:r>
              <w:rPr>
                <w:rFonts w:eastAsiaTheme="minorEastAsia"/>
                <w:szCs w:val="18"/>
                <w:lang w:val="en-US" w:eastAsia="zh-CN"/>
              </w:rPr>
              <w:t>CA_n3A-n78A</w:t>
            </w:r>
          </w:p>
          <w:p>
            <w:pPr>
              <w:pStyle w:val="52"/>
              <w:rPr>
                <w:rFonts w:eastAsiaTheme="minorEastAsia"/>
                <w:lang w:eastAsia="zh-CN"/>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CA_n26(2A)_BCS0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rPr>
              <w:t>CA_n3B-n26(2A)-n78(2A)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CA_n3A-n26A</w:t>
            </w:r>
          </w:p>
          <w:p>
            <w:pPr>
              <w:pStyle w:val="52"/>
              <w:rPr>
                <w:rFonts w:eastAsiaTheme="minorEastAsia"/>
                <w:szCs w:val="18"/>
                <w:lang w:val="en-US" w:eastAsia="zh-CN"/>
              </w:rPr>
            </w:pPr>
            <w:r>
              <w:rPr>
                <w:rFonts w:eastAsiaTheme="minorEastAsia"/>
                <w:szCs w:val="18"/>
                <w:lang w:val="en-US" w:eastAsia="zh-CN"/>
              </w:rPr>
              <w:t>CA_n3A-n78A</w:t>
            </w:r>
          </w:p>
          <w:p>
            <w:pPr>
              <w:pStyle w:val="52"/>
              <w:rPr>
                <w:rFonts w:eastAsiaTheme="minorEastAsia"/>
                <w:lang w:eastAsia="zh-CN"/>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CA_n26(2A)_BCS0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color w:val="000000"/>
                <w:szCs w:val="18"/>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3</w:t>
            </w:r>
            <w:r>
              <w:rPr>
                <w:rFonts w:eastAsiaTheme="minorEastAsia"/>
                <w:lang w:val="sv-SE"/>
              </w:rPr>
              <w:t>A-</w:t>
            </w:r>
            <w:r>
              <w:rPr>
                <w:rFonts w:hint="eastAsia" w:eastAsiaTheme="minorEastAsia"/>
                <w:lang w:eastAsia="zh-CN"/>
              </w:rPr>
              <w:t>n</w:t>
            </w:r>
            <w:r>
              <w:rPr>
                <w:rFonts w:eastAsiaTheme="minorEastAsia"/>
                <w:lang w:eastAsia="zh-CN"/>
              </w:rPr>
              <w:t>28</w:t>
            </w:r>
            <w:r>
              <w:rPr>
                <w:rFonts w:eastAsiaTheme="minorEastAsia"/>
                <w:lang w:val="sv-SE"/>
              </w:rPr>
              <w:t>A</w:t>
            </w:r>
            <w:r>
              <w:rPr>
                <w:rFonts w:hint="eastAsia" w:eastAsia="宋体"/>
                <w:lang w:eastAsia="zh-CN"/>
              </w:rPr>
              <w:t>-n</w:t>
            </w:r>
            <w:r>
              <w:rPr>
                <w:rFonts w:eastAsia="宋体"/>
                <w:lang w:eastAsia="zh-CN"/>
              </w:rPr>
              <w:t>38</w:t>
            </w:r>
            <w:r>
              <w:rPr>
                <w:rFonts w:hint="eastAsia" w:eastAsia="宋体"/>
                <w:lang w:eastAsia="zh-CN"/>
              </w:rPr>
              <w:t>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eastAsia="zh-CN"/>
              </w:rPr>
              <w:t>n</w:t>
            </w:r>
            <w:r>
              <w:rPr>
                <w:rFonts w:eastAsiaTheme="minorEastAsia"/>
                <w:lang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0, 15, 20, 30, 40, 50</w:t>
            </w:r>
          </w:p>
        </w:tc>
        <w:tc>
          <w:tcPr>
            <w:tcW w:w="1610" w:type="dxa"/>
            <w:tcBorders>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eastAsia="zh-CN"/>
              </w:rPr>
              <w:t>n</w:t>
            </w:r>
            <w:r>
              <w:rPr>
                <w:rFonts w:eastAsiaTheme="minorEastAsia"/>
                <w:lang w:eastAsia="zh-CN"/>
              </w:rPr>
              <w:t>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hint="eastAsia" w:eastAsiaTheme="minorEastAsia"/>
                <w:lang w:eastAsia="zh-CN"/>
              </w:rPr>
              <w:t>n</w:t>
            </w:r>
            <w:r>
              <w:rPr>
                <w:rFonts w:eastAsiaTheme="minorEastAsia"/>
                <w:lang w:eastAsia="zh-CN"/>
              </w:rPr>
              <w:t>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hint="eastAsia" w:eastAsia="等线"/>
                <w:szCs w:val="18"/>
                <w:lang w:eastAsia="zh-CN"/>
              </w:rPr>
              <w:t>CA</w:t>
            </w:r>
            <w:r>
              <w:rPr>
                <w:rFonts w:eastAsia="等线"/>
                <w:szCs w:val="18"/>
              </w:rPr>
              <w:t>_</w:t>
            </w:r>
            <w:r>
              <w:rPr>
                <w:rFonts w:hint="eastAsia" w:eastAsia="等线"/>
                <w:szCs w:val="18"/>
                <w:lang w:val="en-US" w:eastAsia="zh-CN"/>
              </w:rPr>
              <w:t>n</w:t>
            </w:r>
            <w:r>
              <w:rPr>
                <w:rFonts w:eastAsia="等线"/>
                <w:szCs w:val="18"/>
                <w:lang w:val="en-US" w:eastAsia="zh-CN"/>
              </w:rPr>
              <w:t>3</w:t>
            </w:r>
            <w:r>
              <w:rPr>
                <w:rFonts w:eastAsia="等线"/>
                <w:szCs w:val="18"/>
                <w:lang w:val="sv-SE" w:eastAsia="ja-JP"/>
              </w:rPr>
              <w:t>A-</w:t>
            </w:r>
            <w:r>
              <w:rPr>
                <w:rFonts w:hint="eastAsia" w:eastAsia="等线"/>
                <w:szCs w:val="18"/>
                <w:lang w:val="en-US" w:eastAsia="zh-CN"/>
              </w:rPr>
              <w:t>n</w:t>
            </w:r>
            <w:r>
              <w:rPr>
                <w:rFonts w:eastAsia="等线"/>
                <w:szCs w:val="18"/>
                <w:lang w:val="en-US" w:eastAsia="zh-CN"/>
              </w:rPr>
              <w:t>28</w:t>
            </w:r>
            <w:r>
              <w:rPr>
                <w:rFonts w:eastAsia="等线"/>
                <w:szCs w:val="18"/>
                <w:lang w:val="sv-SE" w:eastAsia="ja-JP"/>
              </w:rPr>
              <w:t>A</w:t>
            </w:r>
            <w:r>
              <w:rPr>
                <w:rFonts w:hint="eastAsia" w:eastAsiaTheme="minorEastAsia"/>
                <w:szCs w:val="18"/>
                <w:lang w:val="en-US" w:eastAsia="zh-CN"/>
              </w:rPr>
              <w:t>-n</w:t>
            </w:r>
            <w:r>
              <w:rPr>
                <w:rFonts w:eastAsiaTheme="minorEastAsia"/>
                <w:szCs w:val="18"/>
                <w:lang w:val="en-US" w:eastAsia="zh-CN"/>
              </w:rPr>
              <w:t>40</w:t>
            </w:r>
            <w:r>
              <w:rPr>
                <w:rFonts w:hint="eastAsia" w:eastAsiaTheme="minorEastAsia"/>
                <w:szCs w:val="18"/>
                <w:lang w:val="en-US" w:eastAsia="zh-CN"/>
              </w:rPr>
              <w:t>A</w:t>
            </w:r>
          </w:p>
        </w:tc>
        <w:tc>
          <w:tcPr>
            <w:tcW w:w="0" w:type="auto"/>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CA_n3A-n28A</w:t>
            </w:r>
          </w:p>
          <w:p>
            <w:pPr>
              <w:pStyle w:val="52"/>
              <w:rPr>
                <w:rFonts w:eastAsiaTheme="minorEastAsia"/>
                <w:szCs w:val="18"/>
                <w:lang w:val="en-US" w:eastAsia="zh-CN"/>
              </w:rPr>
            </w:pPr>
            <w:r>
              <w:rPr>
                <w:rFonts w:eastAsiaTheme="minorEastAsia"/>
                <w:szCs w:val="18"/>
                <w:lang w:val="en-US" w:eastAsia="zh-CN"/>
              </w:rPr>
              <w:t>CA_n3A-n40A</w:t>
            </w:r>
          </w:p>
          <w:p>
            <w:pPr>
              <w:pStyle w:val="52"/>
              <w:rPr>
                <w:rFonts w:eastAsia="MS Mincho"/>
                <w:lang w:val="en-US" w:eastAsia="zh-CN"/>
              </w:rPr>
            </w:pPr>
            <w:r>
              <w:rPr>
                <w:rFonts w:eastAsiaTheme="minorEastAsia"/>
                <w:szCs w:val="18"/>
                <w:lang w:val="en-US" w:eastAsia="zh-CN"/>
              </w:rPr>
              <w:t>CA_n28A-n40A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hint="eastAsia" w:eastAsia="等线"/>
                <w:szCs w:val="18"/>
                <w:lang w:val="en-US" w:eastAsia="zh-CN"/>
              </w:rPr>
              <w:t>n</w:t>
            </w:r>
            <w:r>
              <w:rPr>
                <w:rFonts w:eastAsia="等线"/>
                <w:szCs w:val="18"/>
                <w:lang w:val="en-US"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eastAsia="zh-CN" w:bidi="ar"/>
              </w:rPr>
              <w:t>5, 10, 15, 20</w:t>
            </w:r>
          </w:p>
        </w:tc>
        <w:tc>
          <w:tcPr>
            <w:tcW w:w="0" w:type="auto"/>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hint="eastAsia"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hint="eastAsia" w:eastAsia="等线"/>
                <w:szCs w:val="18"/>
                <w:lang w:val="en-US" w:eastAsia="zh-CN"/>
              </w:rPr>
              <w:t>n</w:t>
            </w:r>
            <w:r>
              <w:rPr>
                <w:rFonts w:eastAsia="等线"/>
                <w:szCs w:val="18"/>
                <w:lang w:val="en-US" w:eastAsia="zh-CN"/>
              </w:rPr>
              <w:t>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eastAsia="zh-CN" w:bidi="ar"/>
              </w:rPr>
              <w:t>5, 10</w:t>
            </w: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0" w:type="auto"/>
            <w:tcBorders>
              <w:top w:val="nil"/>
              <w:left w:val="single" w:color="auto" w:sz="4" w:space="0"/>
              <w:bottom w:val="nil"/>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hint="eastAsia" w:eastAsia="等线"/>
                <w:szCs w:val="18"/>
                <w:lang w:val="en-US" w:eastAsia="zh-CN"/>
              </w:rPr>
              <w:t>n</w:t>
            </w:r>
            <w:r>
              <w:rPr>
                <w:rFonts w:eastAsia="等线"/>
                <w:szCs w:val="18"/>
                <w:lang w:val="en-US" w:eastAsia="zh-CN"/>
              </w:rPr>
              <w:t>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eastAsia="zh-CN" w:bidi="ar"/>
              </w:rPr>
              <w:t>20, 40</w:t>
            </w:r>
          </w:p>
        </w:tc>
        <w:tc>
          <w:tcPr>
            <w:tcW w:w="0" w:type="auto"/>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cs="Arial"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rPr>
            </w:pPr>
            <w:r>
              <w:rPr>
                <w:rFonts w:cs="Arial" w:eastAsiaTheme="minorEastAsia"/>
                <w:szCs w:val="18"/>
                <w:lang w:val="en-US" w:eastAsia="zh-CN" w:bidi="ar"/>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eastAsia="zh-CN" w:bidi="ar"/>
              </w:rPr>
              <w:t>5, 10, 15, 20, 25, 30, 35,40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等线"/>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cs="Arial"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rPr>
            </w:pPr>
            <w:r>
              <w:rPr>
                <w:rFonts w:cs="Arial" w:eastAsiaTheme="minorEastAsia"/>
                <w:szCs w:val="18"/>
                <w:lang w:val="en-US" w:eastAsia="zh-CN" w:bidi="ar"/>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cs="Arial"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rPr>
            </w:pPr>
            <w:r>
              <w:rPr>
                <w:rFonts w:cs="Arial" w:eastAsiaTheme="minorEastAsia"/>
                <w:szCs w:val="18"/>
                <w:lang w:val="en-US" w:eastAsia="zh-CN" w:bidi="ar"/>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cs="Arial" w:eastAsiaTheme="minorEastAsia"/>
                <w:lang w:val="en-US"/>
              </w:rPr>
              <w:t>CA_n3A-n28A-n41A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lang w:val="en-US"/>
              </w:rPr>
            </w:pPr>
            <w:r>
              <w:rPr>
                <w:rFonts w:cs="Arial"/>
                <w:lang w:val="en-US"/>
              </w:rPr>
              <w:t>n41</w:t>
            </w:r>
            <w:r>
              <w:rPr>
                <w:rFonts w:cs="Arial"/>
                <w:vertAlign w:val="superscript"/>
                <w:lang w:val="en-US"/>
              </w:rPr>
              <w:t>7</w:t>
            </w:r>
            <w:r>
              <w:rPr>
                <w:rFonts w:hint="eastAsia" w:cs="Arial"/>
                <w:vertAlign w:val="superscript"/>
                <w:lang w:val="en-US" w:eastAsia="zh-CN"/>
              </w:rPr>
              <w:t>,</w:t>
            </w:r>
            <w:r>
              <w:rPr>
                <w:rFonts w:cs="Arial"/>
                <w:vertAlign w:val="superscript"/>
                <w:lang w:val="en-US" w:eastAsia="zh-CN"/>
              </w:rPr>
              <w:t>9</w:t>
            </w:r>
          </w:p>
          <w:p>
            <w:pPr>
              <w:pStyle w:val="52"/>
              <w:rPr>
                <w:rFonts w:cs="Arial" w:eastAsiaTheme="minorEastAsia"/>
                <w:lang w:val="en-US"/>
              </w:rPr>
            </w:pPr>
            <w:r>
              <w:rPr>
                <w:rFonts w:cs="Arial" w:eastAsiaTheme="minorEastAsia"/>
                <w:lang w:val="en-US"/>
              </w:rPr>
              <w:t>CA_n3A-n28A</w:t>
            </w:r>
          </w:p>
          <w:p>
            <w:pPr>
              <w:pStyle w:val="52"/>
              <w:rPr>
                <w:rFonts w:eastAsiaTheme="minorEastAsia"/>
                <w:lang w:val="en-US"/>
              </w:rPr>
            </w:pPr>
            <w:r>
              <w:rPr>
                <w:rFonts w:eastAsiaTheme="minorEastAsia"/>
                <w:lang w:val="en-US"/>
              </w:rPr>
              <w:t>CA_n3A-n41A</w:t>
            </w:r>
            <w:r>
              <w:rPr>
                <w:rFonts w:eastAsiaTheme="minorEastAsia"/>
                <w:vertAlign w:val="superscript"/>
                <w:lang w:val="en-US"/>
              </w:rPr>
              <w:t>7</w:t>
            </w:r>
          </w:p>
          <w:p>
            <w:pPr>
              <w:pStyle w:val="52"/>
              <w:rPr>
                <w:rFonts w:eastAsiaTheme="minorEastAsia"/>
                <w:lang w:val="en-US"/>
              </w:rPr>
            </w:pPr>
            <w:r>
              <w:rPr>
                <w:rFonts w:eastAsiaTheme="minorEastAsia"/>
                <w:lang w:val="en-US"/>
              </w:rPr>
              <w:t>CA_n28A-n41A</w:t>
            </w:r>
            <w:r>
              <w:rPr>
                <w:rFonts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cs="Arial" w:eastAsiaTheme="minorEastAsia"/>
                <w:lang w:val="en-US"/>
              </w:rPr>
              <w:t>n</w:t>
            </w:r>
            <w:r>
              <w:rPr>
                <w:rFonts w:cs="Arial" w:eastAsiaTheme="minorEastAsia"/>
                <w:lang w:val="en-US"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cs="Arial" w:eastAsiaTheme="minorEastAsia"/>
                <w:lang w:val="en-US"/>
              </w:rPr>
              <w:t>n</w:t>
            </w:r>
            <w:r>
              <w:rPr>
                <w:rFonts w:cs="Arial" w:eastAsiaTheme="minorEastAsia"/>
                <w:lang w:val="en-US" w:eastAsia="zh-CN"/>
              </w:rPr>
              <w:t>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lang w:val="en-US" w:eastAsia="zh-CN"/>
              </w:rPr>
            </w:pPr>
            <w:r>
              <w:rPr>
                <w:rFonts w:cs="Arial" w:eastAsiaTheme="minorEastAsia"/>
                <w:color w:val="000000"/>
                <w:szCs w:val="18"/>
                <w:lang w:val="en-US" w:eastAsia="zh-CN" w:bidi="ar"/>
              </w:rPr>
              <w:t>5, 10, 15, 20, 30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cs="Arial" w:eastAsiaTheme="minorEastAsia"/>
                <w:lang w:val="en-US"/>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lang w:val="en-US" w:eastAsia="zh-CN"/>
              </w:rPr>
            </w:pPr>
            <w:r>
              <w:rPr>
                <w:rFonts w:cs="Arial" w:eastAsiaTheme="minorEastAsia"/>
                <w:color w:val="000000"/>
                <w:szCs w:val="18"/>
                <w:lang w:val="en-US" w:eastAsia="zh-CN" w:bidi="ar"/>
              </w:rPr>
              <w:t>10, 15, 20, 30, 40, 50, 60, 80, 90, 100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cs="Arial" w:eastAsiaTheme="minorEastAsia"/>
                <w:lang w:val="en-US"/>
              </w:rPr>
              <w:t>CA_n3A-n28A-n41B</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lang w:val="en-US"/>
              </w:rPr>
            </w:pPr>
            <w:r>
              <w:rPr>
                <w:rFonts w:cs="Arial" w:eastAsiaTheme="minorEastAsia"/>
                <w:lang w:val="en-US"/>
              </w:rPr>
              <w:t>CA_n3A-n28A</w:t>
            </w:r>
          </w:p>
          <w:p>
            <w:pPr>
              <w:pStyle w:val="52"/>
              <w:rPr>
                <w:rFonts w:eastAsia="MS Mincho"/>
                <w:lang w:val="en-US" w:eastAsia="ja-JP"/>
              </w:rPr>
            </w:pPr>
            <w:r>
              <w:rPr>
                <w:rFonts w:hint="eastAsia" w:eastAsia="MS Mincho"/>
                <w:lang w:val="en-US" w:eastAsia="ja-JP"/>
              </w:rPr>
              <w:t>CA_n</w:t>
            </w:r>
            <w:r>
              <w:rPr>
                <w:rFonts w:eastAsia="MS Mincho"/>
                <w:lang w:val="en-US" w:eastAsia="ja-JP"/>
              </w:rPr>
              <w:t>3A-n41</w:t>
            </w:r>
            <w:r>
              <w:rPr>
                <w:rFonts w:hint="eastAsia" w:eastAsia="MS Mincho"/>
                <w:lang w:val="en-US" w:eastAsia="ja-JP"/>
              </w:rPr>
              <w:t>A</w:t>
            </w:r>
          </w:p>
          <w:p>
            <w:pPr>
              <w:pStyle w:val="52"/>
              <w:rPr>
                <w:rFonts w:eastAsiaTheme="minorEastAsia"/>
                <w:lang w:val="en-US"/>
              </w:rPr>
            </w:pPr>
            <w:r>
              <w:rPr>
                <w:rFonts w:hint="eastAsia" w:eastAsia="MS Mincho"/>
                <w:lang w:val="en-US" w:eastAsia="ja-JP"/>
              </w:rPr>
              <w:t>CA_n28A-n41A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rPr>
            </w:pPr>
            <w:r>
              <w:rPr>
                <w:rFonts w:cs="Arial" w:eastAsiaTheme="minorEastAsia"/>
                <w:lang w:val="en-US"/>
              </w:rPr>
              <w:t>n</w:t>
            </w:r>
            <w:r>
              <w:rPr>
                <w:rFonts w:cs="Arial" w:eastAsiaTheme="minorEastAsia"/>
                <w:lang w:val="en-US"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rPr>
            </w:pPr>
            <w:r>
              <w:rPr>
                <w:rFonts w:cs="Arial" w:eastAsiaTheme="minorEastAsia"/>
                <w:lang w:val="en-US"/>
              </w:rPr>
              <w:t>n</w:t>
            </w:r>
            <w:r>
              <w:rPr>
                <w:rFonts w:cs="Arial" w:eastAsiaTheme="minorEastAsia"/>
                <w:lang w:val="en-US" w:eastAsia="zh-CN"/>
              </w:rPr>
              <w:t>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rPr>
            </w:pPr>
            <w:r>
              <w:rPr>
                <w:rFonts w:cs="Arial" w:eastAsiaTheme="minorEastAsia"/>
                <w:lang w:val="en-US"/>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CA_n41B_BCS0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CA_n3A-n28A-n77A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n</w:t>
            </w:r>
            <w:r>
              <w:rPr>
                <w:rFonts w:eastAsiaTheme="minorEastAsia"/>
                <w:lang w:val="en-US" w:eastAsia="zh-CN"/>
              </w:rPr>
              <w:t>77</w:t>
            </w:r>
            <w:r>
              <w:rPr>
                <w:rFonts w:eastAsiaTheme="minorEastAsia"/>
                <w:vertAlign w:val="superscript"/>
                <w:lang w:val="en-US" w:eastAsia="zh-CN"/>
              </w:rPr>
              <w:t>7,9</w:t>
            </w:r>
          </w:p>
          <w:p>
            <w:pPr>
              <w:pStyle w:val="52"/>
              <w:rPr>
                <w:rFonts w:eastAsiaTheme="minorEastAsia"/>
                <w:lang w:val="en-US" w:eastAsia="zh-CN"/>
              </w:rPr>
            </w:pPr>
            <w:r>
              <w:rPr>
                <w:rFonts w:eastAsiaTheme="minorEastAsia"/>
                <w:lang w:val="en-US" w:eastAsia="zh-CN"/>
              </w:rPr>
              <w:t>CA_n3A-n28A</w:t>
            </w:r>
          </w:p>
          <w:p>
            <w:pPr>
              <w:pStyle w:val="52"/>
              <w:rPr>
                <w:rFonts w:eastAsiaTheme="minorEastAsia"/>
                <w:lang w:val="en-US" w:eastAsia="zh-CN"/>
              </w:rPr>
            </w:pPr>
            <w:r>
              <w:rPr>
                <w:rFonts w:eastAsiaTheme="minorEastAsia"/>
                <w:lang w:val="en-US" w:eastAsia="zh-CN"/>
              </w:rPr>
              <w:t>CA_n3A-n77A</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CA_n28A-n77A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rPr>
            </w:pPr>
            <w:r>
              <w:rPr>
                <w:rFonts w:eastAsiaTheme="minorEastAsia"/>
                <w:szCs w:val="1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5, 10, 15, 20, 30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5, 10, 15, 20, 25, 30, 35,40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CA_n3A-n28A-n77(2A)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n</w:t>
            </w:r>
            <w:r>
              <w:rPr>
                <w:rFonts w:eastAsiaTheme="minorEastAsia"/>
                <w:lang w:val="en-US" w:eastAsia="zh-CN"/>
              </w:rPr>
              <w:t>77</w:t>
            </w:r>
            <w:r>
              <w:rPr>
                <w:rFonts w:eastAsiaTheme="minorEastAsia"/>
                <w:vertAlign w:val="superscript"/>
                <w:lang w:val="en-US" w:eastAsia="zh-CN"/>
              </w:rPr>
              <w:t>7,9</w:t>
            </w:r>
          </w:p>
          <w:p>
            <w:pPr>
              <w:pStyle w:val="52"/>
              <w:rPr>
                <w:rFonts w:eastAsiaTheme="minorEastAsia"/>
                <w:lang w:val="en-US" w:eastAsia="zh-CN"/>
              </w:rPr>
            </w:pPr>
            <w:r>
              <w:rPr>
                <w:rFonts w:eastAsiaTheme="minorEastAsia"/>
                <w:lang w:val="en-US" w:eastAsia="zh-CN"/>
              </w:rPr>
              <w:t>CA_n3A-n28A</w:t>
            </w:r>
          </w:p>
          <w:p>
            <w:pPr>
              <w:pStyle w:val="52"/>
              <w:rPr>
                <w:rFonts w:eastAsiaTheme="minorEastAsia"/>
                <w:lang w:val="en-US" w:eastAsia="zh-CN"/>
              </w:rPr>
            </w:pPr>
            <w:r>
              <w:rPr>
                <w:rFonts w:eastAsiaTheme="minorEastAsia"/>
                <w:lang w:val="en-US" w:eastAsia="zh-CN"/>
              </w:rPr>
              <w:t>CA_n3A-n77A</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CA_n28A-n77A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CA_n77(2A)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ja-JP"/>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ja-JP"/>
              </w:rPr>
            </w:pPr>
            <w:r>
              <w:rPr>
                <w:rFonts w:cs="Arial" w:eastAsiaTheme="minorEastAsia"/>
                <w:color w:val="000000"/>
                <w:szCs w:val="18"/>
                <w:lang w:val="en-US" w:eastAsia="zh-CN" w:bidi="ar"/>
              </w:rPr>
              <w:t>CA_n77(2A)_BCS0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CA_n77(2A)_BCS0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CA_n3A-n28A-n77(3A)</w:t>
            </w:r>
          </w:p>
        </w:tc>
        <w:tc>
          <w:tcPr>
            <w:tcW w:w="1829" w:type="dxa"/>
            <w:tcBorders>
              <w:top w:val="nil"/>
              <w:left w:val="single" w:color="auto" w:sz="4" w:space="0"/>
              <w:bottom w:val="nil"/>
              <w:right w:val="single" w:color="auto" w:sz="4" w:space="0"/>
            </w:tcBorders>
            <w:vAlign w:val="center"/>
          </w:tcPr>
          <w:p>
            <w:pPr>
              <w:pStyle w:val="52"/>
              <w:rPr>
                <w:rFonts w:eastAsia="等线"/>
                <w:lang w:eastAsia="zh-CN"/>
              </w:rPr>
            </w:pPr>
            <w:r>
              <w:rPr>
                <w:rFonts w:eastAsia="等线"/>
                <w:lang w:eastAsia="zh-CN"/>
              </w:rPr>
              <w:t>CA_n3A-n28A</w:t>
            </w:r>
          </w:p>
          <w:p>
            <w:pPr>
              <w:pStyle w:val="52"/>
              <w:rPr>
                <w:rFonts w:eastAsia="等线"/>
                <w:lang w:eastAsia="zh-CN"/>
              </w:rPr>
            </w:pPr>
            <w:r>
              <w:rPr>
                <w:rFonts w:eastAsia="等线"/>
                <w:lang w:eastAsia="zh-CN"/>
              </w:rPr>
              <w:t>CA_n3A-n77A</w:t>
            </w:r>
          </w:p>
          <w:p>
            <w:pPr>
              <w:pStyle w:val="52"/>
              <w:rPr>
                <w:rFonts w:eastAsia="等线"/>
                <w:lang w:eastAsia="zh-CN"/>
              </w:rPr>
            </w:pPr>
            <w:r>
              <w:rPr>
                <w:rFonts w:eastAsia="等线"/>
                <w:lang w:eastAsia="zh-CN"/>
              </w:rPr>
              <w:t>CA_n28A-n77A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CA_n77(3A)_BCS0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eastAsia="zh-CN"/>
              </w:rPr>
              <w:t>CA</w:t>
            </w:r>
            <w:r>
              <w:rPr>
                <w:rFonts w:eastAsiaTheme="minorEastAsia"/>
                <w:lang w:val="en-US"/>
              </w:rPr>
              <w:t>_</w:t>
            </w:r>
            <w:r>
              <w:rPr>
                <w:rFonts w:eastAsiaTheme="minorEastAsia"/>
                <w:lang w:val="en-US" w:eastAsia="zh-CN"/>
              </w:rPr>
              <w:t>n3</w:t>
            </w:r>
            <w:r>
              <w:rPr>
                <w:rFonts w:eastAsiaTheme="minorEastAsia"/>
                <w:lang w:val="sv-SE" w:eastAsia="ja-JP"/>
              </w:rPr>
              <w:t>A-</w:t>
            </w:r>
            <w:r>
              <w:rPr>
                <w:rFonts w:eastAsiaTheme="minorEastAsia"/>
                <w:lang w:val="en-US" w:eastAsia="zh-CN"/>
              </w:rPr>
              <w:t>n28</w:t>
            </w:r>
            <w:r>
              <w:rPr>
                <w:rFonts w:eastAsiaTheme="minorEastAsia"/>
                <w:lang w:val="sv-SE" w:eastAsia="ja-JP"/>
              </w:rPr>
              <w:t>A</w:t>
            </w:r>
            <w:r>
              <w:rPr>
                <w:rFonts w:eastAsiaTheme="minorEastAsia"/>
                <w:lang w:val="sv-SE" w:eastAsia="zh-CN"/>
              </w:rPr>
              <w:t>-n78A</w:t>
            </w:r>
          </w:p>
        </w:tc>
        <w:tc>
          <w:tcPr>
            <w:tcW w:w="1829" w:type="dxa"/>
            <w:tcBorders>
              <w:top w:val="single" w:color="auto" w:sz="4" w:space="0"/>
              <w:left w:val="single" w:color="auto" w:sz="4" w:space="0"/>
              <w:bottom w:val="nil"/>
              <w:right w:val="single" w:color="auto" w:sz="4" w:space="0"/>
            </w:tcBorders>
            <w:vAlign w:val="center"/>
          </w:tcPr>
          <w:p>
            <w:pPr>
              <w:pStyle w:val="52"/>
              <w:rPr>
                <w:ins w:id="160" w:author="unicom" w:date="2024-05-28T10:38:17Z"/>
                <w:rFonts w:cs="Arial" w:eastAsiaTheme="minorEastAsia"/>
                <w:szCs w:val="18"/>
                <w:vertAlign w:val="superscript"/>
                <w:lang w:val="es-US" w:eastAsia="zh-CN"/>
              </w:rPr>
            </w:pPr>
            <w:ins w:id="161" w:author="unicom" w:date="2024-05-28T10:38:17Z">
              <w:r>
                <w:rPr>
                  <w:rFonts w:cs="Arial" w:eastAsiaTheme="minorEastAsia"/>
                  <w:szCs w:val="18"/>
                  <w:lang w:val="es-US" w:eastAsia="zh-CN"/>
                </w:rPr>
                <w:t>n3</w:t>
              </w:r>
            </w:ins>
            <w:ins w:id="162" w:author="unicom" w:date="2024-05-28T10:38:17Z">
              <w:r>
                <w:rPr>
                  <w:rFonts w:cs="Arial" w:eastAsiaTheme="minorEastAsia"/>
                  <w:szCs w:val="18"/>
                  <w:vertAlign w:val="superscript"/>
                  <w:lang w:val="es-US" w:eastAsia="zh-CN"/>
                </w:rPr>
                <w:t>7</w:t>
              </w:r>
            </w:ins>
          </w:p>
          <w:p>
            <w:pPr>
              <w:pStyle w:val="52"/>
              <w:rPr>
                <w:rFonts w:eastAsiaTheme="minorEastAsia"/>
                <w:lang w:val="en-US" w:eastAsia="zh-CN"/>
              </w:rPr>
            </w:pPr>
            <w:r>
              <w:rPr>
                <w:rFonts w:eastAsiaTheme="minorEastAsia"/>
                <w:lang w:val="en-US" w:eastAsia="zh-CN"/>
              </w:rPr>
              <w:t>CA_n3A-n28A</w:t>
            </w:r>
          </w:p>
          <w:p>
            <w:pPr>
              <w:pStyle w:val="52"/>
              <w:rPr>
                <w:rFonts w:eastAsiaTheme="minorEastAsia"/>
                <w:lang w:val="en-US" w:eastAsia="zh-CN"/>
              </w:rPr>
            </w:pPr>
            <w:r>
              <w:rPr>
                <w:rFonts w:eastAsiaTheme="minorEastAsia"/>
                <w:lang w:val="en-US" w:eastAsia="zh-CN"/>
              </w:rPr>
              <w:t>CA_n3A-n78A</w:t>
            </w:r>
          </w:p>
          <w:p>
            <w:pPr>
              <w:pStyle w:val="52"/>
              <w:rPr>
                <w:rFonts w:eastAsiaTheme="minorEastAsia"/>
                <w:lang w:val="en-US"/>
              </w:rPr>
            </w:pPr>
            <w:r>
              <w:rPr>
                <w:rFonts w:eastAsiaTheme="minorEastAsia"/>
                <w:lang w:val="en-US" w:eastAsia="zh-CN"/>
              </w:rPr>
              <w:t>CA_n28A-n78A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r>
              <w:rPr>
                <w:rFonts w:cs="Arial" w:eastAsiaTheme="minorEastAsia"/>
                <w:color w:val="000000"/>
                <w:szCs w:val="18"/>
                <w:vertAlign w:val="superscript"/>
                <w:lang w:val="en-US" w:eastAsia="zh-CN" w:bidi="ar"/>
              </w:rPr>
              <w:t>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r>
              <w:rPr>
                <w:rFonts w:cs="Arial" w:eastAsiaTheme="minorEastAsia"/>
                <w:color w:val="000000"/>
                <w:szCs w:val="18"/>
                <w:vertAlign w:val="superscript"/>
                <w:lang w:val="en-US" w:eastAsia="zh-CN" w:bidi="ar"/>
              </w:rPr>
              <w:t>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等线"/>
                <w:sz w:val="21"/>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等线"/>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等线"/>
                <w:sz w:val="21"/>
                <w:lang w:val="en-US" w:eastAsia="zh-CN"/>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n3</w:t>
            </w:r>
            <w:r>
              <w:rPr>
                <w:rFonts w:eastAsiaTheme="minorEastAsia"/>
                <w:lang w:val="sv-SE" w:eastAsia="ja-JP"/>
              </w:rPr>
              <w:t>A-</w:t>
            </w:r>
            <w:r>
              <w:rPr>
                <w:rFonts w:eastAsiaTheme="minorEastAsia"/>
                <w:lang w:val="en-US" w:eastAsia="zh-CN"/>
              </w:rPr>
              <w:t>n28</w:t>
            </w:r>
            <w:r>
              <w:rPr>
                <w:rFonts w:eastAsiaTheme="minorEastAsia"/>
                <w:lang w:val="sv-SE" w:eastAsia="ja-JP"/>
              </w:rPr>
              <w:t>A</w:t>
            </w:r>
            <w:r>
              <w:rPr>
                <w:rFonts w:eastAsiaTheme="minorEastAsia"/>
                <w:lang w:val="sv-SE" w:eastAsia="zh-CN"/>
              </w:rPr>
              <w:t>-n78C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CA_n78C_BCS1</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n3</w:t>
            </w:r>
            <w:r>
              <w:rPr>
                <w:rFonts w:eastAsiaTheme="minorEastAsia"/>
                <w:lang w:val="sv-SE" w:eastAsia="ja-JP"/>
              </w:rPr>
              <w:t>A-</w:t>
            </w:r>
            <w:r>
              <w:rPr>
                <w:rFonts w:eastAsiaTheme="minorEastAsia"/>
                <w:lang w:val="en-US" w:eastAsia="zh-CN"/>
              </w:rPr>
              <w:t>n28</w:t>
            </w:r>
            <w:r>
              <w:rPr>
                <w:rFonts w:eastAsiaTheme="minorEastAsia"/>
                <w:lang w:val="sv-SE" w:eastAsia="ja-JP"/>
              </w:rPr>
              <w:t>A</w:t>
            </w:r>
            <w:r>
              <w:rPr>
                <w:rFonts w:eastAsiaTheme="minorEastAsia"/>
                <w:lang w:val="sv-SE" w:eastAsia="zh-CN"/>
              </w:rPr>
              <w:t>-n78(2A)</w:t>
            </w:r>
          </w:p>
        </w:tc>
        <w:tc>
          <w:tcPr>
            <w:tcW w:w="1829" w:type="dxa"/>
            <w:tcBorders>
              <w:top w:val="single" w:color="auto" w:sz="4" w:space="0"/>
              <w:left w:val="single" w:color="auto" w:sz="4" w:space="0"/>
              <w:bottom w:val="nil"/>
              <w:right w:val="single" w:color="auto" w:sz="4" w:space="0"/>
            </w:tcBorders>
            <w:vAlign w:val="center"/>
          </w:tcPr>
          <w:p>
            <w:pPr>
              <w:pStyle w:val="52"/>
              <w:rPr>
                <w:ins w:id="163" w:author="unicom" w:date="2024-05-28T10:38:21Z"/>
                <w:rFonts w:cs="Arial" w:eastAsiaTheme="minorEastAsia"/>
                <w:szCs w:val="18"/>
                <w:vertAlign w:val="superscript"/>
                <w:lang w:val="es-US" w:eastAsia="zh-CN"/>
              </w:rPr>
            </w:pPr>
            <w:ins w:id="164" w:author="unicom" w:date="2024-05-28T10:38:21Z">
              <w:r>
                <w:rPr>
                  <w:rFonts w:cs="Arial" w:eastAsiaTheme="minorEastAsia"/>
                  <w:szCs w:val="18"/>
                  <w:lang w:val="es-US" w:eastAsia="zh-CN"/>
                </w:rPr>
                <w:t>n3</w:t>
              </w:r>
            </w:ins>
            <w:ins w:id="165" w:author="unicom" w:date="2024-05-28T10:38:21Z">
              <w:r>
                <w:rPr>
                  <w:rFonts w:cs="Arial" w:eastAsiaTheme="minorEastAsia"/>
                  <w:szCs w:val="18"/>
                  <w:vertAlign w:val="superscript"/>
                  <w:lang w:val="es-US" w:eastAsia="zh-CN"/>
                </w:rPr>
                <w:t>7</w:t>
              </w:r>
            </w:ins>
          </w:p>
          <w:p>
            <w:pPr>
              <w:pStyle w:val="52"/>
              <w:rPr>
                <w:rFonts w:eastAsiaTheme="minorEastAsia"/>
                <w:lang w:val="en-US" w:eastAsia="zh-CN"/>
              </w:rPr>
            </w:pPr>
            <w:r>
              <w:rPr>
                <w:rFonts w:eastAsiaTheme="minorEastAsia"/>
                <w:lang w:val="en-US" w:eastAsia="zh-CN"/>
              </w:rPr>
              <w:t>CA_n3A-n28A</w:t>
            </w:r>
          </w:p>
          <w:p>
            <w:pPr>
              <w:pStyle w:val="52"/>
              <w:rPr>
                <w:rFonts w:eastAsiaTheme="minorEastAsia"/>
                <w:lang w:val="en-US" w:eastAsia="zh-CN"/>
              </w:rPr>
            </w:pPr>
            <w:r>
              <w:rPr>
                <w:rFonts w:eastAsiaTheme="minorEastAsia"/>
                <w:lang w:val="en-US" w:eastAsia="zh-CN"/>
              </w:rPr>
              <w:t>CA_n3A-n78A</w:t>
            </w:r>
          </w:p>
          <w:p>
            <w:pPr>
              <w:pStyle w:val="52"/>
              <w:rPr>
                <w:rFonts w:cs="Arial" w:eastAsiaTheme="minorEastAsia"/>
                <w:szCs w:val="18"/>
                <w:lang w:val="en-US" w:eastAsia="zh-CN"/>
              </w:rPr>
            </w:pPr>
            <w:r>
              <w:rPr>
                <w:rFonts w:eastAsiaTheme="minorEastAsia"/>
                <w:lang w:val="en-US" w:eastAsia="zh-CN"/>
              </w:rPr>
              <w:t>CA_n28A-n78A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r>
              <w:rPr>
                <w:rFonts w:cs="Arial" w:eastAsiaTheme="minorEastAsia"/>
                <w:color w:val="000000"/>
                <w:szCs w:val="18"/>
                <w:vertAlign w:val="superscript"/>
                <w:lang w:val="en-US" w:eastAsia="zh-CN" w:bidi="ar"/>
              </w:rPr>
              <w:t>2</w:t>
            </w:r>
          </w:p>
        </w:tc>
        <w:tc>
          <w:tcPr>
            <w:tcW w:w="1610"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MS Mincho"/>
                <w:szCs w:val="18"/>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MS Mincho"/>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szCs w:val="18"/>
                <w:lang w:val="en-US" w:eastAsia="zh-CN"/>
              </w:rPr>
            </w:pPr>
            <w:r>
              <w:rPr>
                <w:rFonts w:eastAsia="等线"/>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等线"/>
                <w:sz w:val="21"/>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MS Mincho"/>
                <w:szCs w:val="18"/>
                <w:lang w:val="en-US" w:eastAsia="zh-CN"/>
              </w:rPr>
            </w:pPr>
            <w:r>
              <w:rPr>
                <w:rFonts w:eastAsia="MS Mincho"/>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MS Mincho"/>
                <w:szCs w:val="18"/>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MS Mincho"/>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szCs w:val="18"/>
                <w:lang w:val="en-US" w:eastAsia="zh-CN"/>
              </w:rPr>
            </w:pPr>
            <w:r>
              <w:rPr>
                <w:rFonts w:eastAsia="等线"/>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等线"/>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MS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MS Mincho"/>
                <w:szCs w:val="18"/>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MS Mincho"/>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szCs w:val="18"/>
                <w:lang w:val="en-US" w:eastAsia="zh-CN"/>
              </w:rPr>
            </w:pPr>
            <w:r>
              <w:rPr>
                <w:rFonts w:eastAsia="等线"/>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等线"/>
                <w:sz w:val="21"/>
                <w:lang w:val="en-US" w:eastAsia="zh-CN"/>
              </w:rPr>
            </w:pPr>
            <w:r>
              <w:rPr>
                <w:rFonts w:cs="Arial" w:eastAsiaTheme="minorEastAsia"/>
                <w:color w:val="000000"/>
                <w:szCs w:val="18"/>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MS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MS Mincho"/>
                <w:szCs w:val="18"/>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ins w:id="166" w:author="unicom" w:date="2024-05-28T10:38:29Z"/>
                <w:rFonts w:cs="Arial" w:eastAsiaTheme="minorEastAsia"/>
                <w:szCs w:val="18"/>
                <w:vertAlign w:val="superscript"/>
                <w:lang w:val="es-US" w:eastAsia="zh-CN"/>
              </w:rPr>
            </w:pPr>
            <w:ins w:id="167" w:author="unicom" w:date="2024-05-28T10:38:29Z">
              <w:r>
                <w:rPr>
                  <w:rFonts w:cs="Arial" w:eastAsiaTheme="minorEastAsia"/>
                  <w:szCs w:val="18"/>
                  <w:lang w:val="es-US" w:eastAsia="zh-CN"/>
                </w:rPr>
                <w:t>n3</w:t>
              </w:r>
            </w:ins>
            <w:ins w:id="168" w:author="unicom" w:date="2024-05-28T10:38:29Z">
              <w:r>
                <w:rPr>
                  <w:rFonts w:cs="Arial" w:eastAsiaTheme="minorEastAsia"/>
                  <w:szCs w:val="18"/>
                  <w:vertAlign w:val="superscript"/>
                  <w:lang w:val="es-US" w:eastAsia="zh-CN"/>
                </w:rPr>
                <w:t>7</w:t>
              </w:r>
            </w:ins>
          </w:p>
          <w:p>
            <w:pPr>
              <w:pStyle w:val="52"/>
              <w:rPr>
                <w:rFonts w:eastAsiaTheme="minorEastAsia"/>
                <w:lang w:val="en-US" w:eastAsia="zh-CN"/>
              </w:rPr>
            </w:pPr>
            <w:r>
              <w:rPr>
                <w:rFonts w:eastAsiaTheme="minorEastAsia"/>
                <w:lang w:val="en-US" w:eastAsia="zh-CN"/>
              </w:rPr>
              <w:t>CA_n78(2A)</w:t>
            </w:r>
          </w:p>
          <w:p>
            <w:pPr>
              <w:pStyle w:val="52"/>
              <w:rPr>
                <w:rFonts w:eastAsiaTheme="minorEastAsia"/>
                <w:lang w:val="en-US" w:eastAsia="zh-CN"/>
              </w:rPr>
            </w:pPr>
            <w:r>
              <w:rPr>
                <w:rFonts w:eastAsiaTheme="minorEastAsia"/>
                <w:lang w:val="en-US" w:eastAsia="zh-CN"/>
              </w:rPr>
              <w:t>CA_n3A-n28A</w:t>
            </w:r>
          </w:p>
          <w:p>
            <w:pPr>
              <w:pStyle w:val="52"/>
              <w:rPr>
                <w:rFonts w:eastAsiaTheme="minorEastAsia"/>
                <w:lang w:val="en-US" w:eastAsia="zh-CN"/>
              </w:rPr>
            </w:pPr>
            <w:r>
              <w:rPr>
                <w:rFonts w:eastAsiaTheme="minorEastAsia"/>
                <w:lang w:val="en-US" w:eastAsia="zh-CN"/>
              </w:rPr>
              <w:t>CA_n3A-n78A</w:t>
            </w:r>
          </w:p>
          <w:p>
            <w:pPr>
              <w:pStyle w:val="52"/>
              <w:rPr>
                <w:rFonts w:eastAsia="MS Mincho"/>
                <w:szCs w:val="18"/>
                <w:lang w:val="en-US" w:eastAsia="zh-CN"/>
              </w:rPr>
            </w:pPr>
            <w:r>
              <w:rPr>
                <w:rFonts w:eastAsiaTheme="minorEastAsia"/>
                <w:lang w:val="en-US" w:eastAsia="zh-CN"/>
              </w:rPr>
              <w:t>CA_n28A-n78A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等线"/>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等线"/>
                <w:lang w:val="en-US" w:eastAsia="zh-CN"/>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MS Mincho"/>
                <w:szCs w:val="18"/>
                <w:lang w:val="en-US" w:eastAsia="zh-CN"/>
              </w:rPr>
            </w:pPr>
            <w:r>
              <w:rPr>
                <w:rFonts w:eastAsia="MS Mincho"/>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MS Mincho"/>
                <w:szCs w:val="18"/>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MS Mincho"/>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等线"/>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等线"/>
                <w:lang w:val="en-US" w:eastAsia="zh-CN"/>
              </w:rPr>
              <w:t>5, 10, 15, 20</w:t>
            </w:r>
          </w:p>
        </w:tc>
        <w:tc>
          <w:tcPr>
            <w:tcW w:w="1610" w:type="dxa"/>
            <w:tcBorders>
              <w:top w:val="nil"/>
              <w:left w:val="single" w:color="auto" w:sz="4" w:space="0"/>
              <w:bottom w:val="nil"/>
              <w:right w:val="single" w:color="auto" w:sz="4" w:space="0"/>
            </w:tcBorders>
            <w:vAlign w:val="center"/>
          </w:tcPr>
          <w:p>
            <w:pPr>
              <w:pStyle w:val="52"/>
              <w:rPr>
                <w:rFonts w:eastAsia="MS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MS Mincho"/>
                <w:szCs w:val="18"/>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MS Mincho"/>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等线"/>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等线"/>
                <w:lang w:val="en-US" w:eastAsia="zh-CN"/>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MS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eastAsiaTheme="minorEastAsia"/>
                <w:lang w:val="en-US" w:eastAsia="zh-CN"/>
              </w:rPr>
              <w:t>CA_n3B-n28A-n78A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CA_n3A-n28A</w:t>
            </w:r>
          </w:p>
          <w:p>
            <w:pPr>
              <w:pStyle w:val="52"/>
              <w:rPr>
                <w:rFonts w:eastAsiaTheme="minorEastAsia"/>
                <w:lang w:val="en-US" w:eastAsia="zh-CN"/>
              </w:rPr>
            </w:pPr>
            <w:r>
              <w:rPr>
                <w:rFonts w:eastAsiaTheme="minorEastAsia"/>
                <w:lang w:val="en-US" w:eastAsia="zh-CN"/>
              </w:rPr>
              <w:t>CA_n3A-n78A</w:t>
            </w:r>
          </w:p>
          <w:p>
            <w:pPr>
              <w:pStyle w:val="52"/>
              <w:rPr>
                <w:rFonts w:eastAsiaTheme="minorEastAsia"/>
                <w:lang w:val="sv-SE" w:eastAsia="zh-CN"/>
              </w:rPr>
            </w:pPr>
            <w:r>
              <w:rPr>
                <w:rFonts w:eastAsiaTheme="minorEastAsia"/>
                <w:lang w:val="en-US" w:eastAsia="zh-CN"/>
              </w:rPr>
              <w:t>CA_n28A-n78A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Theme="minorEastAsia"/>
                <w:lang w:val="en-US" w:eastAsia="zh-CN"/>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MS Mincho"/>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Theme="minorEastAsia"/>
                <w:lang w:val="en-US" w:eastAsia="zh-CN"/>
              </w:rPr>
              <w:t>5, 10, 15, 20</w:t>
            </w:r>
          </w:p>
        </w:tc>
        <w:tc>
          <w:tcPr>
            <w:tcW w:w="1610" w:type="dxa"/>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Theme="minorEastAsia"/>
                <w:lang w:val="en-US" w:eastAsia="zh-CN"/>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eastAsiaTheme="minorEastAsia"/>
                <w:lang w:val="en-US" w:eastAsia="zh-CN"/>
              </w:rPr>
              <w:t>CA_n3B-n28A-n78(2A)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CA_n78(2A)</w:t>
            </w:r>
          </w:p>
          <w:p>
            <w:pPr>
              <w:pStyle w:val="52"/>
              <w:rPr>
                <w:rFonts w:eastAsiaTheme="minorEastAsia"/>
                <w:lang w:val="en-US" w:eastAsia="zh-CN"/>
              </w:rPr>
            </w:pPr>
            <w:r>
              <w:rPr>
                <w:rFonts w:eastAsiaTheme="minorEastAsia"/>
                <w:lang w:val="en-US" w:eastAsia="zh-CN"/>
              </w:rPr>
              <w:t>CA_n3A-n28A</w:t>
            </w:r>
          </w:p>
          <w:p>
            <w:pPr>
              <w:pStyle w:val="52"/>
              <w:rPr>
                <w:rFonts w:eastAsiaTheme="minorEastAsia"/>
                <w:lang w:val="en-US" w:eastAsia="zh-CN"/>
              </w:rPr>
            </w:pPr>
            <w:r>
              <w:rPr>
                <w:rFonts w:eastAsiaTheme="minorEastAsia"/>
                <w:lang w:val="en-US" w:eastAsia="zh-CN"/>
              </w:rPr>
              <w:t>CA_n3A-n78A</w:t>
            </w:r>
          </w:p>
          <w:p>
            <w:pPr>
              <w:pStyle w:val="52"/>
              <w:rPr>
                <w:rFonts w:eastAsiaTheme="minorEastAsia"/>
                <w:lang w:val="sv-SE" w:eastAsia="zh-CN"/>
              </w:rPr>
            </w:pPr>
            <w:r>
              <w:rPr>
                <w:rFonts w:eastAsiaTheme="minorEastAsia"/>
                <w:lang w:val="en-US" w:eastAsia="zh-CN"/>
              </w:rPr>
              <w:t>CA_n28A-n78A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Theme="minorEastAsia"/>
                <w:lang w:val="en-US" w:eastAsia="zh-CN"/>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MS Mincho"/>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Theme="minorEastAsia"/>
                <w:lang w:val="en-US" w:eastAsia="zh-CN"/>
              </w:rPr>
              <w:t>5, 10, 15, 20</w:t>
            </w:r>
          </w:p>
        </w:tc>
        <w:tc>
          <w:tcPr>
            <w:tcW w:w="1610" w:type="dxa"/>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sv-SE"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Theme="minorEastAsia"/>
                <w:lang w:val="en-US" w:eastAsia="zh-CN"/>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eastAsia="MS Mincho"/>
                <w:lang w:val="en-US" w:eastAsia="zh-CN"/>
              </w:rPr>
              <w:t>CA_n3A-n2</w:t>
            </w:r>
            <w:r>
              <w:rPr>
                <w:rFonts w:eastAsiaTheme="minorEastAsia"/>
                <w:lang w:val="en-US" w:eastAsia="zh-CN"/>
              </w:rPr>
              <w:t>8</w:t>
            </w:r>
            <w:r>
              <w:rPr>
                <w:rFonts w:eastAsia="MS Mincho"/>
                <w:lang w:val="en-US" w:eastAsia="zh-CN"/>
              </w:rPr>
              <w:t>A-n7</w:t>
            </w:r>
            <w:r>
              <w:rPr>
                <w:rFonts w:eastAsiaTheme="minorEastAsia"/>
                <w:lang w:val="en-US" w:eastAsia="zh-CN"/>
              </w:rPr>
              <w:t>9</w:t>
            </w:r>
            <w:r>
              <w:rPr>
                <w:rFonts w:eastAsia="MS Mincho"/>
                <w:lang w:val="en-US" w:eastAsia="zh-CN"/>
              </w:rPr>
              <w:t>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n</w:t>
            </w:r>
            <w:r>
              <w:rPr>
                <w:rFonts w:eastAsiaTheme="minorEastAsia"/>
                <w:lang w:val="en-US" w:eastAsia="zh-CN"/>
              </w:rPr>
              <w:t>79</w:t>
            </w:r>
            <w:r>
              <w:rPr>
                <w:rFonts w:eastAsiaTheme="minorEastAsia"/>
                <w:vertAlign w:val="superscript"/>
                <w:lang w:val="en-US" w:eastAsia="zh-CN"/>
              </w:rPr>
              <w:t>7,9</w:t>
            </w:r>
          </w:p>
          <w:p>
            <w:pPr>
              <w:keepNext/>
              <w:keepLines/>
              <w:spacing w:after="0"/>
              <w:jc w:val="center"/>
              <w:rPr>
                <w:rFonts w:ascii="Arial" w:hAnsi="Arial" w:eastAsiaTheme="minorEastAsia"/>
                <w:sz w:val="18"/>
                <w:lang w:val="sv-SE" w:eastAsia="zh-CN"/>
              </w:rPr>
            </w:pPr>
            <w:r>
              <w:rPr>
                <w:rFonts w:ascii="Arial" w:hAnsi="Arial" w:eastAsiaTheme="minorEastAsia"/>
                <w:sz w:val="18"/>
                <w:lang w:val="sv-SE" w:eastAsia="zh-CN"/>
              </w:rPr>
              <w:t>CA_n3A-n28A</w:t>
            </w:r>
          </w:p>
          <w:p>
            <w:pPr>
              <w:keepNext/>
              <w:keepLines/>
              <w:spacing w:after="0"/>
              <w:jc w:val="center"/>
              <w:rPr>
                <w:rFonts w:ascii="Arial" w:hAnsi="Arial" w:eastAsiaTheme="minorEastAsia"/>
                <w:sz w:val="18"/>
                <w:lang w:val="sv-SE" w:eastAsia="zh-CN"/>
              </w:rPr>
            </w:pPr>
            <w:r>
              <w:rPr>
                <w:rFonts w:ascii="Arial" w:hAnsi="Arial" w:eastAsiaTheme="minorEastAsia"/>
                <w:sz w:val="18"/>
                <w:lang w:val="sv-SE" w:eastAsia="zh-CN"/>
              </w:rPr>
              <w:t>CA_n3A-n79A</w:t>
            </w:r>
            <w:r>
              <w:rPr>
                <w:rFonts w:ascii="Arial" w:hAnsi="Arial" w:eastAsiaTheme="minorEastAsia"/>
                <w:sz w:val="18"/>
                <w:vertAlign w:val="superscript"/>
                <w:lang w:val="en-US" w:eastAsia="zh-CN"/>
              </w:rPr>
              <w:t>7</w:t>
            </w:r>
          </w:p>
          <w:p>
            <w:pPr>
              <w:pStyle w:val="52"/>
              <w:rPr>
                <w:rFonts w:eastAsia="MS Mincho"/>
                <w:lang w:val="en-US" w:eastAsia="zh-CN"/>
              </w:rPr>
            </w:pPr>
            <w:r>
              <w:rPr>
                <w:rFonts w:eastAsiaTheme="minorEastAsia"/>
                <w:lang w:val="sv-SE" w:eastAsia="zh-CN"/>
              </w:rPr>
              <w:t>CA_n28A-n79A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等线"/>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等线"/>
                <w:lang w:val="en-US" w:eastAsia="zh-CN"/>
              </w:rPr>
            </w:pPr>
            <w:r>
              <w:rPr>
                <w:rFonts w:eastAsia="等线"/>
                <w:lang w:val="en-US" w:eastAsia="zh-CN"/>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MS Mincho"/>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MS Mincho"/>
                <w:lang w:val="en-US" w:eastAsia="zh-CN"/>
              </w:rPr>
              <w:t>n2</w:t>
            </w:r>
            <w:r>
              <w:rPr>
                <w:rFonts w:eastAsiaTheme="minorEastAsia"/>
                <w:lang w:val="en-US" w:eastAsia="zh-CN"/>
              </w:rPr>
              <w:t>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MS Mincho"/>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MS Mincho"/>
                <w:lang w:val="en-US" w:eastAsia="zh-CN"/>
              </w:rPr>
              <w:t>n7</w:t>
            </w:r>
            <w:r>
              <w:rPr>
                <w:rFonts w:eastAsiaTheme="minorEastAsia"/>
                <w:lang w:val="en-US" w:eastAsia="zh-CN"/>
              </w:rPr>
              <w:t>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MS Mincho"/>
                <w:sz w:val="21"/>
                <w:lang w:val="en-US" w:eastAsia="zh-CN"/>
              </w:rPr>
            </w:pPr>
            <w:r>
              <w:rPr>
                <w:rFonts w:cs="Arial" w:eastAsiaTheme="minorEastAsia"/>
                <w:color w:val="000000"/>
                <w:szCs w:val="18"/>
                <w:lang w:val="en-US" w:eastAsia="zh-CN" w:bidi="ar"/>
              </w:rPr>
              <w:t>40, 50, 80, 100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MS Mincho"/>
                <w:lang w:val="en-US" w:eastAsia="zh-CN"/>
              </w:rPr>
            </w:pPr>
            <w:r>
              <w:rPr>
                <w:rFonts w:eastAsiaTheme="minorEastAsia"/>
                <w:lang w:eastAsia="zh-CN"/>
              </w:rPr>
              <w:t>CA_n3A-n38A-n40A</w:t>
            </w:r>
          </w:p>
        </w:tc>
        <w:tc>
          <w:tcPr>
            <w:tcW w:w="1829" w:type="dxa"/>
            <w:tcBorders>
              <w:top w:val="nil"/>
              <w:left w:val="single" w:color="auto" w:sz="4" w:space="0"/>
              <w:bottom w:val="nil"/>
              <w:right w:val="single" w:color="auto" w:sz="4" w:space="0"/>
            </w:tcBorders>
            <w:vAlign w:val="center"/>
          </w:tcPr>
          <w:p>
            <w:pPr>
              <w:pStyle w:val="52"/>
              <w:rPr>
                <w:rFonts w:eastAsia="MS Mincho"/>
                <w:lang w:val="en-US" w:eastAsia="zh-CN"/>
              </w:rPr>
            </w:pPr>
            <w:r>
              <w:rPr>
                <w:rFonts w:ascii="Calibri" w:hAnsi="Calibri" w:cs="Calibri" w:eastAsiaTheme="minorEastAsia"/>
                <w:szCs w:val="18"/>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cs="Arial" w:eastAsiaTheme="minorEastAsia"/>
                <w:szCs w:val="18"/>
                <w:lang w:eastAsia="en-GB"/>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等线" w:cs="Arial"/>
                <w:kern w:val="2"/>
                <w:szCs w:val="22"/>
                <w:lang w:val="en-US" w:eastAsia="zh-CN"/>
              </w:rPr>
              <w:t>5, 10, 15, 20, 25, 30</w:t>
            </w:r>
            <w:r>
              <w:rPr>
                <w:rFonts w:hint="eastAsia" w:eastAsia="等线" w:cs="Arial"/>
                <w:kern w:val="2"/>
                <w:szCs w:val="22"/>
                <w:lang w:val="en-US" w:eastAsia="zh-CN"/>
              </w:rPr>
              <w:t>, 40, 50</w:t>
            </w:r>
          </w:p>
        </w:tc>
        <w:tc>
          <w:tcPr>
            <w:tcW w:w="1610" w:type="dxa"/>
            <w:tcBorders>
              <w:top w:val="nil"/>
              <w:left w:val="single" w:color="auto" w:sz="4" w:space="0"/>
              <w:bottom w:val="nil"/>
              <w:right w:val="single" w:color="auto" w:sz="4" w:space="0"/>
            </w:tcBorders>
            <w:vAlign w:val="center"/>
          </w:tcPr>
          <w:p>
            <w:pPr>
              <w:pStyle w:val="52"/>
              <w:rPr>
                <w:rFonts w:eastAsia="MS Mincho"/>
                <w:lang w:val="en-US" w:eastAsia="zh-CN"/>
              </w:rPr>
            </w:pPr>
            <w:r>
              <w:rPr>
                <w:rFonts w:eastAsia="MS Mincho"/>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MS Mincho"/>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cs="Arial" w:eastAsiaTheme="minorEastAsia"/>
                <w:szCs w:val="18"/>
                <w:lang w:eastAsia="en-GB"/>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宋体" w:cs="Arial"/>
                <w:szCs w:val="18"/>
                <w:lang w:val="en-US" w:eastAsia="zh-CN" w:bidi="ar"/>
              </w:rPr>
              <w:t>5, 10, 15, 20</w:t>
            </w:r>
            <w:r>
              <w:rPr>
                <w:rFonts w:hint="eastAsia" w:eastAsia="宋体" w:cs="Arial"/>
                <w:szCs w:val="18"/>
                <w:lang w:val="en-US" w:eastAsia="zh-CN" w:bidi="ar"/>
              </w:rPr>
              <w:t xml:space="preserve">, </w:t>
            </w:r>
            <w:r>
              <w:rPr>
                <w:rFonts w:eastAsia="等线" w:cs="Arial"/>
                <w:kern w:val="2"/>
                <w:szCs w:val="22"/>
                <w:lang w:val="en-US" w:eastAsia="zh-CN"/>
              </w:rPr>
              <w:t>25, 30</w:t>
            </w:r>
            <w:r>
              <w:rPr>
                <w:rFonts w:hint="eastAsia" w:eastAsia="等线" w:cs="Arial"/>
                <w:kern w:val="2"/>
                <w:szCs w:val="22"/>
                <w:lang w:val="en-US" w:eastAsia="zh-CN"/>
              </w:rPr>
              <w:t>, 40</w:t>
            </w:r>
          </w:p>
        </w:tc>
        <w:tc>
          <w:tcPr>
            <w:tcW w:w="1610" w:type="dxa"/>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MS Mincho"/>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cs="Arial" w:eastAsiaTheme="minorEastAsia"/>
                <w:szCs w:val="18"/>
                <w:lang w:eastAsia="en-GB"/>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hint="eastAsia" w:eastAsia="宋体" w:cs="Arial"/>
                <w:kern w:val="2"/>
                <w:szCs w:val="18"/>
                <w:lang w:val="en-US" w:eastAsia="zh-CN" w:bidi="ar"/>
              </w:rPr>
              <w:t xml:space="preserve">5, </w:t>
            </w: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hint="eastAsia" w:eastAsia="宋体" w:cs="Arial"/>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hint="eastAsia" w:eastAsia="宋体" w:cs="Arial"/>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610"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宋体"/>
                <w:color w:val="000000"/>
                <w:lang w:eastAsia="zh-CN"/>
              </w:rPr>
            </w:pPr>
            <w:r>
              <w:rPr>
                <w:rFonts w:eastAsiaTheme="minorEastAsia"/>
                <w:lang w:eastAsia="zh-CN"/>
              </w:rPr>
              <w:t>CA_n3A-n38A-n78A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ascii="Calibri" w:hAnsi="Calibri" w:cs="Calibri" w:eastAsiaTheme="minorEastAsia"/>
                <w:szCs w:val="18"/>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rPr>
            </w:pPr>
            <w:r>
              <w:rPr>
                <w:rFonts w:cs="Arial" w:eastAsiaTheme="minorEastAsia"/>
                <w:szCs w:val="18"/>
                <w:lang w:eastAsia="en-GB"/>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等线" w:cs="Arial"/>
                <w:kern w:val="2"/>
                <w:szCs w:val="22"/>
                <w:lang w:val="en-US" w:eastAsia="zh-CN"/>
              </w:rPr>
              <w:t>5, 10, 15, 20, 25, 30</w:t>
            </w:r>
            <w:r>
              <w:rPr>
                <w:rFonts w:hint="eastAsia" w:eastAsia="等线" w:cs="Arial"/>
                <w:kern w:val="2"/>
                <w:szCs w:val="22"/>
                <w:lang w:val="en-US" w:eastAsia="zh-CN"/>
              </w:rPr>
              <w:t>,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MS Mincho"/>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宋体"/>
                <w:color w:val="000000"/>
                <w:lang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rPr>
            </w:pPr>
            <w:r>
              <w:rPr>
                <w:rFonts w:cs="Arial" w:eastAsiaTheme="minorEastAsia"/>
                <w:szCs w:val="18"/>
                <w:lang w:eastAsia="en-GB"/>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宋体" w:cs="Arial"/>
                <w:szCs w:val="18"/>
                <w:lang w:val="en-US" w:eastAsia="zh-CN" w:bidi="ar"/>
              </w:rPr>
              <w:t>5, 10, 15, 20</w:t>
            </w:r>
            <w:r>
              <w:rPr>
                <w:rFonts w:hint="eastAsia" w:eastAsia="宋体" w:cs="Arial"/>
                <w:szCs w:val="18"/>
                <w:lang w:val="en-US" w:eastAsia="zh-CN" w:bidi="ar"/>
              </w:rPr>
              <w:t xml:space="preserve">, </w:t>
            </w:r>
            <w:r>
              <w:rPr>
                <w:rFonts w:eastAsia="等线" w:cs="Arial"/>
                <w:kern w:val="2"/>
                <w:szCs w:val="22"/>
                <w:lang w:val="en-US" w:eastAsia="zh-CN"/>
              </w:rPr>
              <w:t>25, 30</w:t>
            </w:r>
            <w:r>
              <w:rPr>
                <w:rFonts w:hint="eastAsia" w:eastAsia="等线" w:cs="Arial"/>
                <w:kern w:val="2"/>
                <w:szCs w:val="22"/>
                <w:lang w:val="en-US" w:eastAsia="zh-CN"/>
              </w:rPr>
              <w:t>, 40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宋体"/>
                <w:color w:val="000000"/>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rPr>
            </w:pPr>
            <w:r>
              <w:rPr>
                <w:rFonts w:cs="Arial" w:eastAsiaTheme="minorEastAsia"/>
                <w:szCs w:val="18"/>
                <w:lang w:eastAsia="en-GB"/>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hint="eastAsia" w:eastAsia="宋体" w:cs="Arial"/>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hint="eastAsia" w:eastAsia="宋体" w:cs="Arial"/>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宋体"/>
                <w:color w:val="000000"/>
                <w:lang w:eastAsia="zh-CN"/>
              </w:rPr>
            </w:pPr>
            <w:r>
              <w:rPr>
                <w:rFonts w:eastAsiaTheme="minorEastAsia"/>
                <w:color w:val="000000"/>
                <w:lang w:eastAsia="zh-CN"/>
              </w:rPr>
              <w:t>CA_n3A-n40A-n78A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rPr>
            </w:pPr>
            <w:r>
              <w:rPr>
                <w:rFonts w:cs="Arial" w:eastAsiaTheme="minorEastAsia"/>
                <w:color w:val="000000"/>
                <w:szCs w:val="18"/>
              </w:rPr>
              <w:t>CA_n3A-n40A</w:t>
            </w:r>
          </w:p>
          <w:p>
            <w:pPr>
              <w:pStyle w:val="52"/>
              <w:rPr>
                <w:rFonts w:cs="Arial" w:eastAsiaTheme="minorEastAsia"/>
                <w:color w:val="000000"/>
                <w:szCs w:val="18"/>
              </w:rPr>
            </w:pPr>
            <w:r>
              <w:rPr>
                <w:rFonts w:cs="Arial" w:eastAsiaTheme="minorEastAsia"/>
                <w:color w:val="000000"/>
                <w:szCs w:val="18"/>
              </w:rPr>
              <w:t>CA_n3A-n78A</w:t>
            </w:r>
          </w:p>
          <w:p>
            <w:pPr>
              <w:pStyle w:val="52"/>
              <w:rPr>
                <w:rFonts w:cs="Arial" w:eastAsiaTheme="minorEastAsia"/>
                <w:szCs w:val="18"/>
                <w:lang w:val="en-US" w:eastAsia="zh-CN"/>
              </w:rPr>
            </w:pPr>
            <w:r>
              <w:rPr>
                <w:rFonts w:cs="Arial" w:eastAsiaTheme="minorEastAsia"/>
                <w:color w:val="000000"/>
                <w:szCs w:val="18"/>
              </w:rPr>
              <w:t>CA_n40A-n78A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rPr>
            </w:pPr>
            <w:r>
              <w:rPr>
                <w:rFonts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szCs w:val="18"/>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宋体"/>
                <w:color w:val="000000"/>
                <w:lang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rPr>
            </w:pPr>
            <w:r>
              <w:rPr>
                <w:rFonts w:eastAsiaTheme="minorEastAsia"/>
                <w:color w:val="000000"/>
              </w:rPr>
              <w:t>n40</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szCs w:val="18"/>
              </w:rPr>
            </w:pPr>
            <w:r>
              <w:rPr>
                <w:rFonts w:cs="Arial" w:eastAsiaTheme="minorEastAsia"/>
                <w:color w:val="000000"/>
                <w:szCs w:val="16"/>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宋体"/>
                <w:color w:val="000000"/>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szCs w:val="18"/>
              </w:rPr>
            </w:pPr>
            <w:r>
              <w:rPr>
                <w:rFonts w:cs="Arial" w:eastAsiaTheme="minorEastAsia"/>
                <w:color w:val="000000"/>
                <w:szCs w:val="16"/>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eastAsia="宋体"/>
                <w:color w:val="000000"/>
                <w:lang w:eastAsia="zh-CN"/>
              </w:rPr>
              <w:t>CA_n3A-n40A-n105A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CA_n3A-n40A</w:t>
            </w:r>
          </w:p>
          <w:p>
            <w:pPr>
              <w:pStyle w:val="52"/>
              <w:rPr>
                <w:rFonts w:eastAsia="MS Mincho"/>
                <w:lang w:val="en-US" w:eastAsia="zh-CN"/>
              </w:rPr>
            </w:pPr>
            <w:r>
              <w:rPr>
                <w:rFonts w:cs="Arial" w:eastAsiaTheme="minorEastAsia"/>
                <w:szCs w:val="18"/>
                <w:lang w:val="en-US" w:eastAsia="zh-CN"/>
              </w:rPr>
              <w:t>CA_n3A-n105A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en-GB"/>
              </w:rPr>
            </w:pPr>
            <w:r>
              <w:rPr>
                <w:rFonts w:cs="Arial"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kern w:val="2"/>
                <w:szCs w:val="18"/>
                <w:lang w:val="en-US" w:eastAsia="zh-CN" w:bidi="ar"/>
              </w:rPr>
            </w:pPr>
            <w:r>
              <w:rPr>
                <w:rFonts w:cs="Arial" w:eastAsiaTheme="minorEastAsia"/>
                <w:szCs w:val="18"/>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MS Mincho"/>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MS Mincho"/>
                <w:lang w:val="en-US" w:eastAsia="zh-CN"/>
              </w:rPr>
            </w:pPr>
            <w:r>
              <w:rPr>
                <w:rFonts w:cs="Arial" w:eastAsiaTheme="minorEastAsia"/>
                <w:szCs w:val="18"/>
                <w:lang w:val="en-US" w:eastAsia="zh-CN"/>
              </w:rPr>
              <w:t>CA_n40A-n105A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en-GB"/>
              </w:rPr>
            </w:pPr>
            <w:r>
              <w:rPr>
                <w:rFonts w:eastAsia="宋体" w:cs="Arial"/>
                <w:color w:val="000000"/>
                <w:lang w:eastAsia="zh-CN"/>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kern w:val="2"/>
                <w:szCs w:val="18"/>
                <w:lang w:val="en-US" w:eastAsia="zh-CN" w:bidi="ar"/>
              </w:rPr>
            </w:pPr>
            <w:r>
              <w:rPr>
                <w:rFonts w:cs="Arial" w:eastAsiaTheme="minorEastAsia"/>
                <w:szCs w:val="18"/>
                <w:lang w:val="en-US" w:eastAsia="zh-CN" w:bidi="ar"/>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en-GB"/>
              </w:rPr>
            </w:pPr>
            <w:r>
              <w:rPr>
                <w:rFonts w:cs="Arial" w:eastAsiaTheme="minorEastAsia"/>
                <w:szCs w:val="18"/>
                <w:lang w:val="en-US" w:eastAsia="zh-CN"/>
              </w:rPr>
              <w:t>n105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kern w:val="2"/>
                <w:szCs w:val="18"/>
                <w:lang w:val="en-US" w:eastAsia="zh-CN" w:bidi="ar"/>
              </w:rPr>
            </w:pPr>
            <w:r>
              <w:rPr>
                <w:rFonts w:cs="Arial" w:eastAsiaTheme="minorEastAsia"/>
                <w:szCs w:val="18"/>
              </w:rPr>
              <w:t>5, 10, 15, 20, 25, 30, 35</w:t>
            </w:r>
          </w:p>
        </w:tc>
        <w:tc>
          <w:tcPr>
            <w:tcW w:w="1610"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vertAlign w:val="superscript"/>
                <w:lang w:val="en-US" w:eastAsia="zh-CN"/>
              </w:rPr>
            </w:pPr>
            <w:r>
              <w:rPr>
                <w:rFonts w:eastAsia="MS Mincho"/>
                <w:lang w:val="en-US" w:eastAsia="zh-CN"/>
              </w:rPr>
              <w:t>CA_n3A-n</w:t>
            </w:r>
            <w:r>
              <w:rPr>
                <w:rFonts w:eastAsiaTheme="minorEastAsia"/>
                <w:lang w:val="en-US" w:eastAsia="zh-CN"/>
              </w:rPr>
              <w:t>77</w:t>
            </w:r>
            <w:r>
              <w:rPr>
                <w:rFonts w:eastAsia="MS Mincho"/>
                <w:lang w:val="en-US" w:eastAsia="zh-CN"/>
              </w:rPr>
              <w:t>A-n7</w:t>
            </w:r>
            <w:r>
              <w:rPr>
                <w:rFonts w:eastAsiaTheme="minorEastAsia"/>
                <w:lang w:val="en-US" w:eastAsia="zh-CN"/>
              </w:rPr>
              <w:t>9</w:t>
            </w:r>
            <w:r>
              <w:rPr>
                <w:rFonts w:eastAsia="MS Mincho"/>
                <w:lang w:val="en-US" w:eastAsia="zh-CN"/>
              </w:rPr>
              <w:t>A</w:t>
            </w:r>
            <w:r>
              <w:rPr>
                <w:rFonts w:eastAsiaTheme="minorEastAsia"/>
                <w:vertAlign w:val="superscript"/>
                <w:lang w:val="en-US" w:eastAsia="zh-CN"/>
              </w:rPr>
              <w:t>4</w:t>
            </w:r>
          </w:p>
        </w:tc>
        <w:tc>
          <w:tcPr>
            <w:tcW w:w="1829" w:type="dxa"/>
            <w:tcBorders>
              <w:top w:val="single" w:color="auto" w:sz="4" w:space="0"/>
              <w:left w:val="single" w:color="auto" w:sz="4" w:space="0"/>
              <w:bottom w:val="nil"/>
              <w:right w:val="single" w:color="auto" w:sz="4" w:space="0"/>
            </w:tcBorders>
            <w:vAlign w:val="center"/>
          </w:tcPr>
          <w:p>
            <w:pPr>
              <w:pStyle w:val="52"/>
              <w:rPr>
                <w:rFonts w:eastAsia="Yu Mincho"/>
                <w:lang w:val="sv-SE" w:eastAsia="ja-JP"/>
              </w:rPr>
            </w:pPr>
            <w:r>
              <w:rPr>
                <w:rFonts w:eastAsia="Yu Mincho"/>
                <w:lang w:val="sv-SE" w:eastAsia="ja-JP"/>
              </w:rPr>
              <w:t>n77</w:t>
            </w:r>
            <w:r>
              <w:rPr>
                <w:rFonts w:eastAsia="Yu Mincho"/>
                <w:vertAlign w:val="superscript"/>
                <w:lang w:val="sv-SE" w:eastAsia="ja-JP"/>
              </w:rPr>
              <w:t>7,9</w:t>
            </w:r>
          </w:p>
          <w:p>
            <w:pPr>
              <w:pStyle w:val="52"/>
              <w:rPr>
                <w:rFonts w:eastAsia="Yu Mincho"/>
                <w:lang w:val="sv-SE" w:eastAsia="ja-JP"/>
              </w:rPr>
            </w:pPr>
            <w:r>
              <w:rPr>
                <w:rFonts w:eastAsia="Yu Mincho"/>
                <w:lang w:val="sv-SE" w:eastAsia="ja-JP"/>
              </w:rPr>
              <w:t>n79</w:t>
            </w:r>
            <w:r>
              <w:rPr>
                <w:rFonts w:eastAsia="Yu Mincho"/>
                <w:vertAlign w:val="superscript"/>
                <w:lang w:val="sv-SE" w:eastAsia="ja-JP"/>
              </w:rPr>
              <w:t>7,9</w:t>
            </w:r>
          </w:p>
          <w:p>
            <w:pPr>
              <w:pStyle w:val="52"/>
              <w:rPr>
                <w:rFonts w:eastAsia="MS Mincho"/>
                <w:lang w:val="en-US" w:eastAsia="zh-CN"/>
              </w:rPr>
            </w:pPr>
            <w:r>
              <w:rPr>
                <w:rFonts w:eastAsiaTheme="minorEastAsia"/>
                <w:lang w:val="sv-SE" w:eastAsia="zh-CN"/>
              </w:rPr>
              <w:t>CA_n3A-n77A</w:t>
            </w:r>
            <w:r>
              <w:rPr>
                <w:rFonts w:cs="Arial" w:eastAsiaTheme="minorEastAsia"/>
                <w:vertAlign w:val="superscript"/>
                <w:lang w:val="en-US"/>
              </w:rPr>
              <w:t>7</w:t>
            </w:r>
          </w:p>
          <w:p>
            <w:pPr>
              <w:pStyle w:val="52"/>
              <w:rPr>
                <w:rFonts w:eastAsiaTheme="minorEastAsia"/>
                <w:lang w:val="sv-SE" w:eastAsia="zh-CN"/>
              </w:rPr>
            </w:pPr>
            <w:r>
              <w:rPr>
                <w:rFonts w:eastAsiaTheme="minorEastAsia"/>
                <w:lang w:val="sv-SE" w:eastAsia="zh-CN"/>
              </w:rPr>
              <w:t>CA_n3A-n79A</w:t>
            </w:r>
            <w:r>
              <w:rPr>
                <w:rFonts w:cs="Arial" w:eastAsiaTheme="minorEastAsia"/>
                <w:vertAlign w:val="superscript"/>
                <w:lang w:val="en-US"/>
              </w:rPr>
              <w:t>7</w:t>
            </w:r>
          </w:p>
          <w:p>
            <w:pPr>
              <w:pStyle w:val="52"/>
              <w:rPr>
                <w:rFonts w:eastAsia="MS Mincho"/>
                <w:lang w:val="en-US" w:eastAsia="zh-CN"/>
              </w:rPr>
            </w:pPr>
            <w:r>
              <w:rPr>
                <w:rFonts w:eastAsiaTheme="minorEastAsia"/>
                <w:lang w:val="sv-SE" w:eastAsia="zh-CN"/>
              </w:rPr>
              <w:t>CA_n77A-n79A</w:t>
            </w:r>
            <w:r>
              <w:rPr>
                <w:rFonts w:cs="Arial"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cs="Arial" w:eastAsiaTheme="minorEastAsia"/>
                <w:color w:val="000000"/>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color w:val="000000"/>
                <w:sz w:val="21"/>
                <w:lang w:val="en-US" w:eastAsia="zh-CN"/>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MS Mincho"/>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color w:val="000000"/>
                <w:sz w:val="21"/>
                <w:lang w:val="en-US" w:eastAsia="zh-CN"/>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color w:val="000000"/>
                <w:sz w:val="21"/>
                <w:lang w:val="en-US" w:eastAsia="zh-CN"/>
              </w:rPr>
            </w:pPr>
            <w:r>
              <w:rPr>
                <w:rFonts w:cs="Arial" w:eastAsiaTheme="minorEastAsia"/>
                <w:color w:val="000000"/>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vertAlign w:val="superscript"/>
                <w:lang w:val="en-US" w:eastAsia="zh-CN"/>
              </w:rPr>
            </w:pPr>
            <w:r>
              <w:rPr>
                <w:rFonts w:eastAsia="MS Mincho"/>
                <w:lang w:val="en-US" w:eastAsia="zh-CN"/>
              </w:rPr>
              <w:t>CA_n3A-n</w:t>
            </w:r>
            <w:r>
              <w:rPr>
                <w:rFonts w:eastAsiaTheme="minorEastAsia"/>
                <w:lang w:val="en-US" w:eastAsia="zh-CN"/>
              </w:rPr>
              <w:t>77(2A)</w:t>
            </w:r>
            <w:r>
              <w:rPr>
                <w:rFonts w:eastAsia="MS Mincho"/>
                <w:lang w:val="en-US" w:eastAsia="zh-CN"/>
              </w:rPr>
              <w:t>-n7</w:t>
            </w:r>
            <w:r>
              <w:rPr>
                <w:rFonts w:eastAsiaTheme="minorEastAsia"/>
                <w:lang w:val="en-US" w:eastAsia="zh-CN"/>
              </w:rPr>
              <w:t>9</w:t>
            </w:r>
            <w:r>
              <w:rPr>
                <w:rFonts w:eastAsia="MS Mincho"/>
                <w:lang w:val="en-US" w:eastAsia="zh-CN"/>
              </w:rPr>
              <w:t>A</w:t>
            </w:r>
            <w:r>
              <w:rPr>
                <w:rFonts w:eastAsiaTheme="minorEastAsia"/>
                <w:vertAlign w:val="superscript"/>
                <w:lang w:val="en-US" w:eastAsia="zh-CN"/>
              </w:rPr>
              <w:t>4</w:t>
            </w:r>
          </w:p>
        </w:tc>
        <w:tc>
          <w:tcPr>
            <w:tcW w:w="1829" w:type="dxa"/>
            <w:tcBorders>
              <w:top w:val="single" w:color="auto" w:sz="4" w:space="0"/>
              <w:left w:val="single" w:color="auto" w:sz="4" w:space="0"/>
              <w:bottom w:val="nil"/>
              <w:right w:val="single" w:color="auto" w:sz="4" w:space="0"/>
            </w:tcBorders>
            <w:vAlign w:val="center"/>
          </w:tcPr>
          <w:p>
            <w:pPr>
              <w:pStyle w:val="52"/>
              <w:rPr>
                <w:rFonts w:eastAsia="Yu Mincho"/>
                <w:lang w:val="sv-SE" w:eastAsia="ja-JP"/>
              </w:rPr>
            </w:pPr>
            <w:r>
              <w:rPr>
                <w:rFonts w:eastAsia="Yu Mincho"/>
                <w:lang w:val="sv-SE" w:eastAsia="ja-JP"/>
              </w:rPr>
              <w:t>n77</w:t>
            </w:r>
            <w:r>
              <w:rPr>
                <w:rFonts w:eastAsia="Yu Mincho"/>
                <w:vertAlign w:val="superscript"/>
                <w:lang w:val="sv-SE" w:eastAsia="ja-JP"/>
              </w:rPr>
              <w:t>7,9</w:t>
            </w:r>
          </w:p>
          <w:p>
            <w:pPr>
              <w:pStyle w:val="52"/>
              <w:rPr>
                <w:rFonts w:eastAsia="Yu Mincho"/>
                <w:lang w:val="sv-SE" w:eastAsia="ja-JP"/>
              </w:rPr>
            </w:pPr>
            <w:r>
              <w:rPr>
                <w:rFonts w:eastAsia="Yu Mincho"/>
                <w:lang w:val="sv-SE" w:eastAsia="ja-JP"/>
              </w:rPr>
              <w:t>n79</w:t>
            </w:r>
            <w:r>
              <w:rPr>
                <w:rFonts w:eastAsia="Yu Mincho"/>
                <w:vertAlign w:val="superscript"/>
                <w:lang w:val="sv-SE" w:eastAsia="ja-JP"/>
              </w:rPr>
              <w:t>7,9</w:t>
            </w:r>
          </w:p>
          <w:p>
            <w:pPr>
              <w:pStyle w:val="52"/>
              <w:rPr>
                <w:rFonts w:eastAsia="MS Mincho"/>
                <w:lang w:val="en-US" w:eastAsia="zh-CN"/>
              </w:rPr>
            </w:pPr>
            <w:r>
              <w:rPr>
                <w:rFonts w:eastAsiaTheme="minorEastAsia"/>
                <w:lang w:val="sv-SE" w:eastAsia="zh-CN"/>
              </w:rPr>
              <w:t>CA_n3A-n77A</w:t>
            </w:r>
            <w:r>
              <w:rPr>
                <w:rFonts w:cs="Arial" w:eastAsiaTheme="minorEastAsia"/>
                <w:vertAlign w:val="superscript"/>
                <w:lang w:val="en-US"/>
              </w:rPr>
              <w:t>7</w:t>
            </w:r>
          </w:p>
          <w:p>
            <w:pPr>
              <w:pStyle w:val="52"/>
              <w:rPr>
                <w:rFonts w:eastAsiaTheme="minorEastAsia"/>
                <w:lang w:val="sv-SE" w:eastAsia="zh-CN"/>
              </w:rPr>
            </w:pPr>
            <w:r>
              <w:rPr>
                <w:rFonts w:eastAsiaTheme="minorEastAsia"/>
                <w:lang w:val="sv-SE" w:eastAsia="zh-CN"/>
              </w:rPr>
              <w:t>CA_n3A-n79A</w:t>
            </w:r>
            <w:r>
              <w:rPr>
                <w:rFonts w:cs="Arial" w:eastAsiaTheme="minorEastAsia"/>
                <w:vertAlign w:val="superscript"/>
                <w:lang w:val="en-US"/>
              </w:rPr>
              <w:t>7</w:t>
            </w:r>
          </w:p>
          <w:p>
            <w:pPr>
              <w:pStyle w:val="52"/>
              <w:rPr>
                <w:rFonts w:eastAsia="MS Mincho"/>
                <w:lang w:val="en-US" w:eastAsia="zh-CN"/>
              </w:rPr>
            </w:pPr>
            <w:r>
              <w:rPr>
                <w:rFonts w:cs="Arial" w:eastAsiaTheme="minorEastAsia"/>
                <w:lang w:val="sv-SE"/>
              </w:rPr>
              <w:t>C</w:t>
            </w:r>
            <w:r>
              <w:rPr>
                <w:rFonts w:eastAsiaTheme="minorEastAsia"/>
                <w:lang w:val="sv-SE" w:eastAsia="zh-CN"/>
              </w:rPr>
              <w:t>A_n77A-n79A</w:t>
            </w:r>
            <w:r>
              <w:rPr>
                <w:rFonts w:cs="Arial"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MS Mincho"/>
                <w:lang w:val="en-US" w:eastAsia="zh-CN"/>
              </w:rPr>
            </w:pPr>
            <w:r>
              <w:rPr>
                <w:rFonts w:cs="Arial" w:eastAsiaTheme="minorEastAsia"/>
                <w:color w:val="000000"/>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color w:val="000000"/>
                <w:sz w:val="21"/>
                <w:lang w:val="en-US" w:eastAsia="zh-CN"/>
              </w:rPr>
            </w:pPr>
            <w:r>
              <w:rPr>
                <w:rFonts w:cs="Arial" w:eastAsiaTheme="minorEastAsia"/>
                <w:color w:val="000000"/>
                <w:szCs w:val="18"/>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MS Mincho"/>
                <w:lang w:val="en-US" w:eastAsia="zh-CN"/>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MS Mincho"/>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color w:val="000000"/>
                <w:sz w:val="21"/>
                <w:lang w:val="en-US" w:eastAsia="zh-CN"/>
              </w:rPr>
            </w:pPr>
            <w:r>
              <w:rPr>
                <w:rFonts w:cs="Arial" w:eastAsiaTheme="minorEastAsia"/>
                <w:color w:val="000000"/>
                <w:szCs w:val="18"/>
                <w:lang w:val="en-US" w:eastAsia="zh-CN" w:bidi="ar"/>
              </w:rPr>
              <w:t>CA_n77(2A)_BCS0</w:t>
            </w:r>
          </w:p>
        </w:tc>
        <w:tc>
          <w:tcPr>
            <w:tcW w:w="1610" w:type="dxa"/>
            <w:tcBorders>
              <w:top w:val="nil"/>
              <w:left w:val="single" w:color="auto" w:sz="4" w:space="0"/>
              <w:bottom w:val="nil"/>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color w:val="000000"/>
                <w:sz w:val="21"/>
                <w:lang w:val="en-US" w:eastAsia="zh-CN"/>
              </w:rPr>
            </w:pPr>
            <w:r>
              <w:rPr>
                <w:rFonts w:cs="Arial" w:eastAsiaTheme="minorEastAsia"/>
                <w:color w:val="000000"/>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MS Mincho"/>
                <w:lang w:val="en-US" w:eastAsia="zh-CN"/>
              </w:rPr>
              <w:t>CA_n3A-n</w:t>
            </w:r>
            <w:r>
              <w:rPr>
                <w:rFonts w:eastAsiaTheme="minorEastAsia"/>
                <w:lang w:val="en-US" w:eastAsia="zh-CN"/>
              </w:rPr>
              <w:t>77(3A)</w:t>
            </w:r>
            <w:r>
              <w:rPr>
                <w:rFonts w:eastAsia="MS Mincho"/>
                <w:lang w:val="en-US" w:eastAsia="zh-CN"/>
              </w:rPr>
              <w:t>-n7</w:t>
            </w:r>
            <w:r>
              <w:rPr>
                <w:rFonts w:eastAsiaTheme="minorEastAsia"/>
                <w:lang w:val="en-US" w:eastAsia="zh-CN"/>
              </w:rPr>
              <w:t>9</w:t>
            </w:r>
            <w:r>
              <w:rPr>
                <w:rFonts w:eastAsia="MS Mincho"/>
                <w:lang w:val="en-US" w:eastAsia="zh-CN"/>
              </w:rPr>
              <w:t>A</w:t>
            </w:r>
            <w:r>
              <w:rPr>
                <w:rFonts w:eastAsiaTheme="minorEastAsia"/>
                <w:vertAlign w:val="superscript"/>
                <w:lang w:val="en-US" w:eastAsia="zh-CN"/>
              </w:rPr>
              <w:t>4</w:t>
            </w:r>
          </w:p>
        </w:tc>
        <w:tc>
          <w:tcPr>
            <w:tcW w:w="1829" w:type="dxa"/>
            <w:tcBorders>
              <w:top w:val="single" w:color="auto" w:sz="4" w:space="0"/>
              <w:left w:val="single" w:color="auto" w:sz="4" w:space="0"/>
              <w:bottom w:val="nil"/>
              <w:right w:val="single" w:color="auto" w:sz="4" w:space="0"/>
            </w:tcBorders>
            <w:vAlign w:val="center"/>
          </w:tcPr>
          <w:p>
            <w:pPr>
              <w:pStyle w:val="52"/>
              <w:rPr>
                <w:rFonts w:eastAsia="MS Mincho"/>
                <w:lang w:val="en-US" w:eastAsia="zh-CN"/>
              </w:rPr>
            </w:pPr>
            <w:r>
              <w:rPr>
                <w:rFonts w:eastAsiaTheme="minorEastAsia"/>
                <w:lang w:val="sv-SE" w:eastAsia="zh-CN"/>
              </w:rPr>
              <w:t>CA_n3A-n77A</w:t>
            </w:r>
          </w:p>
          <w:p>
            <w:pPr>
              <w:pStyle w:val="52"/>
              <w:rPr>
                <w:rFonts w:eastAsiaTheme="minorEastAsia"/>
                <w:lang w:val="sv-SE" w:eastAsia="zh-CN"/>
              </w:rPr>
            </w:pPr>
            <w:r>
              <w:rPr>
                <w:rFonts w:eastAsiaTheme="minorEastAsia"/>
                <w:lang w:val="sv-SE" w:eastAsia="zh-CN"/>
              </w:rPr>
              <w:t>CA_n3A-n79A</w:t>
            </w:r>
          </w:p>
          <w:p>
            <w:pPr>
              <w:pStyle w:val="52"/>
              <w:rPr>
                <w:rFonts w:eastAsiaTheme="minorEastAsia"/>
                <w:lang w:val="en-US" w:eastAsia="zh-CN"/>
              </w:rPr>
            </w:pPr>
            <w:r>
              <w:rPr>
                <w:rFonts w:cs="Arial" w:eastAsiaTheme="minorEastAsia"/>
                <w:lang w:val="sv-SE"/>
              </w:rPr>
              <w:t>C</w:t>
            </w:r>
            <w:r>
              <w:rPr>
                <w:rFonts w:eastAsiaTheme="minorEastAsia"/>
                <w:lang w:val="sv-SE" w:eastAsia="zh-CN"/>
              </w:rPr>
              <w:t>A_n77A-n79A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MS Minch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CA_n77(3A)_BCS0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40, 50, 60, 80, 100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CA_n3A-n40A-n41A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CA_n3A-n40A</w:t>
            </w:r>
          </w:p>
          <w:p>
            <w:pPr>
              <w:pStyle w:val="52"/>
              <w:rPr>
                <w:rFonts w:eastAsiaTheme="minorEastAsia"/>
                <w:lang w:val="en-US" w:eastAsia="zh-CN"/>
              </w:rPr>
            </w:pPr>
            <w:r>
              <w:rPr>
                <w:rFonts w:eastAsiaTheme="minorEastAsia"/>
                <w:lang w:val="en-US" w:eastAsia="zh-CN"/>
              </w:rPr>
              <w:t>CA_n3A-n41A</w:t>
            </w:r>
          </w:p>
          <w:p>
            <w:pPr>
              <w:pStyle w:val="52"/>
              <w:rPr>
                <w:rFonts w:eastAsiaTheme="minorEastAsia"/>
                <w:lang w:val="en-US" w:eastAsia="zh-CN"/>
              </w:rPr>
            </w:pPr>
            <w:r>
              <w:rPr>
                <w:rFonts w:eastAsiaTheme="minorEastAsia"/>
                <w:lang w:val="en-US" w:eastAsia="zh-CN"/>
              </w:rPr>
              <w:t>CA_n40A-n41A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rPr>
            </w:pPr>
            <w:r>
              <w:rPr>
                <w:rFonts w:eastAsiaTheme="minorEastAsia"/>
                <w:lang w:val="en-US" w:eastAsia="zh-CN"/>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5, 10, 15, 20, 25, 30, 40, 50, 60, 80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rPr>
            </w:pPr>
            <w:r>
              <w:rPr>
                <w:rFonts w:hint="eastAsia"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rPr>
              <w:t xml:space="preserve">See </w:t>
            </w:r>
            <w:r>
              <w:rPr>
                <w:rFonts w:cs="Arial" w:eastAsiaTheme="minorEastAsia"/>
                <w:color w:val="000000"/>
                <w:szCs w:val="18"/>
              </w:rPr>
              <w:t>n</w:t>
            </w:r>
            <w:r>
              <w:rPr>
                <w:rFonts w:eastAsia="宋体"/>
                <w:lang w:eastAsia="zh-CN"/>
              </w:rPr>
              <w:t>3</w:t>
            </w:r>
            <w:r>
              <w:rPr>
                <w:rFonts w:cs="Arial" w:eastAsiaTheme="minorEastAsia"/>
                <w:color w:val="000000"/>
                <w:szCs w:val="18"/>
              </w:rPr>
              <w:t xml:space="preserve">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rPr>
            </w:pPr>
            <w:r>
              <w:rPr>
                <w:rFonts w:eastAsiaTheme="minorEastAsia"/>
                <w:lang w:val="en-US" w:eastAsia="zh-CN"/>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rPr>
              <w:t xml:space="preserve">See </w:t>
            </w:r>
            <w:r>
              <w:rPr>
                <w:rFonts w:cs="Arial" w:eastAsiaTheme="minorEastAsia"/>
                <w:color w:val="000000"/>
                <w:szCs w:val="18"/>
              </w:rPr>
              <w:t>n</w:t>
            </w:r>
            <w:r>
              <w:rPr>
                <w:rFonts w:hint="eastAsia" w:eastAsia="宋体"/>
                <w:lang w:val="en-US" w:eastAsia="zh-CN"/>
              </w:rPr>
              <w:t>40</w:t>
            </w:r>
            <w:r>
              <w:rPr>
                <w:rFonts w:cs="Arial" w:eastAsiaTheme="minorEastAsia"/>
                <w:color w:val="000000"/>
                <w:szCs w:val="18"/>
              </w:rPr>
              <w:t xml:space="preserve">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lang w:val="en-US" w:eastAsia="zh-CN"/>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rPr>
              <w:t xml:space="preserve">See </w:t>
            </w:r>
            <w:r>
              <w:rPr>
                <w:rFonts w:cs="Arial" w:eastAsiaTheme="minorEastAsia"/>
                <w:color w:val="000000"/>
                <w:szCs w:val="18"/>
              </w:rPr>
              <w:t>n</w:t>
            </w:r>
            <w:r>
              <w:rPr>
                <w:rFonts w:hint="eastAsia" w:eastAsia="宋体"/>
                <w:lang w:val="en-US" w:eastAsia="zh-CN"/>
              </w:rPr>
              <w:t>41</w:t>
            </w:r>
            <w:r>
              <w:rPr>
                <w:rFonts w:cs="Arial" w:eastAsiaTheme="minorEastAsia"/>
                <w:color w:val="000000"/>
                <w:szCs w:val="18"/>
              </w:rPr>
              <w:t xml:space="preserve">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hint="eastAsia" w:eastAsiaTheme="minorEastAsia"/>
                <w:lang w:eastAsia="zh-CN"/>
              </w:rPr>
              <w:t>CA_n3A-n40A-n41C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CA_n3A-n40A</w:t>
            </w:r>
          </w:p>
          <w:p>
            <w:pPr>
              <w:pStyle w:val="52"/>
              <w:rPr>
                <w:rFonts w:eastAsiaTheme="minorEastAsia"/>
                <w:lang w:val="en-US" w:eastAsia="zh-CN"/>
              </w:rPr>
            </w:pPr>
            <w:r>
              <w:rPr>
                <w:rFonts w:eastAsiaTheme="minorEastAsia"/>
                <w:lang w:val="en-US" w:eastAsia="zh-CN"/>
              </w:rPr>
              <w:t>CA_n3A-n41A</w:t>
            </w:r>
          </w:p>
          <w:p>
            <w:pPr>
              <w:pStyle w:val="52"/>
              <w:rPr>
                <w:rFonts w:eastAsiaTheme="minorEastAsia"/>
                <w:lang w:eastAsia="zh-CN"/>
              </w:rPr>
            </w:pPr>
            <w:r>
              <w:rPr>
                <w:rFonts w:eastAsiaTheme="minorEastAsia"/>
                <w:lang w:val="en-US" w:eastAsia="zh-CN"/>
              </w:rPr>
              <w:t>CA_n40A-n41A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hint="eastAsia" w:cs="Arial" w:eastAsiaTheme="minorEastAsia"/>
                <w:color w:val="000000"/>
                <w:szCs w:val="18"/>
                <w:lang w:val="en-US" w:eastAsia="zh-CN"/>
              </w:rPr>
              <w:t xml:space="preserve">See </w:t>
            </w:r>
            <w:r>
              <w:rPr>
                <w:rFonts w:cs="Arial" w:eastAsiaTheme="minorEastAsia"/>
                <w:color w:val="000000"/>
                <w:szCs w:val="18"/>
              </w:rPr>
              <w:t>n</w:t>
            </w:r>
            <w:r>
              <w:rPr>
                <w:rFonts w:eastAsia="宋体"/>
                <w:lang w:eastAsia="zh-CN"/>
              </w:rPr>
              <w:t>3</w:t>
            </w:r>
            <w:r>
              <w:rPr>
                <w:rFonts w:cs="Arial" w:eastAsiaTheme="minorEastAsia"/>
                <w:color w:val="000000"/>
                <w:szCs w:val="18"/>
              </w:rPr>
              <w:t xml:space="preserve">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hint="eastAsia"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hint="eastAsia" w:cs="Arial" w:eastAsiaTheme="minorEastAsia"/>
                <w:color w:val="000000"/>
                <w:szCs w:val="18"/>
                <w:lang w:val="en-US" w:eastAsia="zh-CN"/>
              </w:rPr>
              <w:t xml:space="preserve">See </w:t>
            </w:r>
            <w:r>
              <w:rPr>
                <w:rFonts w:cs="Arial" w:eastAsiaTheme="minorEastAsia"/>
                <w:color w:val="000000"/>
                <w:szCs w:val="18"/>
              </w:rPr>
              <w:t>n</w:t>
            </w:r>
            <w:r>
              <w:rPr>
                <w:rFonts w:hint="eastAsia" w:eastAsia="宋体"/>
                <w:lang w:val="en-US" w:eastAsia="zh-CN"/>
              </w:rPr>
              <w:t>40</w:t>
            </w:r>
            <w:r>
              <w:rPr>
                <w:rFonts w:cs="Arial" w:eastAsiaTheme="minorEastAsia"/>
                <w:color w:val="000000"/>
                <w:szCs w:val="18"/>
              </w:rPr>
              <w:t xml:space="preserve">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hint="eastAsia" w:cs="Arial" w:eastAsiaTheme="minorEastAsia"/>
                <w:color w:val="000000"/>
                <w:szCs w:val="18"/>
                <w:lang w:val="en-US" w:eastAsia="zh-CN"/>
              </w:rPr>
              <w:t>CA_n41C_BCS4 and 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eastAsia="zh-CN"/>
              </w:rPr>
              <w:t>n3</w:t>
            </w:r>
            <w:r>
              <w:rPr>
                <w:rFonts w:eastAsiaTheme="minorEastAsia"/>
                <w:lang w:val="sv-SE"/>
              </w:rPr>
              <w:t>A-</w:t>
            </w:r>
            <w:r>
              <w:rPr>
                <w:rFonts w:hint="eastAsia" w:eastAsia="宋体"/>
                <w:lang w:eastAsia="zh-CN"/>
              </w:rPr>
              <w:t>n40A</w:t>
            </w:r>
            <w:r>
              <w:rPr>
                <w:rFonts w:eastAsia="宋体"/>
                <w:lang w:eastAsia="zh-CN"/>
              </w:rPr>
              <w:t>-n77A</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lang w:eastAsia="zh-CN"/>
              </w:rPr>
            </w:pPr>
            <w:r>
              <w:rPr>
                <w:rFonts w:hint="eastAsia" w:eastAsiaTheme="minorEastAsia"/>
                <w:lang w:eastAsia="zh-CN"/>
              </w:rPr>
              <w:t>CA</w:t>
            </w:r>
            <w:r>
              <w:rPr>
                <w:rFonts w:eastAsiaTheme="minorEastAsia"/>
              </w:rPr>
              <w:t>_</w:t>
            </w:r>
            <w:r>
              <w:rPr>
                <w:rFonts w:hint="eastAsia" w:eastAsiaTheme="minorEastAsia"/>
                <w:lang w:eastAsia="zh-CN"/>
              </w:rPr>
              <w:t>n3</w:t>
            </w:r>
            <w:r>
              <w:rPr>
                <w:rFonts w:eastAsiaTheme="minorEastAsia"/>
                <w:lang w:val="en-US"/>
              </w:rPr>
              <w:t>A-</w:t>
            </w:r>
            <w:r>
              <w:rPr>
                <w:rFonts w:hint="eastAsia" w:eastAsia="宋体"/>
                <w:lang w:eastAsia="zh-CN"/>
              </w:rPr>
              <w:t>n40A</w:t>
            </w:r>
          </w:p>
          <w:p>
            <w:pPr>
              <w:pStyle w:val="52"/>
              <w:rPr>
                <w:rFonts w:eastAsia="宋体"/>
                <w:lang w:eastAsia="zh-CN"/>
              </w:rPr>
            </w:pPr>
            <w:r>
              <w:rPr>
                <w:rFonts w:hint="eastAsia" w:eastAsiaTheme="minorEastAsia"/>
                <w:lang w:eastAsia="zh-CN"/>
              </w:rPr>
              <w:t>CA</w:t>
            </w:r>
            <w:r>
              <w:rPr>
                <w:rFonts w:eastAsiaTheme="minorEastAsia"/>
              </w:rPr>
              <w:t>_</w:t>
            </w:r>
            <w:r>
              <w:rPr>
                <w:rFonts w:hint="eastAsia" w:eastAsiaTheme="minorEastAsia"/>
                <w:lang w:eastAsia="zh-CN"/>
              </w:rPr>
              <w:t>n3</w:t>
            </w:r>
            <w:r>
              <w:rPr>
                <w:rFonts w:eastAsiaTheme="minorEastAsia"/>
                <w:lang w:val="en-US"/>
              </w:rPr>
              <w:t>A-</w:t>
            </w:r>
            <w:r>
              <w:rPr>
                <w:rFonts w:eastAsia="宋体"/>
                <w:lang w:eastAsia="zh-CN"/>
              </w:rPr>
              <w:t>n77A</w:t>
            </w:r>
          </w:p>
          <w:p>
            <w:pPr>
              <w:pStyle w:val="52"/>
              <w:rPr>
                <w:rFonts w:eastAsiaTheme="minorEastAsia"/>
                <w:lang w:val="en-US"/>
              </w:rPr>
            </w:pPr>
            <w:r>
              <w:rPr>
                <w:rFonts w:hint="eastAsia" w:eastAsiaTheme="minorEastAsia"/>
                <w:lang w:eastAsia="zh-CN"/>
              </w:rPr>
              <w:t>CA</w:t>
            </w:r>
            <w:r>
              <w:rPr>
                <w:rFonts w:eastAsiaTheme="minorEastAsia"/>
              </w:rPr>
              <w:t>_</w:t>
            </w:r>
            <w:r>
              <w:rPr>
                <w:rFonts w:hint="eastAsia" w:eastAsia="宋体"/>
                <w:lang w:eastAsia="zh-CN"/>
              </w:rPr>
              <w:t>n40A</w:t>
            </w:r>
            <w:r>
              <w:rPr>
                <w:rFonts w:eastAsia="宋体"/>
                <w:lang w:eastAsia="zh-CN"/>
              </w:rPr>
              <w:t>-n77A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0, 15, 20, 30, 35, 40, 45, 50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eastAsia="zh-CN"/>
              </w:rPr>
              <w:t>n3</w:t>
            </w:r>
            <w:r>
              <w:rPr>
                <w:rFonts w:eastAsiaTheme="minorEastAsia"/>
                <w:lang w:val="sv-SE"/>
              </w:rPr>
              <w:t>A-</w:t>
            </w:r>
            <w:r>
              <w:rPr>
                <w:rFonts w:hint="eastAsia" w:eastAsia="宋体"/>
                <w:lang w:eastAsia="zh-CN"/>
              </w:rPr>
              <w:t>n40A</w:t>
            </w:r>
            <w:r>
              <w:rPr>
                <w:rFonts w:eastAsia="宋体"/>
                <w:lang w:eastAsia="zh-CN"/>
              </w:rPr>
              <w:t>-n77(2A)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lang w:eastAsia="zh-CN"/>
              </w:rPr>
            </w:pPr>
            <w:r>
              <w:rPr>
                <w:rFonts w:hint="eastAsia" w:eastAsiaTheme="minorEastAsia"/>
                <w:lang w:eastAsia="zh-CN"/>
              </w:rPr>
              <w:t>CA</w:t>
            </w:r>
            <w:r>
              <w:rPr>
                <w:rFonts w:eastAsiaTheme="minorEastAsia"/>
              </w:rPr>
              <w:t>_</w:t>
            </w:r>
            <w:r>
              <w:rPr>
                <w:rFonts w:hint="eastAsia" w:eastAsiaTheme="minorEastAsia"/>
                <w:lang w:eastAsia="zh-CN"/>
              </w:rPr>
              <w:t>n3</w:t>
            </w:r>
            <w:r>
              <w:rPr>
                <w:rFonts w:eastAsiaTheme="minorEastAsia"/>
                <w:lang w:val="en-US"/>
              </w:rPr>
              <w:t>A-</w:t>
            </w:r>
            <w:r>
              <w:rPr>
                <w:rFonts w:hint="eastAsia" w:eastAsia="宋体"/>
                <w:lang w:eastAsia="zh-CN"/>
              </w:rPr>
              <w:t>n40A</w:t>
            </w:r>
          </w:p>
          <w:p>
            <w:pPr>
              <w:pStyle w:val="52"/>
              <w:rPr>
                <w:rFonts w:eastAsia="宋体"/>
                <w:lang w:eastAsia="zh-CN"/>
              </w:rPr>
            </w:pPr>
            <w:r>
              <w:rPr>
                <w:rFonts w:hint="eastAsia" w:eastAsiaTheme="minorEastAsia"/>
                <w:lang w:eastAsia="zh-CN"/>
              </w:rPr>
              <w:t>CA</w:t>
            </w:r>
            <w:r>
              <w:rPr>
                <w:rFonts w:eastAsiaTheme="minorEastAsia"/>
              </w:rPr>
              <w:t>_</w:t>
            </w:r>
            <w:r>
              <w:rPr>
                <w:rFonts w:hint="eastAsia" w:eastAsiaTheme="minorEastAsia"/>
                <w:lang w:eastAsia="zh-CN"/>
              </w:rPr>
              <w:t>n3</w:t>
            </w:r>
            <w:r>
              <w:rPr>
                <w:rFonts w:eastAsiaTheme="minorEastAsia"/>
                <w:lang w:val="en-US"/>
              </w:rPr>
              <w:t>A-</w:t>
            </w:r>
            <w:r>
              <w:rPr>
                <w:rFonts w:eastAsia="宋体"/>
                <w:lang w:eastAsia="zh-CN"/>
              </w:rPr>
              <w:t>n77A</w:t>
            </w:r>
          </w:p>
          <w:p>
            <w:pPr>
              <w:pStyle w:val="52"/>
              <w:rPr>
                <w:rFonts w:eastAsiaTheme="minorEastAsia"/>
                <w:lang w:val="en-US"/>
              </w:rPr>
            </w:pPr>
            <w:r>
              <w:rPr>
                <w:rFonts w:hint="eastAsia" w:eastAsiaTheme="minorEastAsia"/>
                <w:lang w:eastAsia="zh-CN"/>
              </w:rPr>
              <w:t>CA</w:t>
            </w:r>
            <w:r>
              <w:rPr>
                <w:rFonts w:eastAsiaTheme="minorEastAsia"/>
              </w:rPr>
              <w:t>_</w:t>
            </w:r>
            <w:r>
              <w:rPr>
                <w:rFonts w:hint="eastAsia" w:eastAsia="宋体"/>
                <w:lang w:eastAsia="zh-CN"/>
              </w:rPr>
              <w:t>n40A</w:t>
            </w:r>
            <w:r>
              <w:rPr>
                <w:rFonts w:eastAsia="宋体"/>
                <w:lang w:eastAsia="zh-CN"/>
              </w:rPr>
              <w:t>-n77A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 xml:space="preserve">5, </w:t>
            </w:r>
            <w:r>
              <w:rPr>
                <w:rFonts w:hint="eastAsia" w:eastAsiaTheme="minorEastAsia"/>
              </w:rPr>
              <w:t>1</w:t>
            </w:r>
            <w:r>
              <w:rPr>
                <w:rFonts w:eastAsiaTheme="minorEastAsia"/>
              </w:rPr>
              <w:t>0, 15, 20, 30, 35, 40, 45, 50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n3</w:t>
            </w:r>
            <w:r>
              <w:rPr>
                <w:rFonts w:eastAsiaTheme="minorEastAsia"/>
                <w:lang w:val="en-US" w:eastAsia="ja-JP"/>
              </w:rPr>
              <w:t>A-</w:t>
            </w:r>
            <w:r>
              <w:rPr>
                <w:rFonts w:eastAsiaTheme="minorEastAsia"/>
                <w:lang w:val="en-US" w:eastAsia="zh-CN"/>
              </w:rPr>
              <w:t>n41</w:t>
            </w:r>
            <w:r>
              <w:rPr>
                <w:rFonts w:eastAsiaTheme="minorEastAsia"/>
                <w:lang w:val="en-US" w:eastAsia="ja-JP"/>
              </w:rPr>
              <w:t>A</w:t>
            </w:r>
            <w:r>
              <w:rPr>
                <w:rFonts w:eastAsiaTheme="minorEastAsia"/>
                <w:lang w:val="en-US" w:eastAsia="zh-CN"/>
              </w:rPr>
              <w:t>-n77A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vertAlign w:val="superscript"/>
                <w:lang w:eastAsia="zh-CN"/>
              </w:rPr>
            </w:pPr>
            <w:r>
              <w:rPr>
                <w:rFonts w:eastAsiaTheme="minorEastAsia"/>
                <w:lang w:eastAsia="zh-CN"/>
              </w:rPr>
              <w:t>n41</w:t>
            </w:r>
            <w:r>
              <w:rPr>
                <w:rFonts w:eastAsiaTheme="minorEastAsia"/>
                <w:vertAlign w:val="superscript"/>
                <w:lang w:eastAsia="zh-CN"/>
              </w:rPr>
              <w:t>7</w:t>
            </w:r>
          </w:p>
          <w:p>
            <w:pPr>
              <w:pStyle w:val="52"/>
              <w:rPr>
                <w:rFonts w:eastAsiaTheme="minorEastAsia"/>
                <w:vertAlign w:val="superscript"/>
                <w:lang w:eastAsia="zh-CN"/>
              </w:rPr>
            </w:pPr>
            <w:r>
              <w:rPr>
                <w:rFonts w:eastAsiaTheme="minorEastAsia"/>
                <w:lang w:eastAsia="zh-CN"/>
              </w:rPr>
              <w:t>n77</w:t>
            </w:r>
            <w:r>
              <w:rPr>
                <w:rFonts w:eastAsiaTheme="minorEastAsia"/>
                <w:vertAlign w:val="superscript"/>
                <w:lang w:eastAsia="zh-CN"/>
              </w:rPr>
              <w:t>7</w:t>
            </w:r>
          </w:p>
          <w:p>
            <w:pPr>
              <w:pStyle w:val="52"/>
              <w:rPr>
                <w:rFonts w:eastAsiaTheme="minorEastAsia"/>
                <w:lang w:val="en-US" w:eastAsia="zh-CN"/>
              </w:rPr>
            </w:pPr>
            <w:r>
              <w:rPr>
                <w:rFonts w:eastAsiaTheme="minorEastAsia"/>
                <w:lang w:val="en-US"/>
              </w:rPr>
              <w:t>CA_n3A-n41A</w:t>
            </w:r>
            <w:r>
              <w:rPr>
                <w:rFonts w:cs="Arial"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CA_n3A-n77A</w:t>
            </w:r>
            <w:r>
              <w:rPr>
                <w:rFonts w:cs="Arial"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10, 15, 20, 30, 40, 50, 60, 80, 90, 100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CA_n41A-n77A</w:t>
            </w:r>
            <w:r>
              <w:rPr>
                <w:rFonts w:cs="Arial"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n3</w:t>
            </w:r>
            <w:r>
              <w:rPr>
                <w:rFonts w:eastAsiaTheme="minorEastAsia"/>
                <w:lang w:val="en-US" w:eastAsia="ja-JP"/>
              </w:rPr>
              <w:t>A-</w:t>
            </w:r>
            <w:r>
              <w:rPr>
                <w:rFonts w:eastAsiaTheme="minorEastAsia"/>
                <w:lang w:val="en-US" w:eastAsia="zh-CN"/>
              </w:rPr>
              <w:t>n41B-n77A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CA_n3A-n41A</w:t>
            </w:r>
          </w:p>
          <w:p>
            <w:pPr>
              <w:pStyle w:val="52"/>
              <w:rPr>
                <w:rFonts w:eastAsiaTheme="minorEastAsia"/>
                <w:lang w:val="en-US"/>
              </w:rPr>
            </w:pPr>
            <w:r>
              <w:rPr>
                <w:rFonts w:eastAsiaTheme="minorEastAsia"/>
                <w:lang w:val="en-US"/>
              </w:rPr>
              <w:t>CA_n3A-n77A</w:t>
            </w:r>
          </w:p>
          <w:p>
            <w:pPr>
              <w:pStyle w:val="52"/>
              <w:rPr>
                <w:rFonts w:eastAsiaTheme="minorEastAsia"/>
                <w:lang w:val="en-US"/>
              </w:rPr>
            </w:pPr>
            <w:r>
              <w:rPr>
                <w:rFonts w:eastAsiaTheme="minorEastAsia"/>
                <w:lang w:val="en-US"/>
              </w:rPr>
              <w:t>CA_n41A-n77A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w:t>
            </w:r>
            <w:r>
              <w:rPr>
                <w:rFonts w:hint="eastAsia" w:cs="Arial" w:eastAsiaTheme="minorEastAsia"/>
                <w:color w:val="000000"/>
                <w:szCs w:val="18"/>
                <w:lang w:val="en-US" w:eastAsia="zh-CN" w:bidi="ar"/>
              </w:rPr>
              <w:t>n</w:t>
            </w:r>
            <w:r>
              <w:rPr>
                <w:rFonts w:cs="Arial" w:eastAsiaTheme="minorEastAsia"/>
                <w:color w:val="000000"/>
                <w:szCs w:val="18"/>
                <w:lang w:val="en-US" w:eastAsia="zh-CN" w:bidi="ar"/>
              </w:rPr>
              <w:t>41B_BCS0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n3</w:t>
            </w:r>
            <w:r>
              <w:rPr>
                <w:rFonts w:eastAsiaTheme="minorEastAsia"/>
                <w:lang w:val="en-US" w:eastAsia="ja-JP"/>
              </w:rPr>
              <w:t>A-</w:t>
            </w:r>
            <w:r>
              <w:rPr>
                <w:rFonts w:eastAsiaTheme="minorEastAsia"/>
                <w:lang w:val="en-US" w:eastAsia="zh-CN"/>
              </w:rPr>
              <w:t>n41</w:t>
            </w:r>
            <w:r>
              <w:rPr>
                <w:rFonts w:eastAsiaTheme="minorEastAsia"/>
                <w:lang w:val="en-US" w:eastAsia="ja-JP"/>
              </w:rPr>
              <w:t>A</w:t>
            </w:r>
            <w:r>
              <w:rPr>
                <w:rFonts w:eastAsiaTheme="minorEastAsia"/>
                <w:lang w:val="en-US" w:eastAsia="zh-CN"/>
              </w:rPr>
              <w:t>-n77(2A)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vertAlign w:val="superscript"/>
                <w:lang w:eastAsia="zh-CN"/>
              </w:rPr>
            </w:pPr>
            <w:r>
              <w:rPr>
                <w:rFonts w:eastAsiaTheme="minorEastAsia"/>
                <w:lang w:eastAsia="zh-CN"/>
              </w:rPr>
              <w:t>n41</w:t>
            </w:r>
            <w:r>
              <w:rPr>
                <w:rFonts w:eastAsiaTheme="minorEastAsia"/>
                <w:vertAlign w:val="superscript"/>
                <w:lang w:eastAsia="zh-CN"/>
              </w:rPr>
              <w:t>7</w:t>
            </w:r>
          </w:p>
          <w:p>
            <w:pPr>
              <w:pStyle w:val="52"/>
              <w:rPr>
                <w:rFonts w:eastAsiaTheme="minorEastAsia"/>
                <w:vertAlign w:val="superscript"/>
                <w:lang w:eastAsia="zh-CN"/>
              </w:rPr>
            </w:pPr>
            <w:r>
              <w:rPr>
                <w:rFonts w:eastAsiaTheme="minorEastAsia"/>
                <w:lang w:eastAsia="zh-CN"/>
              </w:rPr>
              <w:t>n77</w:t>
            </w:r>
            <w:r>
              <w:rPr>
                <w:rFonts w:eastAsiaTheme="minorEastAsia"/>
                <w:vertAlign w:val="superscript"/>
                <w:lang w:eastAsia="zh-CN"/>
              </w:rPr>
              <w:t>7</w:t>
            </w:r>
          </w:p>
          <w:p>
            <w:pPr>
              <w:pStyle w:val="52"/>
              <w:rPr>
                <w:rFonts w:eastAsiaTheme="minorEastAsia"/>
                <w:lang w:val="en-US" w:eastAsia="zh-CN"/>
              </w:rPr>
            </w:pPr>
            <w:r>
              <w:rPr>
                <w:rFonts w:eastAsiaTheme="minorEastAsia"/>
                <w:lang w:val="en-US"/>
              </w:rPr>
              <w:t>CA_n3A-n41A</w:t>
            </w:r>
            <w:r>
              <w:rPr>
                <w:rFonts w:eastAsiaTheme="minorEastAsia"/>
                <w:vertAlign w:val="superscript"/>
                <w:lang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CA_n3A-n77A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10, 15, 20, 30, 40, 50, 60, 80, 90, 100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CA_n41A-n77A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CA_n77(2A)_BCS0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CA_n3A-n41A-n77(3A)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CA_n3A-n41A</w:t>
            </w:r>
          </w:p>
          <w:p>
            <w:pPr>
              <w:pStyle w:val="52"/>
              <w:rPr>
                <w:rFonts w:eastAsiaTheme="minorEastAsia"/>
                <w:lang w:val="en-US" w:eastAsia="zh-CN"/>
              </w:rPr>
            </w:pPr>
            <w:r>
              <w:rPr>
                <w:rFonts w:eastAsiaTheme="minorEastAsia"/>
                <w:lang w:val="en-US" w:eastAsia="zh-CN"/>
              </w:rPr>
              <w:t>CA_n3A-n77A</w:t>
            </w:r>
          </w:p>
          <w:p>
            <w:pPr>
              <w:pStyle w:val="52"/>
              <w:rPr>
                <w:rFonts w:eastAsiaTheme="minorEastAsia"/>
                <w:lang w:val="en-US"/>
              </w:rPr>
            </w:pPr>
            <w:r>
              <w:rPr>
                <w:rFonts w:eastAsiaTheme="minorEastAsia"/>
                <w:lang w:val="en-US" w:eastAsia="zh-CN"/>
              </w:rPr>
              <w:t>CA_n41A-n77A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10, 15, 20, 30, 40, 50, 60, 80, 90, 100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CA_n77(3A)_BCS1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n3</w:t>
            </w:r>
            <w:r>
              <w:rPr>
                <w:rFonts w:eastAsiaTheme="minorEastAsia"/>
                <w:lang w:val="en-US" w:eastAsia="ja-JP"/>
              </w:rPr>
              <w:t>A-</w:t>
            </w:r>
            <w:r>
              <w:rPr>
                <w:rFonts w:eastAsiaTheme="minorEastAsia"/>
                <w:lang w:val="en-US" w:eastAsia="zh-CN"/>
              </w:rPr>
              <w:t>n41</w:t>
            </w:r>
            <w:r>
              <w:rPr>
                <w:rFonts w:eastAsiaTheme="minorEastAsia"/>
                <w:lang w:val="en-US" w:eastAsia="ja-JP"/>
              </w:rPr>
              <w:t>A</w:t>
            </w:r>
            <w:r>
              <w:rPr>
                <w:rFonts w:eastAsiaTheme="minorEastAsia"/>
                <w:lang w:val="en-US" w:eastAsia="zh-CN"/>
              </w:rPr>
              <w:t>-n78A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lang w:val="en-US" w:eastAsia="zh-CN"/>
              </w:rPr>
            </w:pPr>
            <w:r>
              <w:rPr>
                <w:rFonts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10, 15, 20, 30, 40, 50, 60, 80, 90, 100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lang w:val="en-US" w:eastAsia="zh-CN"/>
              </w:rPr>
            </w:pPr>
            <w:r>
              <w:rPr>
                <w:rFonts w:eastAsiaTheme="minorEastAsia"/>
                <w:lang w:val="en-US"/>
              </w:rPr>
              <w:t>CA_n3A-n41A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lang w:val="en-US" w:eastAsia="zh-CN"/>
              </w:rPr>
            </w:pPr>
            <w:r>
              <w:rPr>
                <w:rFonts w:eastAsiaTheme="minorEastAsia"/>
                <w:lang w:val="en-US"/>
              </w:rPr>
              <w:t>CA_n3A-n78A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10, 15, 20, 30, 40, 50, 60, 80, 90, 100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eastAsiaTheme="minorEastAsia"/>
                <w:lang w:val="en-US"/>
              </w:rPr>
              <w:t>CA_n41A-n78A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CA_n3A-n41A-n78(2A)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val="en-US"/>
              </w:rPr>
              <w:t>CA_n3A-n41A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val="en-US"/>
              </w:rPr>
              <w:t>CA_n3A-n78A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10, 15, 20, 30, 40, 50, 60, 80, 90, 100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rPr>
              <w:t>CA_n41A-n78A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CA_n78(2A)_BCS2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CA_n3A-n41A-n79A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sv-SE"/>
              </w:rPr>
            </w:pPr>
            <w:r>
              <w:rPr>
                <w:rFonts w:hint="eastAsia" w:eastAsiaTheme="minorEastAsia"/>
                <w:lang w:eastAsia="zh-CN"/>
              </w:rPr>
              <w:t>CA</w:t>
            </w:r>
            <w:r>
              <w:rPr>
                <w:rFonts w:eastAsiaTheme="minorEastAsia"/>
              </w:rPr>
              <w:t>_</w:t>
            </w:r>
            <w:r>
              <w:rPr>
                <w:rFonts w:hint="eastAsia" w:eastAsiaTheme="minorEastAsia"/>
                <w:lang w:eastAsia="zh-CN"/>
              </w:rPr>
              <w:t>n3</w:t>
            </w:r>
            <w:r>
              <w:rPr>
                <w:rFonts w:eastAsiaTheme="minorEastAsia"/>
                <w:lang w:val="sv-SE"/>
              </w:rPr>
              <w:t>A-</w:t>
            </w:r>
            <w:r>
              <w:rPr>
                <w:rFonts w:hint="eastAsia" w:eastAsiaTheme="minorEastAsia"/>
                <w:lang w:eastAsia="zh-CN"/>
              </w:rPr>
              <w:t>n</w:t>
            </w:r>
            <w:r>
              <w:rPr>
                <w:rFonts w:eastAsiaTheme="minorEastAsia"/>
                <w:lang w:eastAsia="zh-CN"/>
              </w:rPr>
              <w:t>41</w:t>
            </w:r>
            <w:r>
              <w:rPr>
                <w:rFonts w:eastAsiaTheme="minorEastAsia"/>
                <w:lang w:val="sv-SE"/>
              </w:rPr>
              <w:t>A</w:t>
            </w:r>
          </w:p>
          <w:p>
            <w:pPr>
              <w:pStyle w:val="52"/>
              <w:rPr>
                <w:rFonts w:eastAsiaTheme="minorEastAsia"/>
                <w:lang w:val="sv-SE"/>
              </w:rPr>
            </w:pPr>
            <w:r>
              <w:rPr>
                <w:rFonts w:hint="eastAsia" w:eastAsiaTheme="minorEastAsia"/>
                <w:lang w:eastAsia="zh-CN"/>
              </w:rPr>
              <w:t>CA</w:t>
            </w:r>
            <w:r>
              <w:rPr>
                <w:rFonts w:eastAsiaTheme="minorEastAsia"/>
              </w:rPr>
              <w:t>_</w:t>
            </w:r>
            <w:r>
              <w:rPr>
                <w:rFonts w:hint="eastAsia" w:eastAsiaTheme="minorEastAsia"/>
                <w:lang w:eastAsia="zh-CN"/>
              </w:rPr>
              <w:t>n3</w:t>
            </w:r>
            <w:r>
              <w:rPr>
                <w:rFonts w:eastAsiaTheme="minorEastAsia"/>
                <w:lang w:val="sv-SE"/>
              </w:rPr>
              <w:t>A-</w:t>
            </w:r>
            <w:r>
              <w:rPr>
                <w:rFonts w:hint="eastAsia" w:eastAsiaTheme="minorEastAsia"/>
                <w:lang w:eastAsia="zh-CN"/>
              </w:rPr>
              <w:t>n</w:t>
            </w:r>
            <w:r>
              <w:rPr>
                <w:rFonts w:eastAsiaTheme="minorEastAsia"/>
                <w:lang w:eastAsia="zh-CN"/>
              </w:rPr>
              <w:t>79</w:t>
            </w:r>
            <w:r>
              <w:rPr>
                <w:rFonts w:eastAsiaTheme="minorEastAsia"/>
                <w:lang w:val="sv-SE"/>
              </w:rPr>
              <w:t>A</w:t>
            </w:r>
          </w:p>
          <w:p>
            <w:pPr>
              <w:pStyle w:val="52"/>
              <w:rPr>
                <w:rFonts w:eastAsiaTheme="minorEastAsia"/>
                <w:lang w:val="en-US"/>
              </w:rPr>
            </w:pPr>
            <w:r>
              <w:rPr>
                <w:rFonts w:hint="eastAsia" w:eastAsiaTheme="minorEastAsia"/>
                <w:lang w:eastAsia="zh-CN"/>
              </w:rPr>
              <w:t>CA</w:t>
            </w:r>
            <w:r>
              <w:rPr>
                <w:rFonts w:eastAsiaTheme="minorEastAsia"/>
              </w:rPr>
              <w:t>_</w:t>
            </w:r>
            <w:r>
              <w:rPr>
                <w:rFonts w:hint="eastAsia" w:eastAsiaTheme="minorEastAsia"/>
                <w:lang w:eastAsia="zh-CN"/>
              </w:rPr>
              <w:t>n41</w:t>
            </w:r>
            <w:r>
              <w:rPr>
                <w:rFonts w:eastAsiaTheme="minorEastAsia"/>
                <w:lang w:val="sv-SE"/>
              </w:rPr>
              <w:t>A-</w:t>
            </w:r>
            <w:r>
              <w:rPr>
                <w:rFonts w:hint="eastAsia" w:eastAsiaTheme="minorEastAsia"/>
                <w:lang w:eastAsia="zh-CN"/>
              </w:rPr>
              <w:t>n</w:t>
            </w:r>
            <w:r>
              <w:rPr>
                <w:rFonts w:eastAsiaTheme="minorEastAsia"/>
                <w:lang w:eastAsia="zh-CN"/>
              </w:rPr>
              <w:t>79</w:t>
            </w:r>
            <w:r>
              <w:rPr>
                <w:rFonts w:eastAsiaTheme="minorEastAsia"/>
                <w:lang w:val="sv-SE"/>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10, 15, 20, 40, 50, 60, 80, 100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10, 15, 20, 40, 50, 60, 80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10, 15, 20, 30, 40, 50, 60, 80, 90, 100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rPr>
              <w:t xml:space="preserve">See </w:t>
            </w:r>
            <w:r>
              <w:rPr>
                <w:rFonts w:cs="Arial" w:eastAsiaTheme="minorEastAsia"/>
                <w:color w:val="000000"/>
                <w:szCs w:val="18"/>
              </w:rPr>
              <w:t>n</w:t>
            </w:r>
            <w:r>
              <w:rPr>
                <w:rFonts w:eastAsia="宋体"/>
                <w:lang w:eastAsia="zh-CN"/>
              </w:rPr>
              <w:t>3</w:t>
            </w:r>
            <w:r>
              <w:rPr>
                <w:rFonts w:cs="Arial" w:eastAsiaTheme="minorEastAsia"/>
                <w:color w:val="000000"/>
                <w:szCs w:val="18"/>
              </w:rPr>
              <w:t xml:space="preserve">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rPr>
              <w:t xml:space="preserve">See </w:t>
            </w:r>
            <w:r>
              <w:rPr>
                <w:rFonts w:cs="Arial" w:eastAsiaTheme="minorEastAsia"/>
                <w:color w:val="000000"/>
                <w:szCs w:val="18"/>
              </w:rPr>
              <w:t>n</w:t>
            </w:r>
            <w:r>
              <w:rPr>
                <w:rFonts w:hint="eastAsia" w:eastAsia="宋体"/>
                <w:lang w:val="en-US" w:eastAsia="zh-CN"/>
              </w:rPr>
              <w:t>41</w:t>
            </w:r>
            <w:r>
              <w:rPr>
                <w:rFonts w:cs="Arial" w:eastAsiaTheme="minorEastAsia"/>
                <w:color w:val="000000"/>
                <w:szCs w:val="18"/>
              </w:rPr>
              <w:t xml:space="preserve"> channel bandwidths in Table 5.3.5-1 </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rPr>
              <w:t xml:space="preserve">See </w:t>
            </w:r>
            <w:r>
              <w:rPr>
                <w:rFonts w:cs="Arial" w:eastAsiaTheme="minorEastAsia"/>
                <w:color w:val="000000"/>
                <w:szCs w:val="18"/>
              </w:rPr>
              <w:t>n</w:t>
            </w:r>
            <w:r>
              <w:rPr>
                <w:rFonts w:hint="eastAsia" w:eastAsia="宋体"/>
                <w:lang w:val="en-US" w:eastAsia="zh-CN"/>
              </w:rPr>
              <w:t>79</w:t>
            </w:r>
            <w:r>
              <w:rPr>
                <w:rFonts w:cs="Arial" w:eastAsiaTheme="minorEastAsia"/>
                <w:color w:val="000000"/>
                <w:szCs w:val="18"/>
              </w:rPr>
              <w:t xml:space="preserve"> channel bandwidths in Table 5.3.5-1 </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val="en-US" w:eastAsia="zh-CN"/>
              </w:rPr>
              <w:t>CA_n3A-n41A-n79C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CA_n3A-n41A</w:t>
            </w:r>
          </w:p>
          <w:p>
            <w:pPr>
              <w:pStyle w:val="52"/>
              <w:rPr>
                <w:rFonts w:eastAsiaTheme="minorEastAsia"/>
                <w:lang w:val="en-US"/>
              </w:rPr>
            </w:pPr>
            <w:r>
              <w:rPr>
                <w:rFonts w:eastAsiaTheme="minorEastAsia"/>
                <w:lang w:val="en-US"/>
              </w:rPr>
              <w:t>CA_n3A-n79A</w:t>
            </w:r>
          </w:p>
          <w:p>
            <w:pPr>
              <w:pStyle w:val="52"/>
              <w:rPr>
                <w:rFonts w:eastAsiaTheme="minorEastAsia"/>
                <w:lang w:eastAsia="zh-CN"/>
              </w:rPr>
            </w:pPr>
            <w:r>
              <w:rPr>
                <w:rFonts w:eastAsiaTheme="minorEastAsia"/>
                <w:lang w:val="en-US"/>
              </w:rPr>
              <w:t>CA_n41A-n79A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rPr>
            </w:pPr>
            <w:r>
              <w:rPr>
                <w:rFonts w:cs="Arial" w:eastAsiaTheme="minorEastAsia"/>
                <w:color w:val="000000"/>
                <w:szCs w:val="18"/>
              </w:rPr>
              <w:t xml:space="preserve">See n3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hint="eastAsia"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rPr>
            </w:pPr>
            <w:r>
              <w:rPr>
                <w:rFonts w:cs="Arial" w:eastAsiaTheme="minorEastAsia"/>
                <w:color w:val="000000"/>
                <w:szCs w:val="18"/>
              </w:rPr>
              <w:t xml:space="preserve">See n41 channel bandwidths in Table 5.3.5-1 </w:t>
            </w:r>
          </w:p>
        </w:tc>
        <w:tc>
          <w:tcPr>
            <w:tcW w:w="1610" w:type="dxa"/>
            <w:tcBorders>
              <w:top w:val="nil"/>
              <w:left w:val="single" w:color="auto" w:sz="4" w:space="0"/>
              <w:bottom w:val="nil"/>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rPr>
            </w:pPr>
            <w:r>
              <w:rPr>
                <w:rFonts w:cs="Arial" w:eastAsiaTheme="minorEastAsia"/>
                <w:color w:val="000000"/>
                <w:szCs w:val="18"/>
              </w:rPr>
              <w:t>CA_n79C_BCS4 and 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hint="eastAsia" w:eastAsiaTheme="minorEastAsia"/>
                <w:lang w:val="en-US" w:eastAsia="zh-CN"/>
              </w:rPr>
              <w:t>CA_n3A-n41C-n79A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hint="eastAsia" w:eastAsiaTheme="minorEastAsia"/>
                <w:lang w:eastAsia="zh-CN"/>
              </w:rPr>
              <w:t>CA_n41C</w:t>
            </w:r>
          </w:p>
          <w:p>
            <w:pPr>
              <w:pStyle w:val="52"/>
              <w:rPr>
                <w:rFonts w:eastAsiaTheme="minorEastAsia"/>
                <w:lang w:val="sv-SE"/>
              </w:rPr>
            </w:pPr>
            <w:r>
              <w:rPr>
                <w:rFonts w:hint="eastAsia" w:eastAsiaTheme="minorEastAsia"/>
                <w:lang w:eastAsia="zh-CN"/>
              </w:rPr>
              <w:t>CA</w:t>
            </w:r>
            <w:r>
              <w:rPr>
                <w:rFonts w:eastAsiaTheme="minorEastAsia"/>
              </w:rPr>
              <w:t>_</w:t>
            </w:r>
            <w:r>
              <w:rPr>
                <w:rFonts w:hint="eastAsia" w:eastAsiaTheme="minorEastAsia"/>
                <w:lang w:eastAsia="zh-CN"/>
              </w:rPr>
              <w:t>n3</w:t>
            </w:r>
            <w:r>
              <w:rPr>
                <w:rFonts w:eastAsiaTheme="minorEastAsia"/>
                <w:lang w:val="sv-SE"/>
              </w:rPr>
              <w:t>A-</w:t>
            </w:r>
            <w:r>
              <w:rPr>
                <w:rFonts w:hint="eastAsia" w:eastAsiaTheme="minorEastAsia"/>
                <w:lang w:eastAsia="zh-CN"/>
              </w:rPr>
              <w:t>n</w:t>
            </w:r>
            <w:r>
              <w:rPr>
                <w:rFonts w:eastAsiaTheme="minorEastAsia"/>
                <w:lang w:eastAsia="zh-CN"/>
              </w:rPr>
              <w:t>41</w:t>
            </w:r>
            <w:r>
              <w:rPr>
                <w:rFonts w:eastAsiaTheme="minorEastAsia"/>
                <w:lang w:val="sv-SE"/>
              </w:rPr>
              <w:t>A</w:t>
            </w:r>
          </w:p>
          <w:p>
            <w:pPr>
              <w:pStyle w:val="52"/>
              <w:rPr>
                <w:rFonts w:eastAsiaTheme="minorEastAsia"/>
                <w:lang w:val="sv-SE"/>
              </w:rPr>
            </w:pPr>
            <w:r>
              <w:rPr>
                <w:rFonts w:hint="eastAsia" w:eastAsiaTheme="minorEastAsia"/>
                <w:lang w:eastAsia="zh-CN"/>
              </w:rPr>
              <w:t>CA</w:t>
            </w:r>
            <w:r>
              <w:rPr>
                <w:rFonts w:eastAsiaTheme="minorEastAsia"/>
              </w:rPr>
              <w:t>_</w:t>
            </w:r>
            <w:r>
              <w:rPr>
                <w:rFonts w:hint="eastAsia" w:eastAsiaTheme="minorEastAsia"/>
                <w:lang w:eastAsia="zh-CN"/>
              </w:rPr>
              <w:t>n3</w:t>
            </w:r>
            <w:r>
              <w:rPr>
                <w:rFonts w:eastAsiaTheme="minorEastAsia"/>
                <w:lang w:val="sv-SE"/>
              </w:rPr>
              <w:t>A-</w:t>
            </w:r>
            <w:r>
              <w:rPr>
                <w:rFonts w:hint="eastAsia" w:eastAsiaTheme="minorEastAsia"/>
                <w:lang w:eastAsia="zh-CN"/>
              </w:rPr>
              <w:t>n</w:t>
            </w:r>
            <w:r>
              <w:rPr>
                <w:rFonts w:eastAsiaTheme="minorEastAsia"/>
                <w:lang w:eastAsia="zh-CN"/>
              </w:rPr>
              <w:t>79</w:t>
            </w:r>
            <w:r>
              <w:rPr>
                <w:rFonts w:eastAsiaTheme="minorEastAsia"/>
                <w:lang w:val="sv-SE"/>
              </w:rPr>
              <w:t>A</w:t>
            </w:r>
          </w:p>
          <w:p>
            <w:pPr>
              <w:pStyle w:val="52"/>
              <w:rPr>
                <w:rFonts w:eastAsiaTheme="minorEastAsia"/>
                <w:lang w:eastAsia="zh-CN"/>
              </w:rPr>
            </w:pPr>
            <w:r>
              <w:rPr>
                <w:rFonts w:hint="eastAsia" w:eastAsiaTheme="minorEastAsia"/>
                <w:lang w:eastAsia="zh-CN"/>
              </w:rPr>
              <w:t>CA</w:t>
            </w:r>
            <w:r>
              <w:rPr>
                <w:rFonts w:eastAsiaTheme="minorEastAsia"/>
              </w:rPr>
              <w:t>_</w:t>
            </w:r>
            <w:r>
              <w:rPr>
                <w:rFonts w:hint="eastAsia" w:eastAsiaTheme="minorEastAsia"/>
                <w:lang w:eastAsia="zh-CN"/>
              </w:rPr>
              <w:t>n41</w:t>
            </w:r>
            <w:r>
              <w:rPr>
                <w:rFonts w:eastAsiaTheme="minorEastAsia"/>
                <w:lang w:val="sv-SE"/>
              </w:rPr>
              <w:t>A-</w:t>
            </w:r>
            <w:r>
              <w:rPr>
                <w:rFonts w:hint="eastAsia" w:eastAsiaTheme="minorEastAsia"/>
                <w:lang w:eastAsia="zh-CN"/>
              </w:rPr>
              <w:t>n</w:t>
            </w:r>
            <w:r>
              <w:rPr>
                <w:rFonts w:eastAsiaTheme="minorEastAsia"/>
                <w:lang w:eastAsia="zh-CN"/>
              </w:rPr>
              <w:t>79</w:t>
            </w:r>
            <w:r>
              <w:rPr>
                <w:rFonts w:eastAsiaTheme="minorEastAsia"/>
                <w:lang w:val="sv-SE"/>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hint="eastAsia" w:cs="Arial" w:eastAsiaTheme="minorEastAsia"/>
                <w:color w:val="000000"/>
                <w:szCs w:val="18"/>
                <w:lang w:val="en-US" w:eastAsia="zh-CN"/>
              </w:rPr>
              <w:t xml:space="preserve">See </w:t>
            </w:r>
            <w:r>
              <w:rPr>
                <w:rFonts w:cs="Arial" w:eastAsiaTheme="minorEastAsia"/>
                <w:color w:val="000000"/>
                <w:szCs w:val="18"/>
              </w:rPr>
              <w:t>n</w:t>
            </w:r>
            <w:r>
              <w:rPr>
                <w:rFonts w:eastAsia="宋体"/>
                <w:lang w:eastAsia="zh-CN"/>
              </w:rPr>
              <w:t>3</w:t>
            </w:r>
            <w:r>
              <w:rPr>
                <w:rFonts w:cs="Arial" w:eastAsiaTheme="minorEastAsia"/>
                <w:color w:val="000000"/>
                <w:szCs w:val="18"/>
              </w:rPr>
              <w:t xml:space="preserve">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hint="eastAsia"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hint="eastAsia" w:cs="Arial" w:eastAsiaTheme="minorEastAsia"/>
                <w:color w:val="000000"/>
                <w:szCs w:val="18"/>
                <w:lang w:val="en-US" w:eastAsia="zh-CN"/>
              </w:rPr>
              <w:t>CA_n41C_BCS4 and 5</w:t>
            </w:r>
          </w:p>
        </w:tc>
        <w:tc>
          <w:tcPr>
            <w:tcW w:w="1610" w:type="dxa"/>
            <w:tcBorders>
              <w:top w:val="nil"/>
              <w:left w:val="single" w:color="auto" w:sz="4" w:space="0"/>
              <w:bottom w:val="nil"/>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hint="eastAsia" w:cs="Arial" w:eastAsiaTheme="minorEastAsia"/>
                <w:color w:val="000000"/>
                <w:szCs w:val="18"/>
                <w:lang w:val="en-US" w:eastAsia="zh-CN"/>
              </w:rPr>
              <w:t xml:space="preserve">See </w:t>
            </w:r>
            <w:r>
              <w:rPr>
                <w:rFonts w:cs="Arial" w:eastAsiaTheme="minorEastAsia"/>
                <w:color w:val="000000"/>
                <w:szCs w:val="18"/>
              </w:rPr>
              <w:t>n</w:t>
            </w:r>
            <w:r>
              <w:rPr>
                <w:rFonts w:hint="eastAsia" w:eastAsia="宋体"/>
                <w:lang w:val="en-US" w:eastAsia="zh-CN"/>
              </w:rPr>
              <w:t>79</w:t>
            </w:r>
            <w:r>
              <w:rPr>
                <w:rFonts w:cs="Arial" w:eastAsiaTheme="minorEastAsia"/>
                <w:color w:val="000000"/>
                <w:szCs w:val="18"/>
              </w:rPr>
              <w:t xml:space="preserve"> channel bandwidths in Table 5.3.5-1 </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val="en-US" w:eastAsia="zh-CN"/>
              </w:rPr>
              <w:t>CA_n3A-n41C-n79C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CA_n3A-n41A</w:t>
            </w:r>
          </w:p>
          <w:p>
            <w:pPr>
              <w:pStyle w:val="52"/>
              <w:rPr>
                <w:rFonts w:eastAsiaTheme="minorEastAsia"/>
                <w:lang w:val="en-US"/>
              </w:rPr>
            </w:pPr>
            <w:r>
              <w:rPr>
                <w:rFonts w:eastAsiaTheme="minorEastAsia"/>
                <w:lang w:val="en-US"/>
              </w:rPr>
              <w:t>CA_n3A-n79A</w:t>
            </w:r>
          </w:p>
          <w:p>
            <w:pPr>
              <w:pStyle w:val="52"/>
              <w:rPr>
                <w:rFonts w:eastAsiaTheme="minorEastAsia"/>
                <w:lang w:eastAsia="zh-CN"/>
              </w:rPr>
            </w:pPr>
            <w:r>
              <w:rPr>
                <w:rFonts w:eastAsiaTheme="minorEastAsia"/>
                <w:lang w:val="en-US"/>
              </w:rPr>
              <w:t>CA_n41A-n79A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rPr>
            </w:pPr>
            <w:r>
              <w:rPr>
                <w:rFonts w:cs="Arial" w:eastAsiaTheme="minorEastAsia"/>
                <w:color w:val="000000"/>
                <w:szCs w:val="18"/>
              </w:rPr>
              <w:t xml:space="preserve">See n3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hint="eastAsia"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rPr>
            </w:pPr>
            <w:r>
              <w:rPr>
                <w:rFonts w:cs="Arial" w:eastAsiaTheme="minorEastAsia"/>
                <w:color w:val="000000"/>
                <w:szCs w:val="18"/>
              </w:rPr>
              <w:t>CA_n41C_BCS4 and 5</w:t>
            </w:r>
          </w:p>
        </w:tc>
        <w:tc>
          <w:tcPr>
            <w:tcW w:w="1610" w:type="dxa"/>
            <w:tcBorders>
              <w:top w:val="nil"/>
              <w:left w:val="single" w:color="auto" w:sz="4" w:space="0"/>
              <w:bottom w:val="nil"/>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rPr>
            </w:pPr>
            <w:r>
              <w:rPr>
                <w:rFonts w:cs="Arial" w:eastAsiaTheme="minorEastAsia"/>
                <w:color w:val="000000"/>
                <w:szCs w:val="18"/>
              </w:rPr>
              <w:t>CA_n79C_BCS4 and 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3</w:t>
            </w:r>
            <w:r>
              <w:rPr>
                <w:rFonts w:eastAsiaTheme="minorEastAsia"/>
                <w:lang w:val="sv-SE"/>
              </w:rPr>
              <w:t>A-</w:t>
            </w:r>
            <w:r>
              <w:rPr>
                <w:rFonts w:hint="eastAsia" w:eastAsiaTheme="minorEastAsia"/>
                <w:lang w:eastAsia="zh-CN"/>
              </w:rPr>
              <w:t>n</w:t>
            </w:r>
            <w:r>
              <w:rPr>
                <w:rFonts w:eastAsiaTheme="minorEastAsia"/>
                <w:lang w:eastAsia="zh-CN"/>
              </w:rPr>
              <w:t>67</w:t>
            </w:r>
            <w:r>
              <w:rPr>
                <w:rFonts w:eastAsiaTheme="minorEastAsia"/>
                <w:lang w:val="sv-SE"/>
              </w:rPr>
              <w:t>A</w:t>
            </w:r>
            <w:r>
              <w:rPr>
                <w:rFonts w:hint="eastAsia" w:eastAsia="宋体"/>
                <w:lang w:eastAsia="zh-CN"/>
              </w:rPr>
              <w:t>-n</w:t>
            </w:r>
            <w:r>
              <w:rPr>
                <w:rFonts w:eastAsia="宋体"/>
                <w:lang w:eastAsia="zh-CN"/>
              </w:rPr>
              <w:t>78</w:t>
            </w:r>
            <w:r>
              <w:rPr>
                <w:rFonts w:hint="eastAsia" w:eastAsia="宋体"/>
                <w:lang w:eastAsia="zh-CN"/>
              </w:rPr>
              <w:t>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3</w:t>
            </w:r>
            <w:r>
              <w:rPr>
                <w:rFonts w:eastAsiaTheme="minorEastAsia"/>
                <w:lang w:val="en-US"/>
              </w:rPr>
              <w:t>A-</w:t>
            </w:r>
            <w:r>
              <w:rPr>
                <w:rFonts w:hint="eastAsia" w:eastAsiaTheme="minorEastAsia"/>
                <w:lang w:eastAsia="zh-CN"/>
              </w:rPr>
              <w:t>n</w:t>
            </w:r>
            <w:r>
              <w:rPr>
                <w:rFonts w:eastAsiaTheme="minorEastAsia"/>
                <w:lang w:eastAsia="zh-CN"/>
              </w:rPr>
              <w:t>78</w:t>
            </w:r>
            <w:r>
              <w:rPr>
                <w:rFonts w:eastAsiaTheme="minorEastAsia"/>
                <w:lang w:val="en-US"/>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n</w:t>
            </w:r>
            <w:r>
              <w:rPr>
                <w:rFonts w:eastAsiaTheme="minorEastAsia"/>
                <w:lang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Theme="minorEastAsia"/>
              </w:rPr>
              <w:t xml:space="preserve">5, </w:t>
            </w:r>
            <w:r>
              <w:rPr>
                <w:rFonts w:hint="eastAsia" w:eastAsiaTheme="minorEastAsia"/>
              </w:rPr>
              <w:t>1</w:t>
            </w:r>
            <w:r>
              <w:rPr>
                <w:rFonts w:eastAsiaTheme="minorEastAsia"/>
              </w:rPr>
              <w:t>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n</w:t>
            </w:r>
            <w:r>
              <w:rPr>
                <w:rFonts w:eastAsiaTheme="minorEastAsia"/>
                <w:lang w:eastAsia="zh-CN"/>
              </w:rPr>
              <w:t>67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Theme="minorEastAsia"/>
              </w:rPr>
              <w:t xml:space="preserve">5, </w:t>
            </w:r>
            <w:r>
              <w:rPr>
                <w:rFonts w:hint="eastAsia" w:eastAsiaTheme="minorEastAsia"/>
              </w:rPr>
              <w:t>1</w:t>
            </w:r>
            <w:r>
              <w:rPr>
                <w:rFonts w:eastAsiaTheme="minorEastAsia"/>
              </w:rPr>
              <w:t>0, 15, 20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n</w:t>
            </w:r>
            <w:r>
              <w:rPr>
                <w:rFonts w:eastAsiaTheme="minorEastAsia"/>
                <w:lang w:eastAsia="zh-CN"/>
              </w:rPr>
              <w:t>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hint="eastAsia" w:eastAsiaTheme="minorEastAsia"/>
              </w:rPr>
              <w:t>1</w:t>
            </w:r>
            <w:r>
              <w:rPr>
                <w:rFonts w:eastAsiaTheme="minorEastAsia"/>
              </w:rPr>
              <w:t>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3</w:t>
            </w:r>
            <w:r>
              <w:rPr>
                <w:rFonts w:eastAsiaTheme="minorEastAsia"/>
                <w:lang w:val="sv-SE"/>
              </w:rPr>
              <w:t>A-</w:t>
            </w:r>
            <w:r>
              <w:rPr>
                <w:rFonts w:hint="eastAsia" w:eastAsiaTheme="minorEastAsia"/>
                <w:lang w:eastAsia="zh-CN"/>
              </w:rPr>
              <w:t>n</w:t>
            </w:r>
            <w:r>
              <w:rPr>
                <w:rFonts w:eastAsiaTheme="minorEastAsia"/>
                <w:lang w:eastAsia="zh-CN"/>
              </w:rPr>
              <w:t>67</w:t>
            </w:r>
            <w:r>
              <w:rPr>
                <w:rFonts w:eastAsiaTheme="minorEastAsia"/>
                <w:lang w:val="sv-SE"/>
              </w:rPr>
              <w:t>A</w:t>
            </w:r>
            <w:r>
              <w:rPr>
                <w:rFonts w:hint="eastAsia" w:eastAsia="宋体"/>
                <w:lang w:eastAsia="zh-CN"/>
              </w:rPr>
              <w:t>-n</w:t>
            </w:r>
            <w:r>
              <w:rPr>
                <w:rFonts w:eastAsia="宋体"/>
                <w:lang w:eastAsia="zh-CN"/>
              </w:rPr>
              <w:t>78(2</w:t>
            </w:r>
            <w:r>
              <w:rPr>
                <w:rFonts w:hint="eastAsia" w:eastAsia="宋体"/>
                <w:lang w:eastAsia="zh-CN"/>
              </w:rPr>
              <w:t>A</w:t>
            </w:r>
            <w:r>
              <w:rPr>
                <w:rFonts w:eastAsia="宋体"/>
                <w:lang w:eastAsia="zh-CN"/>
              </w:rPr>
              <w:t>)</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CA_n78(2A)</w:t>
            </w:r>
          </w:p>
          <w:p>
            <w:pPr>
              <w:pStyle w:val="52"/>
              <w:rPr>
                <w:rFonts w:eastAsiaTheme="minorEastAsia"/>
                <w:szCs w:val="18"/>
                <w:lang w:val="en-US"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3</w:t>
            </w:r>
            <w:r>
              <w:rPr>
                <w:rFonts w:eastAsiaTheme="minorEastAsia"/>
                <w:lang w:val="en-US"/>
              </w:rPr>
              <w:t>A-</w:t>
            </w:r>
            <w:r>
              <w:rPr>
                <w:rFonts w:hint="eastAsia" w:eastAsiaTheme="minorEastAsia"/>
                <w:lang w:eastAsia="zh-CN"/>
              </w:rPr>
              <w:t>n</w:t>
            </w:r>
            <w:r>
              <w:rPr>
                <w:rFonts w:eastAsiaTheme="minorEastAsia"/>
                <w:lang w:eastAsia="zh-CN"/>
              </w:rPr>
              <w:t>78</w:t>
            </w:r>
            <w:r>
              <w:rPr>
                <w:rFonts w:eastAsiaTheme="minorEastAsia"/>
                <w:lang w:val="en-US"/>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n</w:t>
            </w:r>
            <w:r>
              <w:rPr>
                <w:rFonts w:eastAsiaTheme="minorEastAsia"/>
                <w:lang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Theme="minorEastAsia"/>
              </w:rPr>
              <w:t xml:space="preserve">5, </w:t>
            </w:r>
            <w:r>
              <w:rPr>
                <w:rFonts w:hint="eastAsia" w:eastAsiaTheme="minorEastAsia"/>
              </w:rPr>
              <w:t>1</w:t>
            </w:r>
            <w:r>
              <w:rPr>
                <w:rFonts w:eastAsiaTheme="minorEastAsia"/>
              </w:rPr>
              <w:t>0, 15, 20, 25, 30, 40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n</w:t>
            </w:r>
            <w:r>
              <w:rPr>
                <w:rFonts w:eastAsiaTheme="minorEastAsia"/>
                <w:lang w:eastAsia="zh-CN"/>
              </w:rPr>
              <w:t>67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Theme="minorEastAsia"/>
              </w:rPr>
              <w:t xml:space="preserve">5, </w:t>
            </w:r>
            <w:r>
              <w:rPr>
                <w:rFonts w:hint="eastAsia" w:eastAsiaTheme="minorEastAsia"/>
              </w:rPr>
              <w:t>1</w:t>
            </w:r>
            <w:r>
              <w:rPr>
                <w:rFonts w:eastAsiaTheme="minorEastAsia"/>
              </w:rPr>
              <w:t>0, 15, 20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n</w:t>
            </w:r>
            <w:r>
              <w:rPr>
                <w:rFonts w:eastAsiaTheme="minorEastAsia"/>
                <w:lang w:eastAsia="zh-CN"/>
              </w:rPr>
              <w:t>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Theme="minorEastAsia"/>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宋体"/>
                <w:lang w:eastAsia="zh-CN"/>
              </w:rPr>
              <w:t>CA_n3A-n75A-n78A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宋体"/>
                <w:lang w:eastAsia="zh-CN"/>
              </w:rPr>
              <w:t>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rPr>
              <w:t>n</w:t>
            </w:r>
            <w:r>
              <w:rPr>
                <w:rFonts w:eastAsia="宋体"/>
                <w:lang w:eastAsia="zh-CN"/>
              </w:rPr>
              <w:t>3</w:t>
            </w:r>
            <w:r>
              <w:rPr>
                <w:rFonts w:cs="Arial" w:eastAsiaTheme="minorEastAsia"/>
                <w:color w:val="000000"/>
                <w:szCs w:val="18"/>
              </w:rPr>
              <w:t xml:space="preserve">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宋体"/>
                <w:lang w:eastAsia="zh-CN"/>
              </w:rPr>
              <w:t>75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rPr>
              <w:t>n</w:t>
            </w:r>
            <w:r>
              <w:rPr>
                <w:rFonts w:eastAsia="宋体"/>
                <w:lang w:eastAsia="zh-CN"/>
              </w:rPr>
              <w:t>75</w:t>
            </w:r>
            <w:r>
              <w:rPr>
                <w:rFonts w:cs="Arial" w:eastAsiaTheme="minorEastAsia"/>
                <w:color w:val="000000"/>
                <w:szCs w:val="18"/>
              </w:rPr>
              <w:t xml:space="preserve"> channel bandwidths in Table 5.3.5-1 </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宋体"/>
                <w:lang w:eastAsia="zh-CN"/>
              </w:rPr>
              <w:t>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rPr>
              <w:t>n</w:t>
            </w:r>
            <w:r>
              <w:rPr>
                <w:rFonts w:eastAsia="宋体"/>
                <w:lang w:eastAsia="zh-CN"/>
              </w:rPr>
              <w:t>78</w:t>
            </w:r>
            <w:r>
              <w:rPr>
                <w:rFonts w:cs="Arial" w:eastAsiaTheme="minorEastAsia"/>
                <w:color w:val="000000"/>
                <w:szCs w:val="18"/>
              </w:rPr>
              <w:t xml:space="preserve"> channel bandwidths in Table 5.3.5-1 </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eastAsia="zh-CN"/>
              </w:rPr>
              <w:t>CA_n3A-n78A-n79A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szCs w:val="18"/>
                <w:lang w:val="en-US" w:eastAsia="zh-CN"/>
              </w:rPr>
              <w:t>n78</w:t>
            </w:r>
            <w:r>
              <w:rPr>
                <w:szCs w:val="18"/>
                <w:vertAlign w:val="superscript"/>
                <w:lang w:val="en-US" w:eastAsia="zh-CN"/>
              </w:rPr>
              <w:t>7,9</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val="en-US" w:eastAsia="zh-CN"/>
              </w:rPr>
              <w:t>CA_n3A-n78A-n79C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CA_n79C_BCS0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val="en-US" w:eastAsia="zh-CN"/>
              </w:rPr>
              <w:t>CA_n3B-n78A-n79A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val="en-US" w:eastAsia="zh-CN"/>
              </w:rPr>
              <w:t>CA_n3B-n78A-n79C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CA_n79C_BCS0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val="en-US" w:eastAsia="zh-CN"/>
              </w:rPr>
              <w:t>CA_n3(2A)-n78A-n79A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CA_n3(2A)_BCS1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40, 50, 60, 80, 100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Theme="minorEastAsia"/>
                <w:szCs w:val="18"/>
                <w:lang w:val="en-US" w:eastAsia="zh-CN"/>
              </w:rPr>
              <w:t>CA_n3(2A)-n78A-n79C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CA_n3(2A)_BCS1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宋体"/>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CA_n79C_BCS0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宋体"/>
                <w:color w:val="000000"/>
                <w:lang w:eastAsia="zh-CN"/>
              </w:rPr>
              <w:t>CA_n3A-n78A-n105A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CA_n3A-n78A</w:t>
            </w:r>
          </w:p>
          <w:p>
            <w:pPr>
              <w:pStyle w:val="52"/>
              <w:rPr>
                <w:rFonts w:eastAsiaTheme="minorEastAsia"/>
                <w:szCs w:val="18"/>
                <w:lang w:val="en-US" w:eastAsia="zh-CN"/>
              </w:rPr>
            </w:pPr>
            <w:r>
              <w:rPr>
                <w:rFonts w:cs="Arial" w:eastAsiaTheme="minorEastAsia"/>
                <w:szCs w:val="18"/>
                <w:lang w:val="en-US" w:eastAsia="zh-CN"/>
              </w:rPr>
              <w:t>CA_n3A-n105A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rPr>
              <w:t>n3</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r>
              <w:rPr>
                <w:rFonts w:cs="Arial" w:eastAsiaTheme="minorEastAsia"/>
                <w:szCs w:val="18"/>
                <w:lang w:val="en-US" w:eastAsia="zh-CN"/>
              </w:rPr>
              <w:t>CA_n78A-n105A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lang w:val="en-US" w:eastAsia="zh-CN" w:bidi="ar"/>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szCs w:val="18"/>
                <w:lang w:val="en-US" w:eastAsia="zh-CN"/>
              </w:rPr>
              <w:t>n105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szCs w:val="18"/>
              </w:rPr>
              <w:t>5, 10, 15, 20, 25, 30, 35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宋体"/>
                <w:color w:val="000000"/>
                <w:lang w:eastAsia="zh-CN"/>
              </w:rPr>
              <w:t>CA_n5A-n7A-n25A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CA_n5A-n7A</w:t>
            </w:r>
          </w:p>
          <w:p>
            <w:pPr>
              <w:pStyle w:val="52"/>
              <w:rPr>
                <w:rFonts w:eastAsiaTheme="minorEastAsia"/>
                <w:lang w:eastAsia="zh-CN"/>
              </w:rPr>
            </w:pPr>
            <w:r>
              <w:rPr>
                <w:rFonts w:eastAsiaTheme="minorEastAsia"/>
                <w:lang w:eastAsia="zh-CN"/>
              </w:rPr>
              <w:t>CA_n5A-n25A</w:t>
            </w:r>
          </w:p>
          <w:p>
            <w:pPr>
              <w:pStyle w:val="52"/>
              <w:rPr>
                <w:rFonts w:eastAsiaTheme="minorEastAsia"/>
                <w:szCs w:val="18"/>
                <w:lang w:val="en-US" w:eastAsia="zh-CN"/>
              </w:rPr>
            </w:pPr>
            <w:r>
              <w:rPr>
                <w:rFonts w:eastAsiaTheme="minorEastAsia"/>
                <w:lang w:eastAsia="zh-CN"/>
              </w:rPr>
              <w:t>CA_n7A-n25A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cs="Arial" w:eastAsiaTheme="minorEastAsia"/>
                <w:szCs w:val="18"/>
                <w:lang w:val="en-US" w:eastAsia="zh-CN" w:bidi="ar"/>
              </w:rPr>
              <w:t>5, 10, 15, 20, 25</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Theme="minorEastAsia"/>
                <w:lang w:val="en-US"/>
              </w:rPr>
              <w:t>n</w:t>
            </w:r>
            <w:r>
              <w:rPr>
                <w:rFonts w:eastAsiaTheme="minorEastAsia"/>
                <w:lang w:val="en-US"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cs="Arial" w:eastAsiaTheme="minorEastAsia"/>
                <w:szCs w:val="18"/>
                <w:lang w:val="en-US" w:eastAsia="zh-CN" w:bidi="ar"/>
              </w:rPr>
              <w:t>5, 10, 15, 20, 25, 30, 35, 40, 50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Theme="minorEastAsia"/>
                <w:lang w:val="en-US"/>
              </w:rPr>
              <w:t>n</w:t>
            </w:r>
            <w:r>
              <w:rPr>
                <w:rFonts w:eastAsiaTheme="minorEastAsia"/>
                <w:lang w:val="en-US" w:eastAsia="zh-CN"/>
              </w:rPr>
              <w:t>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cs="Arial" w:eastAsiaTheme="minorEastAsia"/>
                <w:szCs w:val="18"/>
                <w:lang w:val="en-US" w:eastAsia="zh-CN" w:bidi="ar"/>
              </w:rPr>
              <w:t>5, 10, 15, 20, 25, 30, 35, 40, 45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eastAsia="zh-CN"/>
              </w:rPr>
            </w:pPr>
            <w:r>
              <w:rPr>
                <w:rFonts w:eastAsia="宋体"/>
                <w:color w:val="000000"/>
                <w:lang w:eastAsia="zh-CN"/>
              </w:rPr>
              <w:t>CA_n5A-n7A-n25(2A)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CA_n5A-n7A</w:t>
            </w:r>
          </w:p>
          <w:p>
            <w:pPr>
              <w:pStyle w:val="52"/>
              <w:rPr>
                <w:rFonts w:eastAsiaTheme="minorEastAsia"/>
                <w:lang w:eastAsia="zh-CN"/>
              </w:rPr>
            </w:pPr>
            <w:r>
              <w:rPr>
                <w:rFonts w:eastAsiaTheme="minorEastAsia"/>
                <w:lang w:eastAsia="zh-CN"/>
              </w:rPr>
              <w:t>CA_n5A-n25A</w:t>
            </w:r>
          </w:p>
          <w:p>
            <w:pPr>
              <w:pStyle w:val="52"/>
              <w:rPr>
                <w:rFonts w:eastAsiaTheme="minorEastAsia"/>
                <w:szCs w:val="18"/>
                <w:lang w:val="en-US" w:eastAsia="zh-CN"/>
              </w:rPr>
            </w:pPr>
            <w:r>
              <w:rPr>
                <w:rFonts w:eastAsiaTheme="minorEastAsia"/>
                <w:lang w:eastAsia="zh-CN"/>
              </w:rPr>
              <w:t>CA_n7A-n25A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cs="Arial" w:eastAsiaTheme="minorEastAsia"/>
                <w:szCs w:val="18"/>
                <w:lang w:val="en-US" w:eastAsia="zh-CN" w:bidi="ar"/>
              </w:rPr>
              <w:t>5, 10, 15, 20, 25</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Theme="minorEastAsia"/>
                <w:lang w:val="en-US"/>
              </w:rPr>
              <w:t>n</w:t>
            </w:r>
            <w:r>
              <w:rPr>
                <w:rFonts w:eastAsiaTheme="minorEastAsia"/>
                <w:lang w:val="en-US"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cs="Arial" w:eastAsiaTheme="minorEastAsia"/>
                <w:szCs w:val="18"/>
                <w:lang w:val="en-US" w:eastAsia="zh-CN" w:bidi="ar"/>
              </w:rPr>
              <w:t>5, 10, 15, 20, 25, 30, 35, 40, 50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Theme="minorEastAsia"/>
                <w:lang w:val="en-US"/>
              </w:rPr>
              <w:t>n</w:t>
            </w:r>
            <w:r>
              <w:rPr>
                <w:rFonts w:eastAsiaTheme="minorEastAsia"/>
                <w:lang w:val="en-US" w:eastAsia="zh-CN"/>
              </w:rPr>
              <w:t>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cs="Arial" w:eastAsiaTheme="minorEastAsia"/>
                <w:szCs w:val="18"/>
                <w:lang w:val="en-US" w:eastAsia="zh-CN" w:bidi="ar"/>
              </w:rPr>
              <w:t>CA_n25(2A)</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val="en-US" w:eastAsia="zh-CN"/>
              </w:rPr>
            </w:pPr>
            <w:r>
              <w:rPr>
                <w:rFonts w:eastAsiaTheme="minorEastAsia"/>
                <w:lang w:val="en-US" w:eastAsia="zh-CN"/>
              </w:rPr>
              <w:t>CA_n5A-n7A-n28A</w:t>
            </w: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w:t>
            </w:r>
            <w:r>
              <w:rPr>
                <w:rFonts w:eastAsiaTheme="minorEastAsia"/>
                <w:lang w:val="en-US"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w:t>
            </w:r>
            <w:r>
              <w:rPr>
                <w:rFonts w:eastAsiaTheme="minorEastAsia"/>
                <w:lang w:val="en-US" w:eastAsia="zh-CN"/>
              </w:rPr>
              <w:t>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5, 10, 15, 20, 30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color w:val="000000"/>
                <w:lang w:val="en-US" w:eastAsia="zh-CN"/>
              </w:rPr>
            </w:pPr>
            <w:r>
              <w:rPr>
                <w:rFonts w:eastAsiaTheme="minorEastAsia"/>
                <w:lang w:val="en-US" w:eastAsia="zh-CN"/>
              </w:rPr>
              <w:t>CA_n5A-n7A-n66A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CA_n5A-n7A</w:t>
            </w:r>
          </w:p>
          <w:p>
            <w:pPr>
              <w:pStyle w:val="52"/>
              <w:rPr>
                <w:rFonts w:eastAsiaTheme="minorEastAsia"/>
                <w:lang w:eastAsia="zh-CN"/>
              </w:rPr>
            </w:pPr>
            <w:r>
              <w:rPr>
                <w:rFonts w:eastAsiaTheme="minorEastAsia"/>
                <w:lang w:eastAsia="zh-CN"/>
              </w:rPr>
              <w:t>CA_n5A-n66A</w:t>
            </w:r>
          </w:p>
          <w:p>
            <w:pPr>
              <w:pStyle w:val="52"/>
              <w:rPr>
                <w:rFonts w:eastAsiaTheme="minorEastAsia"/>
                <w:szCs w:val="18"/>
                <w:lang w:val="en-US" w:eastAsia="zh-CN"/>
              </w:rPr>
            </w:pPr>
            <w:r>
              <w:rPr>
                <w:rFonts w:eastAsiaTheme="minorEastAsia"/>
                <w:lang w:eastAsia="zh-CN"/>
              </w:rPr>
              <w:t>CA_n7A-n66A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w:t>
            </w:r>
            <w:r>
              <w:rPr>
                <w:rFonts w:eastAsiaTheme="minorEastAsia"/>
                <w:lang w:val="en-US"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5, 10, 15, 20, 25, 30, 35, 40, 50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w:t>
            </w:r>
            <w:r>
              <w:rPr>
                <w:rFonts w:eastAsiaTheme="minorEastAsia"/>
                <w:lang w:val="en-US" w:eastAsia="zh-CN"/>
              </w:rPr>
              <w:t>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5, 10, 15, 20, 25, 30, 35, 40, 45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color w:val="000000"/>
                <w:lang w:val="en-US" w:eastAsia="zh-CN"/>
              </w:rPr>
            </w:pPr>
            <w:r>
              <w:rPr>
                <w:rFonts w:cs="Arial" w:eastAsiaTheme="minorEastAsia"/>
                <w:color w:val="000000"/>
                <w:szCs w:val="18"/>
              </w:rPr>
              <w:t>CA_n5A-n7A-n77A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等线"/>
              </w:rPr>
            </w:pPr>
            <w:r>
              <w:rPr>
                <w:rFonts w:eastAsia="等线"/>
              </w:rPr>
              <w:t>n77</w:t>
            </w:r>
            <w:r>
              <w:rPr>
                <w:rFonts w:eastAsia="等线"/>
                <w:vertAlign w:val="superscript"/>
                <w:lang w:eastAsia="zh-CN"/>
              </w:rPr>
              <w:t>7,9</w:t>
            </w:r>
          </w:p>
          <w:p>
            <w:pPr>
              <w:pStyle w:val="52"/>
              <w:rPr>
                <w:rFonts w:eastAsiaTheme="minorEastAsia"/>
              </w:rPr>
            </w:pPr>
            <w:r>
              <w:rPr>
                <w:rFonts w:eastAsiaTheme="minorEastAsia"/>
              </w:rPr>
              <w:t>CA_n5A-n7A</w:t>
            </w:r>
          </w:p>
          <w:p>
            <w:pPr>
              <w:pStyle w:val="52"/>
              <w:rPr>
                <w:rFonts w:eastAsiaTheme="minorEastAsia"/>
              </w:rPr>
            </w:pPr>
            <w:r>
              <w:rPr>
                <w:rFonts w:eastAsiaTheme="minorEastAsia"/>
              </w:rPr>
              <w:t>CA_n5A-n77A</w:t>
            </w:r>
            <w:r>
              <w:rPr>
                <w:rFonts w:eastAsia="等线"/>
                <w:vertAlign w:val="superscript"/>
                <w:lang w:eastAsia="zh-CN"/>
              </w:rPr>
              <w:t>7</w:t>
            </w:r>
          </w:p>
          <w:p>
            <w:pPr>
              <w:pStyle w:val="52"/>
              <w:rPr>
                <w:rFonts w:eastAsiaTheme="minorEastAsia"/>
                <w:lang w:val="en-US" w:eastAsia="zh-CN"/>
              </w:rPr>
            </w:pPr>
            <w:r>
              <w:rPr>
                <w:rFonts w:eastAsiaTheme="minorEastAsia"/>
              </w:rPr>
              <w:t>CA_n7A-n77A</w:t>
            </w:r>
            <w:r>
              <w:rPr>
                <w:rFonts w:eastAsia="等线"/>
                <w:vertAlign w:val="superscript"/>
                <w:lang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6"/>
              </w:rPr>
              <w:t>5</w:t>
            </w:r>
            <w:r>
              <w:rPr>
                <w:rFonts w:hint="eastAsia" w:cs="Arial" w:eastAsiaTheme="minorEastAsia"/>
                <w:color w:val="000000"/>
                <w:szCs w:val="16"/>
                <w:lang w:eastAsia="zh-CN"/>
              </w:rPr>
              <w:t>,</w:t>
            </w:r>
            <w:r>
              <w:rPr>
                <w:rFonts w:cs="Arial" w:eastAsiaTheme="minorEastAsia"/>
                <w:color w:val="000000"/>
                <w:szCs w:val="16"/>
                <w:lang w:eastAsia="zh-CN"/>
              </w:rPr>
              <w:t xml:space="preserve"> 10, 15, 20, 25</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6"/>
              </w:rPr>
              <w:t>5, 10, 15, 20, 25, 30, 35, 40, 50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n77</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lang w:val="en-US" w:eastAsia="zh-CN" w:bidi="ar"/>
              </w:rPr>
            </w:pPr>
            <w:r>
              <w:rPr>
                <w:rFonts w:cs="Arial" w:eastAsiaTheme="minorEastAsia"/>
                <w:color w:val="000000"/>
                <w:szCs w:val="16"/>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color w:val="000000"/>
                <w:lang w:val="en-US" w:eastAsia="zh-CN"/>
              </w:rPr>
            </w:pPr>
            <w:r>
              <w:rPr>
                <w:rFonts w:eastAsiaTheme="minorEastAsia"/>
                <w:lang w:val="en-US" w:eastAsia="zh-CN"/>
              </w:rPr>
              <w:t>CA_n5A-n7A-n77(2A)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等线"/>
              </w:rPr>
            </w:pPr>
            <w:r>
              <w:rPr>
                <w:rFonts w:eastAsia="等线"/>
              </w:rPr>
              <w:t>n77</w:t>
            </w:r>
            <w:r>
              <w:rPr>
                <w:rFonts w:eastAsia="等线"/>
                <w:vertAlign w:val="superscript"/>
                <w:lang w:eastAsia="zh-CN"/>
              </w:rPr>
              <w:t>7,9</w:t>
            </w:r>
          </w:p>
          <w:p>
            <w:pPr>
              <w:pStyle w:val="52"/>
              <w:rPr>
                <w:rFonts w:eastAsiaTheme="minorEastAsia"/>
                <w:lang w:val="en-US" w:eastAsia="zh-CN"/>
              </w:rPr>
            </w:pPr>
            <w:r>
              <w:rPr>
                <w:lang w:val="en-US" w:eastAsia="zh-CN"/>
              </w:rPr>
              <w:t>CA_n77(2A)</w:t>
            </w:r>
            <w:r>
              <w:rPr>
                <w:vertAlign w:val="superscript"/>
                <w:lang w:val="en-US" w:eastAsia="zh-CN"/>
              </w:rPr>
              <w:t>7</w:t>
            </w:r>
          </w:p>
          <w:p>
            <w:pPr>
              <w:pStyle w:val="52"/>
              <w:rPr>
                <w:rFonts w:eastAsiaTheme="minorEastAsia"/>
                <w:lang w:val="en-US" w:eastAsia="zh-CN"/>
              </w:rPr>
            </w:pPr>
            <w:r>
              <w:rPr>
                <w:rFonts w:eastAsiaTheme="minorEastAsia"/>
                <w:lang w:val="en-US" w:eastAsia="zh-CN"/>
              </w:rPr>
              <w:t>CA_n5A-n7A</w:t>
            </w:r>
          </w:p>
          <w:p>
            <w:pPr>
              <w:pStyle w:val="52"/>
              <w:rPr>
                <w:rFonts w:eastAsiaTheme="minorEastAsia"/>
                <w:lang w:val="en-US" w:eastAsia="zh-CN"/>
              </w:rPr>
            </w:pPr>
            <w:r>
              <w:rPr>
                <w:rFonts w:eastAsiaTheme="minorEastAsia"/>
                <w:lang w:val="en-US" w:eastAsia="zh-CN"/>
              </w:rPr>
              <w:t>CA_n5A-n77A</w:t>
            </w:r>
            <w:r>
              <w:rPr>
                <w:rFonts w:eastAsia="等线"/>
                <w:vertAlign w:val="superscript"/>
                <w:lang w:eastAsia="zh-CN"/>
              </w:rPr>
              <w:t>7</w:t>
            </w:r>
          </w:p>
          <w:p>
            <w:pPr>
              <w:pStyle w:val="52"/>
              <w:rPr>
                <w:rFonts w:eastAsiaTheme="minorEastAsia"/>
                <w:lang w:val="en-US" w:eastAsia="zh-CN"/>
              </w:rPr>
            </w:pPr>
            <w:r>
              <w:rPr>
                <w:rFonts w:eastAsiaTheme="minorEastAsia"/>
                <w:lang w:val="en-US" w:eastAsia="zh-CN"/>
              </w:rPr>
              <w:t>CA_n7A-n77A</w:t>
            </w:r>
            <w:r>
              <w:rPr>
                <w:rFonts w:eastAsia="等线"/>
                <w:vertAlign w:val="superscript"/>
                <w:lang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6"/>
                <w:lang w:eastAsia="zh-CN"/>
              </w:rPr>
            </w:pPr>
            <w:r>
              <w:rPr>
                <w:rFonts w:cs="Arial" w:eastAsiaTheme="minorEastAsia"/>
                <w:color w:val="000000"/>
                <w:szCs w:val="16"/>
                <w:lang w:eastAsia="zh-CN"/>
              </w:rPr>
              <w:t>5</w:t>
            </w:r>
            <w:r>
              <w:rPr>
                <w:rFonts w:hint="eastAsia" w:cs="Arial" w:eastAsiaTheme="minorEastAsia"/>
                <w:color w:val="000000"/>
                <w:szCs w:val="16"/>
                <w:lang w:eastAsia="zh-CN"/>
              </w:rPr>
              <w:t>,</w:t>
            </w:r>
            <w:r>
              <w:rPr>
                <w:rFonts w:cs="Arial" w:eastAsiaTheme="minorEastAsia"/>
                <w:color w:val="000000"/>
                <w:szCs w:val="16"/>
                <w:lang w:eastAsia="zh-CN"/>
              </w:rPr>
              <w:t xml:space="preserve"> 10, 15, 20, 25</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6"/>
                <w:lang w:eastAsia="zh-CN"/>
              </w:rPr>
              <w:t>5, 10, 15, 20, 25, 30, 35, 40, 50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en-GB"/>
              </w:rPr>
            </w:pPr>
            <w:r>
              <w:rPr>
                <w:rFonts w:cs="Arial" w:eastAsiaTheme="minorEastAsia"/>
                <w:szCs w:val="18"/>
              </w:rPr>
              <w:t>CA_n77(2A)_BCS0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color w:val="000000"/>
                <w:lang w:val="en-US" w:eastAsia="zh-CN"/>
              </w:rPr>
            </w:pPr>
            <w:r>
              <w:rPr>
                <w:rFonts w:eastAsiaTheme="minorEastAsia"/>
                <w:lang w:val="en-US" w:eastAsia="zh-CN"/>
              </w:rPr>
              <w:t>CA_n5A-n7A-n77(3A)</w:t>
            </w:r>
          </w:p>
        </w:tc>
        <w:tc>
          <w:tcPr>
            <w:tcW w:w="1829" w:type="dxa"/>
            <w:tcBorders>
              <w:top w:val="single" w:color="auto" w:sz="4" w:space="0"/>
              <w:left w:val="single" w:color="auto" w:sz="4" w:space="0"/>
              <w:bottom w:val="nil"/>
              <w:right w:val="single" w:color="auto" w:sz="4" w:space="0"/>
            </w:tcBorders>
            <w:vAlign w:val="center"/>
          </w:tcPr>
          <w:p>
            <w:pPr>
              <w:pStyle w:val="52"/>
              <w:rPr>
                <w:rFonts w:eastAsia="等线"/>
              </w:rPr>
            </w:pPr>
            <w:r>
              <w:rPr>
                <w:rFonts w:eastAsia="等线"/>
              </w:rPr>
              <w:t>n77</w:t>
            </w:r>
            <w:r>
              <w:rPr>
                <w:rFonts w:eastAsia="等线"/>
                <w:vertAlign w:val="superscript"/>
                <w:lang w:eastAsia="zh-CN"/>
              </w:rPr>
              <w:t>7,9</w:t>
            </w:r>
          </w:p>
          <w:p>
            <w:pPr>
              <w:pStyle w:val="52"/>
              <w:rPr>
                <w:rFonts w:eastAsiaTheme="minorEastAsia"/>
                <w:lang w:val="en-US" w:eastAsia="zh-CN"/>
              </w:rPr>
            </w:pPr>
            <w:r>
              <w:rPr>
                <w:lang w:val="en-US" w:eastAsia="zh-CN"/>
              </w:rPr>
              <w:t>CA_n77(2A)</w:t>
            </w:r>
            <w:r>
              <w:rPr>
                <w:vertAlign w:val="superscript"/>
                <w:lang w:val="en-US" w:eastAsia="zh-CN"/>
              </w:rPr>
              <w:t>7</w:t>
            </w:r>
          </w:p>
          <w:p>
            <w:pPr>
              <w:pStyle w:val="52"/>
              <w:rPr>
                <w:rFonts w:eastAsiaTheme="minorEastAsia"/>
                <w:lang w:val="en-US" w:eastAsia="zh-CN"/>
              </w:rPr>
            </w:pPr>
            <w:r>
              <w:rPr>
                <w:rFonts w:eastAsiaTheme="minorEastAsia"/>
                <w:lang w:val="en-US" w:eastAsia="zh-CN"/>
              </w:rPr>
              <w:t>CA_n5A-n7A</w:t>
            </w:r>
          </w:p>
          <w:p>
            <w:pPr>
              <w:pStyle w:val="52"/>
              <w:rPr>
                <w:rFonts w:eastAsiaTheme="minorEastAsia"/>
                <w:lang w:val="en-US" w:eastAsia="zh-CN"/>
              </w:rPr>
            </w:pPr>
            <w:r>
              <w:rPr>
                <w:rFonts w:eastAsiaTheme="minorEastAsia"/>
                <w:lang w:val="en-US" w:eastAsia="zh-CN"/>
              </w:rPr>
              <w:t>CA_n5A-n77A</w:t>
            </w:r>
            <w:r>
              <w:rPr>
                <w:rFonts w:eastAsia="等线"/>
                <w:vertAlign w:val="superscript"/>
                <w:lang w:eastAsia="zh-CN"/>
              </w:rPr>
              <w:t>7</w:t>
            </w:r>
          </w:p>
          <w:p>
            <w:pPr>
              <w:pStyle w:val="52"/>
              <w:rPr>
                <w:rFonts w:eastAsiaTheme="minorEastAsia"/>
                <w:lang w:val="en-US" w:eastAsia="zh-CN"/>
              </w:rPr>
            </w:pPr>
            <w:r>
              <w:rPr>
                <w:rFonts w:eastAsiaTheme="minorEastAsia"/>
                <w:lang w:val="en-US" w:eastAsia="zh-CN"/>
              </w:rPr>
              <w:t>CA_n7A-n77A</w:t>
            </w:r>
            <w:r>
              <w:rPr>
                <w:rFonts w:eastAsia="等线"/>
                <w:vertAlign w:val="superscript"/>
                <w:lang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6"/>
                <w:lang w:eastAsia="zh-CN"/>
              </w:rPr>
            </w:pPr>
            <w:r>
              <w:rPr>
                <w:rFonts w:cs="Arial" w:eastAsiaTheme="minorEastAsia"/>
                <w:color w:val="000000"/>
                <w:szCs w:val="16"/>
                <w:lang w:eastAsia="zh-CN"/>
              </w:rPr>
              <w:t>5</w:t>
            </w:r>
            <w:r>
              <w:rPr>
                <w:rFonts w:hint="eastAsia" w:cs="Arial" w:eastAsiaTheme="minorEastAsia"/>
                <w:color w:val="000000"/>
                <w:szCs w:val="16"/>
                <w:lang w:eastAsia="zh-CN"/>
              </w:rPr>
              <w:t>,</w:t>
            </w:r>
            <w:r>
              <w:rPr>
                <w:rFonts w:cs="Arial" w:eastAsiaTheme="minorEastAsia"/>
                <w:color w:val="000000"/>
                <w:szCs w:val="16"/>
                <w:lang w:eastAsia="zh-CN"/>
              </w:rPr>
              <w:t xml:space="preserve"> 10, 15, 20, 25</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6"/>
                <w:lang w:eastAsia="zh-CN"/>
              </w:rPr>
            </w:pPr>
            <w:r>
              <w:rPr>
                <w:rFonts w:cs="Arial" w:eastAsiaTheme="minorEastAsia"/>
                <w:color w:val="000000"/>
                <w:szCs w:val="16"/>
                <w:lang w:eastAsia="zh-CN"/>
              </w:rPr>
              <w:t>5, 10, 15, 20, 25, 30, 35, 40, 50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rPr>
              <w:t>CA_n77(3A)_BCS0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CA_n5A-n7A-n78A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rPr>
                <w:rFonts w:eastAsiaTheme="minorEastAsia"/>
              </w:rPr>
              <w:t>CA_n5A-n78A</w:t>
            </w:r>
            <w:r>
              <w:rPr>
                <w:rFonts w:eastAsiaTheme="minorEastAsia"/>
                <w:vertAlign w:val="superscript"/>
              </w:rPr>
              <w:t>7</w:t>
            </w:r>
          </w:p>
          <w:p>
            <w:pPr>
              <w:pStyle w:val="52"/>
              <w:rPr>
                <w:rFonts w:cs="Arial" w:eastAsiaTheme="minorEastAsia"/>
                <w:szCs w:val="18"/>
                <w:lang w:val="en-US" w:eastAsia="zh-CN"/>
              </w:rPr>
            </w:pPr>
            <w:r>
              <w:rPr>
                <w:rFonts w:eastAsiaTheme="minorEastAsia"/>
              </w:rPr>
              <w:t>CA_n7A-n78A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CA_n5A-n7A</w:t>
            </w:r>
          </w:p>
          <w:p>
            <w:pPr>
              <w:pStyle w:val="52"/>
              <w:rPr>
                <w:rFonts w:eastAsiaTheme="minorEastAsia"/>
                <w:szCs w:val="18"/>
                <w:lang w:val="en-US" w:eastAsia="zh-CN"/>
              </w:rPr>
            </w:pPr>
            <w:r>
              <w:rPr>
                <w:rFonts w:eastAsiaTheme="minorEastAsia"/>
                <w:szCs w:val="18"/>
                <w:lang w:val="en-US" w:eastAsia="zh-CN"/>
              </w:rPr>
              <w:t>CA_n5A-n78A</w:t>
            </w:r>
          </w:p>
          <w:p>
            <w:pPr>
              <w:pStyle w:val="52"/>
              <w:rPr>
                <w:rFonts w:cs="Arial" w:eastAsiaTheme="minorEastAsia"/>
                <w:szCs w:val="18"/>
                <w:lang w:val="en-US" w:eastAsia="zh-CN"/>
              </w:rPr>
            </w:pPr>
            <w:r>
              <w:rPr>
                <w:rFonts w:eastAsiaTheme="minorEastAsia"/>
                <w:szCs w:val="18"/>
                <w:lang w:val="en-US" w:eastAsia="zh-CN"/>
              </w:rPr>
              <w:t>CA_n7A-n78A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szCs w:val="18"/>
                <w:lang w:val="en-US" w:eastAsia="zh-CN"/>
              </w:rPr>
            </w:pPr>
            <w:r>
              <w:rPr>
                <w:rFonts w:cs="Arial" w:eastAsiaTheme="minorEastAsia"/>
                <w:color w:val="000000"/>
                <w:szCs w:val="18"/>
                <w:lang w:val="en-US" w:eastAsia="zh-CN" w:bidi="ar"/>
              </w:rPr>
              <w:t>10, 15, 20, 25, 30, 40, 50, 60, 70</w:t>
            </w:r>
            <w:r>
              <w:rPr>
                <w:rFonts w:cs="Arial" w:eastAsiaTheme="minorEastAsia"/>
                <w:color w:val="000000"/>
                <w:szCs w:val="18"/>
                <w:vertAlign w:val="superscript"/>
                <w:lang w:val="en-US" w:eastAsia="zh-CN" w:bidi="ar"/>
              </w:rPr>
              <w:t>4</w:t>
            </w:r>
            <w:r>
              <w:rPr>
                <w:rFonts w:cs="Arial" w:eastAsiaTheme="minorEastAsia"/>
                <w:color w:val="000000"/>
                <w:szCs w:val="18"/>
                <w:lang w:val="en-US" w:eastAsia="zh-CN" w:bidi="ar"/>
              </w:rPr>
              <w:t>,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CA_n5A-n7B-n78A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rPr>
                <w:rFonts w:eastAsiaTheme="minorEastAsia"/>
              </w:rPr>
              <w:t>CA_n5A-n78A</w:t>
            </w:r>
            <w:r>
              <w:rPr>
                <w:rFonts w:eastAsiaTheme="minorEastAsia"/>
                <w:vertAlign w:val="superscript"/>
              </w:rPr>
              <w:t>7</w:t>
            </w:r>
          </w:p>
          <w:p>
            <w:pPr>
              <w:pStyle w:val="52"/>
              <w:rPr>
                <w:rFonts w:cs="Arial" w:eastAsiaTheme="minorEastAsia"/>
                <w:szCs w:val="18"/>
                <w:lang w:val="en-US" w:eastAsia="zh-CN"/>
              </w:rPr>
            </w:pPr>
            <w:r>
              <w:rPr>
                <w:rFonts w:eastAsiaTheme="minorEastAsia"/>
              </w:rPr>
              <w:t>CA_n7A-n78A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CA_n5A-n7A</w:t>
            </w:r>
          </w:p>
          <w:p>
            <w:pPr>
              <w:pStyle w:val="52"/>
              <w:rPr>
                <w:rFonts w:eastAsiaTheme="minorEastAsia"/>
                <w:szCs w:val="18"/>
                <w:lang w:val="en-US" w:eastAsia="zh-CN"/>
              </w:rPr>
            </w:pPr>
            <w:r>
              <w:rPr>
                <w:rFonts w:eastAsiaTheme="minorEastAsia"/>
                <w:szCs w:val="18"/>
                <w:lang w:val="en-US" w:eastAsia="zh-CN"/>
              </w:rPr>
              <w:t>CA_n5A-n78A</w:t>
            </w:r>
          </w:p>
          <w:p>
            <w:pPr>
              <w:pStyle w:val="52"/>
              <w:rPr>
                <w:rFonts w:eastAsiaTheme="minorEastAsia"/>
                <w:szCs w:val="18"/>
                <w:lang w:val="en-US" w:eastAsia="zh-CN"/>
              </w:rPr>
            </w:pPr>
            <w:r>
              <w:rPr>
                <w:rFonts w:eastAsiaTheme="minorEastAsia"/>
                <w:szCs w:val="18"/>
                <w:lang w:val="en-US" w:eastAsia="zh-CN"/>
              </w:rPr>
              <w:t>CA_n7A-n78A</w:t>
            </w:r>
          </w:p>
          <w:p>
            <w:pPr>
              <w:pStyle w:val="52"/>
              <w:rPr>
                <w:rFonts w:cs="Arial" w:eastAsiaTheme="minorEastAsia"/>
                <w:szCs w:val="18"/>
                <w:lang w:val="en-US" w:eastAsia="zh-CN"/>
              </w:rPr>
            </w:pPr>
            <w:r>
              <w:rPr>
                <w:rFonts w:eastAsiaTheme="minorEastAsia"/>
                <w:szCs w:val="18"/>
                <w:lang w:val="en-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CA_n7B_BCS0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w:t>
            </w:r>
            <w:r>
              <w:rPr>
                <w:rFonts w:cs="Arial" w:eastAsiaTheme="minorEastAsia"/>
                <w:color w:val="000000"/>
                <w:szCs w:val="18"/>
                <w:vertAlign w:val="superscript"/>
                <w:lang w:val="en-US" w:eastAsia="zh-CN" w:bidi="ar"/>
              </w:rPr>
              <w:t>4</w:t>
            </w:r>
            <w:r>
              <w:rPr>
                <w:rFonts w:cs="Arial" w:eastAsiaTheme="minorEastAsia"/>
                <w:color w:val="000000"/>
                <w:szCs w:val="18"/>
                <w:lang w:val="en-US" w:eastAsia="zh-CN" w:bidi="ar"/>
              </w:rPr>
              <w:t>,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CA_n5A-n12A-n77A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n77</w:t>
            </w:r>
            <w:r>
              <w:rPr>
                <w:rFonts w:eastAsiaTheme="minorEastAsia"/>
                <w:vertAlign w:val="superscript"/>
                <w:lang w:val="en-US"/>
              </w:rPr>
              <w:t>7</w:t>
            </w:r>
          </w:p>
          <w:p>
            <w:pPr>
              <w:pStyle w:val="52"/>
              <w:rPr>
                <w:rFonts w:eastAsiaTheme="minorEastAsia"/>
                <w:lang w:val="en-US"/>
              </w:rPr>
            </w:pPr>
            <w:r>
              <w:rPr>
                <w:rFonts w:eastAsiaTheme="minorEastAsia"/>
                <w:lang w:val="en-US"/>
              </w:rPr>
              <w:t>CA_n5A-n12A</w:t>
            </w:r>
          </w:p>
          <w:p>
            <w:pPr>
              <w:pStyle w:val="52"/>
              <w:rPr>
                <w:rFonts w:eastAsiaTheme="minorEastAsia"/>
                <w:vertAlign w:val="superscript"/>
                <w:lang w:val="en-US"/>
              </w:rPr>
            </w:pPr>
            <w:r>
              <w:rPr>
                <w:rFonts w:eastAsiaTheme="minorEastAsia"/>
                <w:lang w:val="en-US"/>
              </w:rPr>
              <w:t>CA_n5A-n77A</w:t>
            </w:r>
            <w:r>
              <w:rPr>
                <w:rFonts w:eastAsiaTheme="minorEastAsia"/>
                <w:vertAlign w:val="superscript"/>
                <w:lang w:val="en-US"/>
              </w:rPr>
              <w:t>7</w:t>
            </w:r>
          </w:p>
          <w:p>
            <w:pPr>
              <w:pStyle w:val="52"/>
              <w:rPr>
                <w:rFonts w:eastAsiaTheme="minorEastAsia"/>
                <w:lang w:val="en-US" w:eastAsia="zh-CN"/>
              </w:rPr>
            </w:pPr>
            <w:r>
              <w:rPr>
                <w:rFonts w:eastAsiaTheme="minorEastAsia"/>
                <w:lang w:val="en-US"/>
              </w:rPr>
              <w:t>CA_n12A-n77A</w:t>
            </w:r>
            <w:r>
              <w:rPr>
                <w:rFonts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CA_n5A-n12A-n77(2A)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rPr>
                <w:rFonts w:cs="Arial" w:eastAsiaTheme="minorEastAsia"/>
                <w:szCs w:val="18"/>
                <w:lang w:val="en-US" w:eastAsia="zh-CN"/>
              </w:rPr>
              <w:t>n77</w:t>
            </w:r>
            <w:r>
              <w:rPr>
                <w:rFonts w:cs="Arial" w:eastAsiaTheme="minorEastAsia"/>
                <w:szCs w:val="18"/>
                <w:vertAlign w:val="superscript"/>
                <w:lang w:val="en-US" w:eastAsia="zh-CN"/>
              </w:rPr>
              <w:t>7</w:t>
            </w:r>
          </w:p>
          <w:p>
            <w:pPr>
              <w:pStyle w:val="52"/>
              <w:rPr>
                <w:rFonts w:eastAsiaTheme="minorEastAsia"/>
                <w:lang w:val="en-US"/>
              </w:rPr>
            </w:pPr>
            <w:r>
              <w:rPr>
                <w:rFonts w:eastAsiaTheme="minorEastAsia"/>
              </w:rPr>
              <w:t>CA_n5A-n12A CA_n5A-n77A</w:t>
            </w:r>
            <w:r>
              <w:rPr>
                <w:rFonts w:eastAsiaTheme="minorEastAsia"/>
                <w:vertAlign w:val="superscript"/>
              </w:rPr>
              <w:t>7</w:t>
            </w:r>
            <w:r>
              <w:rPr>
                <w:rFonts w:eastAsiaTheme="minorEastAsia"/>
              </w:rPr>
              <w:t xml:space="preserve"> CA_n12A-n77A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CA_n5A-n14A-n77A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n77</w:t>
            </w:r>
            <w:r>
              <w:rPr>
                <w:rFonts w:eastAsiaTheme="minorEastAsia"/>
                <w:vertAlign w:val="superscript"/>
                <w:lang w:val="en-US"/>
              </w:rPr>
              <w:t>7</w:t>
            </w:r>
          </w:p>
          <w:p>
            <w:pPr>
              <w:pStyle w:val="52"/>
              <w:rPr>
                <w:rFonts w:eastAsiaTheme="minorEastAsia"/>
                <w:lang w:val="en-US"/>
              </w:rPr>
            </w:pPr>
            <w:r>
              <w:rPr>
                <w:rFonts w:eastAsiaTheme="minorEastAsia"/>
                <w:lang w:val="en-US"/>
              </w:rPr>
              <w:t>CA_n5A-n14A</w:t>
            </w:r>
          </w:p>
          <w:p>
            <w:pPr>
              <w:pStyle w:val="52"/>
              <w:rPr>
                <w:rFonts w:eastAsiaTheme="minorEastAsia"/>
                <w:vertAlign w:val="superscript"/>
                <w:lang w:val="en-US"/>
              </w:rPr>
            </w:pPr>
            <w:r>
              <w:rPr>
                <w:rFonts w:eastAsiaTheme="minorEastAsia"/>
                <w:lang w:val="en-US"/>
              </w:rPr>
              <w:t>CA_n5A-n77A</w:t>
            </w:r>
            <w:r>
              <w:rPr>
                <w:rFonts w:eastAsiaTheme="minorEastAsia"/>
                <w:vertAlign w:val="superscript"/>
                <w:lang w:val="en-US"/>
              </w:rPr>
              <w:t>7</w:t>
            </w:r>
          </w:p>
          <w:p>
            <w:pPr>
              <w:pStyle w:val="52"/>
              <w:rPr>
                <w:rFonts w:eastAsiaTheme="minorEastAsia"/>
                <w:lang w:val="en-US" w:eastAsia="zh-CN"/>
              </w:rPr>
            </w:pPr>
            <w:r>
              <w:rPr>
                <w:rFonts w:eastAsiaTheme="minorEastAsia"/>
                <w:lang w:val="en-US"/>
              </w:rPr>
              <w:t>CA_n14A-n77A</w:t>
            </w:r>
            <w:r>
              <w:rPr>
                <w:rFonts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n14</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val="en-US" w:eastAsia="zh-CN"/>
              </w:rPr>
              <w:t>CA_n5A-n14A-n77(2A)</w:t>
            </w:r>
          </w:p>
        </w:tc>
        <w:tc>
          <w:tcPr>
            <w:tcW w:w="1829" w:type="dxa"/>
            <w:tcBorders>
              <w:left w:val="single" w:color="auto" w:sz="4" w:space="0"/>
              <w:bottom w:val="nil"/>
              <w:right w:val="single" w:color="auto" w:sz="4" w:space="0"/>
            </w:tcBorders>
            <w:shd w:val="clear" w:color="auto" w:fill="auto"/>
          </w:tcPr>
          <w:p>
            <w:pPr>
              <w:pStyle w:val="52"/>
              <w:rPr>
                <w:rFonts w:eastAsiaTheme="minorEastAsia"/>
              </w:rPr>
            </w:pPr>
            <w:r>
              <w:rPr>
                <w:rFonts w:cs="Arial" w:eastAsiaTheme="minorEastAsia"/>
                <w:szCs w:val="18"/>
                <w:lang w:val="en-US" w:eastAsia="zh-CN"/>
              </w:rPr>
              <w:t>n77</w:t>
            </w:r>
            <w:r>
              <w:rPr>
                <w:rFonts w:cs="Arial" w:eastAsiaTheme="minorEastAsia"/>
                <w:szCs w:val="18"/>
                <w:vertAlign w:val="superscript"/>
                <w:lang w:val="en-US" w:eastAsia="zh-CN"/>
              </w:rPr>
              <w:t>7</w:t>
            </w:r>
          </w:p>
          <w:p>
            <w:pPr>
              <w:pStyle w:val="52"/>
              <w:rPr>
                <w:rFonts w:cs="Arial" w:eastAsiaTheme="minorEastAsia"/>
                <w:szCs w:val="18"/>
                <w:lang w:val="en-US" w:eastAsia="zh-CN"/>
              </w:rPr>
            </w:pPr>
            <w:r>
              <w:rPr>
                <w:rFonts w:eastAsiaTheme="minorEastAsia"/>
              </w:rPr>
              <w:t>CA_n5A-n14A CA_n5A-n77A</w:t>
            </w:r>
            <w:r>
              <w:rPr>
                <w:rFonts w:eastAsiaTheme="minorEastAsia"/>
                <w:vertAlign w:val="superscript"/>
              </w:rPr>
              <w:t>7</w:t>
            </w:r>
            <w:r>
              <w:rPr>
                <w:rFonts w:eastAsiaTheme="minorEastAsia"/>
              </w:rPr>
              <w:t xml:space="preserve"> CA_n14A-n77A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rPr>
              <w:t>n14</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CA_n5A-n25A-n29A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CA_n5A-n25A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color w:val="000000"/>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bidi="ar"/>
              </w:rPr>
            </w:pPr>
            <w:r>
              <w:rPr>
                <w:rFonts w:eastAsiaTheme="minorEastAsia"/>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bidi="ar"/>
              </w:rPr>
            </w:pPr>
            <w:r>
              <w:rPr>
                <w:rFonts w:eastAsiaTheme="minorEastAsia"/>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color w:val="000000"/>
                <w:lang w:eastAsia="zh-CN"/>
              </w:rPr>
              <w:t>n29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val="en-US" w:eastAsia="zh-CN" w:bidi="ar"/>
              </w:rPr>
            </w:pPr>
            <w:r>
              <w:rPr>
                <w:rFonts w:eastAsiaTheme="minorEastAsia"/>
              </w:rPr>
              <w:t>5, 10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CA_n5A-n25A-n41A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CA_n5A-n25A</w:t>
            </w:r>
          </w:p>
          <w:p>
            <w:pPr>
              <w:pStyle w:val="52"/>
              <w:rPr>
                <w:rFonts w:eastAsiaTheme="minorEastAsia"/>
                <w:lang w:val="en-US" w:eastAsia="zh-CN"/>
              </w:rPr>
            </w:pPr>
            <w:r>
              <w:rPr>
                <w:rFonts w:eastAsiaTheme="minorEastAsia"/>
                <w:lang w:val="en-US" w:eastAsia="zh-CN"/>
              </w:rPr>
              <w:t>CA_n5A-n41A</w:t>
            </w:r>
          </w:p>
          <w:p>
            <w:pPr>
              <w:pStyle w:val="52"/>
              <w:rPr>
                <w:rFonts w:eastAsiaTheme="minorEastAsia"/>
                <w:lang w:val="en-US" w:eastAsia="zh-CN"/>
              </w:rPr>
            </w:pPr>
            <w:r>
              <w:rPr>
                <w:rFonts w:eastAsiaTheme="minorEastAsia"/>
                <w:lang w:val="en-US" w:eastAsia="zh-CN"/>
              </w:rPr>
              <w:t>CA_n25A-n41A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eastAsia="zh-CN"/>
              </w:rPr>
            </w:pPr>
            <w:r>
              <w:rPr>
                <w:rFonts w:eastAsiaTheme="minorEastAsia"/>
                <w:color w:val="000000"/>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5, 10, 15, 20, 25</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eastAsia="zh-CN"/>
              </w:rPr>
            </w:pPr>
            <w:r>
              <w:rPr>
                <w:rFonts w:eastAsia="宋体"/>
                <w:color w:val="000000"/>
                <w:lang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5, 10, 15, 20, 25, 30, 35, 40, 45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eastAsia="zh-CN"/>
              </w:rPr>
            </w:pPr>
            <w:r>
              <w:rPr>
                <w:rFonts w:eastAsia="宋体"/>
                <w:color w:val="000000"/>
                <w:lang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5, 10, 15, 20, 25, 30, 35, 40, 45, 50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CA_n5A-n25(2A)-n41A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CA_n5A-n25A</w:t>
            </w:r>
          </w:p>
          <w:p>
            <w:pPr>
              <w:pStyle w:val="52"/>
              <w:rPr>
                <w:rFonts w:eastAsiaTheme="minorEastAsia"/>
                <w:lang w:val="en-US" w:eastAsia="zh-CN"/>
              </w:rPr>
            </w:pPr>
            <w:r>
              <w:rPr>
                <w:rFonts w:eastAsiaTheme="minorEastAsia"/>
                <w:lang w:val="en-US" w:eastAsia="zh-CN"/>
              </w:rPr>
              <w:t>CA_n5A-n41A</w:t>
            </w:r>
          </w:p>
          <w:p>
            <w:pPr>
              <w:pStyle w:val="52"/>
              <w:rPr>
                <w:rFonts w:eastAsiaTheme="minorEastAsia"/>
                <w:lang w:val="en-US" w:eastAsia="zh-CN"/>
              </w:rPr>
            </w:pPr>
            <w:r>
              <w:rPr>
                <w:rFonts w:eastAsiaTheme="minorEastAsia"/>
                <w:lang w:val="en-US" w:eastAsia="zh-CN"/>
              </w:rPr>
              <w:t>CA_n25A-n41A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eastAsia="zh-CN"/>
              </w:rPr>
            </w:pPr>
            <w:r>
              <w:rPr>
                <w:rFonts w:eastAsiaTheme="minorEastAsia"/>
                <w:color w:val="000000"/>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5, 10, 15, 20, 25</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eastAsia="zh-CN"/>
              </w:rPr>
            </w:pPr>
            <w:r>
              <w:rPr>
                <w:rFonts w:eastAsia="宋体"/>
                <w:color w:val="000000"/>
                <w:lang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CA_n25(2A)</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color w:val="000000"/>
                <w:lang w:eastAsia="zh-CN"/>
              </w:rPr>
            </w:pPr>
            <w:r>
              <w:rPr>
                <w:rFonts w:eastAsia="宋体"/>
                <w:color w:val="000000"/>
                <w:lang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5, 10, 15, 20, 25, 30, 35, 40, 45, 50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CA_n5A-n25A-n66A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CA_n5A-n25A</w:t>
            </w:r>
          </w:p>
          <w:p>
            <w:pPr>
              <w:pStyle w:val="52"/>
              <w:rPr>
                <w:rFonts w:cs="Arial" w:eastAsiaTheme="minorEastAsia"/>
                <w:szCs w:val="18"/>
                <w:lang w:val="en-US" w:eastAsia="zh-CN"/>
              </w:rPr>
            </w:pPr>
            <w:r>
              <w:rPr>
                <w:rFonts w:cs="Arial" w:eastAsiaTheme="minorEastAsia"/>
                <w:szCs w:val="18"/>
                <w:lang w:val="en-US" w:eastAsia="zh-CN"/>
              </w:rPr>
              <w:t>CA_n5A-n66A</w:t>
            </w:r>
          </w:p>
          <w:p>
            <w:pPr>
              <w:pStyle w:val="52"/>
              <w:rPr>
                <w:rFonts w:cs="Arial" w:eastAsiaTheme="minorEastAsia"/>
                <w:szCs w:val="18"/>
                <w:lang w:val="en-US" w:eastAsia="zh-CN"/>
              </w:rPr>
            </w:pPr>
            <w:r>
              <w:rPr>
                <w:rFonts w:cs="Arial" w:eastAsiaTheme="minorEastAsia"/>
                <w:szCs w:val="18"/>
                <w:lang w:val="en-US" w:eastAsia="zh-CN"/>
              </w:rPr>
              <w:t>CA_n25A-n66A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CA_n5A-n25(2A)-n66A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CA_n5A-n25A</w:t>
            </w:r>
          </w:p>
          <w:p>
            <w:pPr>
              <w:pStyle w:val="52"/>
              <w:rPr>
                <w:rFonts w:eastAsiaTheme="minorEastAsia"/>
                <w:lang w:val="en-US" w:eastAsia="zh-CN"/>
              </w:rPr>
            </w:pPr>
            <w:r>
              <w:rPr>
                <w:rFonts w:eastAsiaTheme="minorEastAsia"/>
                <w:lang w:val="en-US" w:eastAsia="zh-CN"/>
              </w:rPr>
              <w:t>CA_n5A-n66A</w:t>
            </w:r>
          </w:p>
          <w:p>
            <w:pPr>
              <w:pStyle w:val="52"/>
              <w:rPr>
                <w:rFonts w:eastAsiaTheme="minorEastAsia"/>
                <w:lang w:val="en-US" w:eastAsia="zh-CN"/>
              </w:rPr>
            </w:pPr>
            <w:r>
              <w:rPr>
                <w:rFonts w:eastAsiaTheme="minorEastAsia"/>
                <w:lang w:val="en-US" w:eastAsia="zh-CN"/>
              </w:rPr>
              <w:t>CA_n25A-n66A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szCs w:val="18"/>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CA_n5A-n25A-n66(2A)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CA_n5A-n25A</w:t>
            </w:r>
          </w:p>
          <w:p>
            <w:pPr>
              <w:pStyle w:val="52"/>
              <w:rPr>
                <w:rFonts w:eastAsiaTheme="minorEastAsia"/>
                <w:lang w:val="en-US" w:eastAsia="zh-CN"/>
              </w:rPr>
            </w:pPr>
            <w:r>
              <w:rPr>
                <w:rFonts w:eastAsiaTheme="minorEastAsia"/>
                <w:lang w:val="en-US" w:eastAsia="zh-CN"/>
              </w:rPr>
              <w:t>CA_n5A-n66A</w:t>
            </w:r>
          </w:p>
          <w:p>
            <w:pPr>
              <w:pStyle w:val="52"/>
              <w:rPr>
                <w:rFonts w:eastAsiaTheme="minorEastAsia"/>
                <w:lang w:val="en-US" w:eastAsia="zh-CN"/>
              </w:rPr>
            </w:pPr>
            <w:r>
              <w:rPr>
                <w:rFonts w:eastAsiaTheme="minorEastAsia"/>
                <w:lang w:val="en-US" w:eastAsia="zh-CN"/>
              </w:rPr>
              <w:t>CA_n25A-n66A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szCs w:val="18"/>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CA_n66(2A)_BCS1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CA_n5A-n25(2A)-n66(2A)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CA_n5A-n25A</w:t>
            </w:r>
          </w:p>
          <w:p>
            <w:pPr>
              <w:pStyle w:val="52"/>
              <w:rPr>
                <w:rFonts w:cs="Arial" w:eastAsiaTheme="minorEastAsia"/>
                <w:szCs w:val="18"/>
                <w:lang w:val="en-US" w:eastAsia="zh-CN"/>
              </w:rPr>
            </w:pPr>
            <w:r>
              <w:rPr>
                <w:rFonts w:cs="Arial" w:eastAsiaTheme="minorEastAsia"/>
                <w:szCs w:val="18"/>
                <w:lang w:val="en-US" w:eastAsia="zh-CN"/>
              </w:rPr>
              <w:t>CA_n5A-n66A</w:t>
            </w:r>
          </w:p>
          <w:p>
            <w:pPr>
              <w:pStyle w:val="52"/>
              <w:rPr>
                <w:rFonts w:cs="Arial" w:eastAsiaTheme="minorEastAsia"/>
                <w:szCs w:val="18"/>
                <w:lang w:val="en-US" w:eastAsia="zh-CN"/>
              </w:rPr>
            </w:pPr>
            <w:r>
              <w:rPr>
                <w:rFonts w:cs="Arial" w:eastAsiaTheme="minorEastAsia"/>
                <w:szCs w:val="18"/>
                <w:lang w:val="en-US" w:eastAsia="zh-CN"/>
              </w:rPr>
              <w:t>CA_n25A-n66A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CA_n66(2A)_BCS1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CA_n5A-n25A-n77A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cs="Arial" w:eastAsiaTheme="minorEastAsia"/>
                <w:szCs w:val="18"/>
                <w:lang w:val="en-US" w:eastAsia="zh-CN"/>
              </w:rPr>
            </w:pPr>
            <w:r>
              <w:rPr>
                <w:rFonts w:eastAsiaTheme="minorEastAsia"/>
                <w:lang w:val="en-US" w:eastAsia="zh-CN"/>
              </w:rPr>
              <w:t>CA_n5A-n25A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r>
              <w:rPr>
                <w:rFonts w:eastAsiaTheme="minorEastAsia"/>
                <w:lang w:val="en-US" w:eastAsia="zh-CN"/>
              </w:rPr>
              <w:t>CA_n5A-n77A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cs="Arial" w:eastAsiaTheme="minorEastAsia"/>
                <w:szCs w:val="18"/>
                <w:lang w:val="en-US" w:eastAsia="zh-CN"/>
              </w:rPr>
            </w:pPr>
            <w:r>
              <w:rPr>
                <w:rFonts w:eastAsiaTheme="minorEastAsia"/>
                <w:lang w:val="en-US" w:eastAsia="zh-CN"/>
              </w:rPr>
              <w:t>CA_n25A-n77A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szCs w:val="18"/>
                <w:lang w:val="en-US" w:eastAsia="zh-CN"/>
              </w:rPr>
            </w:pPr>
            <w:r>
              <w:rPr>
                <w:rFonts w:eastAsia="等线"/>
                <w:szCs w:val="18"/>
                <w:lang w:eastAsia="zh-CN"/>
              </w:rPr>
              <w:t>CA_n5A-n25(2A)-n77A</w:t>
            </w:r>
          </w:p>
        </w:tc>
        <w:tc>
          <w:tcPr>
            <w:tcW w:w="1829"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eastAsia="等线"/>
              </w:rPr>
            </w:pPr>
            <w:r>
              <w:rPr>
                <w:rFonts w:eastAsia="等线"/>
              </w:rPr>
              <w:t>CA_n5A-n25A</w:t>
            </w:r>
          </w:p>
          <w:p>
            <w:pPr>
              <w:pStyle w:val="52"/>
              <w:rPr>
                <w:rFonts w:eastAsia="等线"/>
              </w:rPr>
            </w:pPr>
            <w:r>
              <w:rPr>
                <w:rFonts w:eastAsia="等线"/>
              </w:rPr>
              <w:t>CA_n5A-n77A</w:t>
            </w:r>
            <w:r>
              <w:rPr>
                <w:rFonts w:eastAsiaTheme="minorEastAsia"/>
                <w:vertAlign w:val="superscript"/>
                <w:lang w:val="en-US" w:eastAsia="zh-CN"/>
              </w:rPr>
              <w:t>7</w:t>
            </w:r>
          </w:p>
          <w:p>
            <w:pPr>
              <w:pStyle w:val="52"/>
              <w:rPr>
                <w:rFonts w:cs="Arial" w:eastAsiaTheme="minorEastAsia"/>
                <w:szCs w:val="18"/>
                <w:lang w:val="en-US" w:eastAsia="zh-CN"/>
              </w:rPr>
            </w:pPr>
            <w:r>
              <w:rPr>
                <w:rFonts w:eastAsia="等线"/>
              </w:rPr>
              <w:t>CA_n25A-n77A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lang w:val="en-US" w:eastAsia="zh-CN"/>
              </w:rPr>
            </w:pPr>
            <w:r>
              <w:rPr>
                <w:rFonts w:eastAsia="等线"/>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szCs w:val="18"/>
                <w:lang w:val="en-US" w:eastAsia="zh-CN"/>
              </w:rPr>
            </w:pPr>
          </w:p>
        </w:tc>
        <w:tc>
          <w:tcPr>
            <w:tcW w:w="1829" w:type="dxa"/>
            <w:tcBorders>
              <w:top w:val="nil"/>
              <w:left w:val="single" w:color="auto" w:sz="4" w:space="0"/>
              <w:bottom w:val="nil"/>
              <w:right w:val="single" w:color="auto" w:sz="4" w:space="0"/>
            </w:tcBorders>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lang w:val="en-US" w:eastAsia="zh-CN"/>
              </w:rPr>
            </w:pPr>
            <w:r>
              <w:rPr>
                <w:rFonts w:eastAsia="等线"/>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CA_n25(2A)_BCS</w:t>
            </w:r>
            <w:r>
              <w:rPr>
                <w:rFonts w:hint="eastAsia" w:cs="Arial" w:eastAsiaTheme="minorEastAsia"/>
                <w:color w:val="000000"/>
                <w:szCs w:val="18"/>
                <w:lang w:val="en-US" w:eastAsia="zh-CN" w:bidi="ar"/>
              </w:rPr>
              <w:t>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szCs w:val="18"/>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lang w:val="en-US" w:eastAsia="zh-CN"/>
              </w:rPr>
            </w:pPr>
            <w:r>
              <w:rPr>
                <w:rFonts w:eastAsia="等线"/>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szCs w:val="18"/>
                <w:lang w:val="en-US" w:eastAsia="zh-CN"/>
              </w:rPr>
            </w:pPr>
            <w:r>
              <w:rPr>
                <w:rFonts w:eastAsia="等线"/>
                <w:szCs w:val="18"/>
                <w:lang w:eastAsia="zh-CN"/>
              </w:rPr>
              <w:t>CA_n5A-n25A-n77(2A)</w:t>
            </w:r>
          </w:p>
        </w:tc>
        <w:tc>
          <w:tcPr>
            <w:tcW w:w="1829"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eastAsia="等线"/>
              </w:rPr>
            </w:pPr>
            <w:r>
              <w:rPr>
                <w:rFonts w:eastAsia="等线"/>
              </w:rPr>
              <w:t>CA_n5A-n25A</w:t>
            </w:r>
          </w:p>
          <w:p>
            <w:pPr>
              <w:pStyle w:val="52"/>
              <w:rPr>
                <w:rFonts w:eastAsia="等线"/>
              </w:rPr>
            </w:pPr>
            <w:r>
              <w:rPr>
                <w:rFonts w:eastAsia="等线"/>
              </w:rPr>
              <w:t>CA_n5A-n77A</w:t>
            </w:r>
            <w:r>
              <w:rPr>
                <w:rFonts w:eastAsiaTheme="minorEastAsia"/>
                <w:vertAlign w:val="superscript"/>
                <w:lang w:val="en-US" w:eastAsia="zh-CN"/>
              </w:rPr>
              <w:t>7</w:t>
            </w:r>
          </w:p>
          <w:p>
            <w:pPr>
              <w:pStyle w:val="52"/>
              <w:rPr>
                <w:rFonts w:cs="Arial" w:eastAsiaTheme="minorEastAsia"/>
                <w:szCs w:val="18"/>
                <w:lang w:val="en-US" w:eastAsia="zh-CN"/>
              </w:rPr>
            </w:pPr>
            <w:r>
              <w:rPr>
                <w:rFonts w:eastAsia="等线"/>
              </w:rPr>
              <w:t>CA_n25A-n77A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lang w:val="en-US" w:eastAsia="zh-CN"/>
              </w:rPr>
            </w:pPr>
            <w:r>
              <w:rPr>
                <w:rFonts w:eastAsia="等线"/>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szCs w:val="18"/>
                <w:lang w:val="en-US" w:eastAsia="zh-CN"/>
              </w:rPr>
            </w:pPr>
          </w:p>
        </w:tc>
        <w:tc>
          <w:tcPr>
            <w:tcW w:w="1829" w:type="dxa"/>
            <w:tcBorders>
              <w:top w:val="nil"/>
              <w:left w:val="single" w:color="auto" w:sz="4" w:space="0"/>
              <w:bottom w:val="nil"/>
              <w:right w:val="single" w:color="auto" w:sz="4" w:space="0"/>
            </w:tcBorders>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lang w:val="en-US" w:eastAsia="zh-CN"/>
              </w:rPr>
            </w:pPr>
            <w:r>
              <w:rPr>
                <w:rFonts w:eastAsia="等线"/>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szCs w:val="18"/>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lang w:val="en-US" w:eastAsia="zh-CN"/>
              </w:rPr>
            </w:pPr>
            <w:r>
              <w:rPr>
                <w:rFonts w:eastAsia="等线"/>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eastAsia="zh-CN" w:bidi="ar"/>
              </w:rPr>
              <w:t>CA_n77(2A)</w:t>
            </w:r>
            <w:r>
              <w:rPr>
                <w:rFonts w:cs="Arial" w:eastAsiaTheme="minorEastAsia"/>
                <w:color w:val="000000"/>
                <w:szCs w:val="18"/>
                <w:lang w:val="en-US" w:eastAsia="zh-CN" w:bidi="ar"/>
              </w:rPr>
              <w:t>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szCs w:val="18"/>
                <w:lang w:val="en-US" w:eastAsia="zh-CN"/>
              </w:rPr>
            </w:pPr>
            <w:r>
              <w:rPr>
                <w:rFonts w:eastAsia="等线"/>
                <w:szCs w:val="18"/>
                <w:lang w:eastAsia="zh-CN"/>
              </w:rPr>
              <w:t>CA_n5A-n25A-n77(3A)</w:t>
            </w:r>
          </w:p>
        </w:tc>
        <w:tc>
          <w:tcPr>
            <w:tcW w:w="1829"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cs="Arial" w:eastAsiaTheme="minorEastAsia"/>
                <w:szCs w:val="18"/>
                <w:lang w:val="en-US" w:eastAsia="zh-CN"/>
              </w:rPr>
            </w:pPr>
            <w:r>
              <w:rPr>
                <w:rFonts w:cs="Arial" w:eastAsiaTheme="minorEastAsia"/>
                <w:szCs w:val="18"/>
                <w:lang w:val="en-US" w:eastAsia="zh-CN"/>
              </w:rPr>
              <w:t>CA_n77(2A)</w:t>
            </w:r>
          </w:p>
          <w:p>
            <w:pPr>
              <w:pStyle w:val="52"/>
              <w:rPr>
                <w:rFonts w:cs="Arial" w:eastAsiaTheme="minorEastAsia"/>
                <w:szCs w:val="18"/>
                <w:lang w:val="en-US" w:eastAsia="zh-CN"/>
              </w:rPr>
            </w:pPr>
            <w:r>
              <w:rPr>
                <w:rFonts w:cs="Arial" w:eastAsiaTheme="minorEastAsia"/>
                <w:szCs w:val="18"/>
                <w:lang w:val="en-US" w:eastAsia="zh-CN"/>
              </w:rPr>
              <w:t>CA_n5A-n25A</w:t>
            </w:r>
          </w:p>
          <w:p>
            <w:pPr>
              <w:pStyle w:val="52"/>
              <w:rPr>
                <w:rFonts w:cs="Arial" w:eastAsiaTheme="minorEastAsia"/>
                <w:szCs w:val="18"/>
                <w:lang w:val="en-US" w:eastAsia="zh-CN"/>
              </w:rPr>
            </w:pPr>
            <w:r>
              <w:rPr>
                <w:rFonts w:cs="Arial" w:eastAsiaTheme="minorEastAsia"/>
                <w:szCs w:val="18"/>
                <w:lang w:val="en-US" w:eastAsia="zh-CN"/>
              </w:rPr>
              <w:t>CA_n5A-n77A</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CA_n25A-n77A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等线"/>
              </w:rPr>
            </w:pPr>
            <w:r>
              <w:rPr>
                <w:rFonts w:eastAsia="等线"/>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等线"/>
                <w:szCs w:val="18"/>
                <w:lang w:eastAsia="zh-CN"/>
              </w:rPr>
            </w:pPr>
          </w:p>
        </w:tc>
        <w:tc>
          <w:tcPr>
            <w:tcW w:w="1829" w:type="dxa"/>
            <w:tcBorders>
              <w:top w:val="nil"/>
              <w:left w:val="single" w:color="auto" w:sz="4" w:space="0"/>
              <w:bottom w:val="nil"/>
              <w:right w:val="single" w:color="auto" w:sz="4" w:space="0"/>
            </w:tcBorders>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等线"/>
              </w:rPr>
            </w:pPr>
            <w:r>
              <w:rPr>
                <w:rFonts w:eastAsia="等线"/>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eastAsia="zh-CN" w:bidi="ar"/>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等线"/>
                <w:szCs w:val="18"/>
                <w:lang w:eastAsia="zh-CN"/>
              </w:rPr>
            </w:pPr>
          </w:p>
        </w:tc>
        <w:tc>
          <w:tcPr>
            <w:tcW w:w="1829" w:type="dxa"/>
            <w:tcBorders>
              <w:top w:val="nil"/>
              <w:left w:val="single" w:color="auto" w:sz="4" w:space="0"/>
              <w:bottom w:val="single" w:color="auto" w:sz="4" w:space="0"/>
              <w:right w:val="single" w:color="auto" w:sz="4" w:space="0"/>
            </w:tcBorders>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等线"/>
              </w:rPr>
            </w:pPr>
            <w:r>
              <w:rPr>
                <w:rFonts w:eastAsia="等线"/>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eastAsia="zh-CN" w:bidi="ar"/>
              </w:rPr>
            </w:pPr>
            <w:r>
              <w:rPr>
                <w:rFonts w:cs="Arial" w:eastAsiaTheme="minorEastAsia"/>
                <w:color w:val="000000"/>
                <w:szCs w:val="18"/>
                <w:lang w:eastAsia="zh-CN" w:bidi="ar"/>
              </w:rPr>
              <w:t>CA_n77(3A)</w:t>
            </w:r>
            <w:r>
              <w:rPr>
                <w:rFonts w:cs="Arial" w:eastAsiaTheme="minorEastAsia"/>
                <w:color w:val="000000"/>
                <w:szCs w:val="18"/>
                <w:lang w:val="en-US" w:eastAsia="zh-CN" w:bidi="ar"/>
              </w:rPr>
              <w:t>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szCs w:val="18"/>
                <w:lang w:val="en-US" w:eastAsia="zh-CN"/>
              </w:rPr>
            </w:pPr>
            <w:r>
              <w:rPr>
                <w:rFonts w:eastAsia="等线"/>
                <w:szCs w:val="18"/>
                <w:lang w:eastAsia="zh-CN"/>
              </w:rPr>
              <w:t>CA_n5A-n25(2A)-n77(2A)</w:t>
            </w:r>
          </w:p>
        </w:tc>
        <w:tc>
          <w:tcPr>
            <w:tcW w:w="1829"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eastAsia="等线"/>
              </w:rPr>
            </w:pPr>
            <w:r>
              <w:rPr>
                <w:rFonts w:eastAsia="等线"/>
              </w:rPr>
              <w:t>CA_n5A-n25A</w:t>
            </w:r>
          </w:p>
          <w:p>
            <w:pPr>
              <w:pStyle w:val="52"/>
              <w:rPr>
                <w:rFonts w:eastAsia="等线"/>
              </w:rPr>
            </w:pPr>
            <w:r>
              <w:rPr>
                <w:rFonts w:eastAsia="等线"/>
              </w:rPr>
              <w:t>CA_n5A-n77A</w:t>
            </w:r>
            <w:r>
              <w:rPr>
                <w:rFonts w:eastAsiaTheme="minorEastAsia"/>
                <w:vertAlign w:val="superscript"/>
                <w:lang w:val="en-US" w:eastAsia="zh-CN"/>
              </w:rPr>
              <w:t>7</w:t>
            </w:r>
          </w:p>
          <w:p>
            <w:pPr>
              <w:pStyle w:val="52"/>
              <w:rPr>
                <w:rFonts w:cs="Arial" w:eastAsiaTheme="minorEastAsia"/>
                <w:szCs w:val="18"/>
                <w:lang w:val="en-US" w:eastAsia="zh-CN"/>
              </w:rPr>
            </w:pPr>
            <w:r>
              <w:rPr>
                <w:rFonts w:eastAsia="等线"/>
              </w:rPr>
              <w:t>CA_n25A-n77A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lang w:val="en-US" w:eastAsia="zh-CN"/>
              </w:rPr>
            </w:pPr>
            <w:r>
              <w:rPr>
                <w:rFonts w:eastAsia="等线"/>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szCs w:val="18"/>
                <w:lang w:val="en-US" w:eastAsia="zh-CN"/>
              </w:rPr>
            </w:pPr>
          </w:p>
        </w:tc>
        <w:tc>
          <w:tcPr>
            <w:tcW w:w="1829" w:type="dxa"/>
            <w:tcBorders>
              <w:top w:val="nil"/>
              <w:left w:val="single" w:color="auto" w:sz="4" w:space="0"/>
              <w:bottom w:val="nil"/>
              <w:right w:val="single" w:color="auto" w:sz="4" w:space="0"/>
            </w:tcBorders>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lang w:val="en-US" w:eastAsia="zh-CN"/>
              </w:rPr>
            </w:pPr>
            <w:r>
              <w:rPr>
                <w:rFonts w:eastAsia="等线"/>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eastAsia="zh-CN" w:bidi="ar"/>
              </w:rPr>
              <w:t>CA_n25(2A)</w:t>
            </w:r>
            <w:r>
              <w:rPr>
                <w:rFonts w:cs="Arial" w:eastAsiaTheme="minorEastAsia"/>
                <w:color w:val="000000"/>
                <w:szCs w:val="18"/>
                <w:lang w:val="en-US" w:eastAsia="zh-CN" w:bidi="ar"/>
              </w:rPr>
              <w:t>_BCS</w:t>
            </w:r>
            <w:r>
              <w:rPr>
                <w:rFonts w:hint="eastAsia" w:cs="Arial" w:eastAsiaTheme="minorEastAsia"/>
                <w:color w:val="000000"/>
                <w:szCs w:val="18"/>
                <w:lang w:val="en-US" w:eastAsia="zh-CN" w:bidi="ar"/>
              </w:rPr>
              <w:t>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szCs w:val="18"/>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szCs w:val="18"/>
                <w:lang w:val="en-US" w:eastAsia="zh-CN"/>
              </w:rPr>
            </w:pPr>
            <w:r>
              <w:rPr>
                <w:rFonts w:eastAsia="等线"/>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eastAsia="zh-CN" w:bidi="ar"/>
              </w:rPr>
              <w:t>CA_n77(2A)</w:t>
            </w:r>
            <w:r>
              <w:rPr>
                <w:rFonts w:cs="Arial" w:eastAsiaTheme="minorEastAsia"/>
                <w:color w:val="000000"/>
                <w:szCs w:val="18"/>
                <w:lang w:val="en-US" w:eastAsia="zh-CN" w:bidi="ar"/>
              </w:rPr>
              <w:t>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CA_n5A-n25A-n78A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n78</w:t>
            </w:r>
            <w:r>
              <w:rPr>
                <w:rFonts w:eastAsiaTheme="minorEastAsia"/>
                <w:vertAlign w:val="superscript"/>
                <w:lang w:val="en-US" w:eastAsia="zh-CN"/>
              </w:rPr>
              <w:t>7,9</w:t>
            </w:r>
          </w:p>
          <w:p>
            <w:pPr>
              <w:pStyle w:val="52"/>
              <w:rPr>
                <w:rFonts w:cs="Arial" w:eastAsiaTheme="minorEastAsia"/>
                <w:szCs w:val="18"/>
                <w:lang w:val="en-US" w:eastAsia="zh-CN"/>
              </w:rPr>
            </w:pPr>
            <w:r>
              <w:rPr>
                <w:rFonts w:cs="Arial" w:eastAsiaTheme="minorEastAsia"/>
                <w:szCs w:val="18"/>
                <w:lang w:val="en-US" w:eastAsia="zh-CN"/>
              </w:rPr>
              <w:t>CA_n5A-n25A</w:t>
            </w:r>
          </w:p>
          <w:p>
            <w:pPr>
              <w:pStyle w:val="52"/>
              <w:rPr>
                <w:rFonts w:cs="Arial" w:eastAsiaTheme="minorEastAsia"/>
                <w:szCs w:val="18"/>
                <w:lang w:val="en-US" w:eastAsia="zh-CN"/>
              </w:rPr>
            </w:pPr>
            <w:r>
              <w:rPr>
                <w:rFonts w:cs="Arial" w:eastAsiaTheme="minorEastAsia"/>
                <w:szCs w:val="18"/>
                <w:lang w:val="en-US" w:eastAsia="zh-CN"/>
              </w:rPr>
              <w:t>CA_n5A-n78A</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CA_n25A-n78A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CA_n5A-n25(2A)-n78A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n78</w:t>
            </w:r>
            <w:r>
              <w:rPr>
                <w:rFonts w:eastAsiaTheme="minorEastAsia"/>
                <w:vertAlign w:val="superscript"/>
                <w:lang w:val="en-US" w:eastAsia="zh-CN"/>
              </w:rPr>
              <w:t>7,9</w:t>
            </w:r>
          </w:p>
          <w:p>
            <w:pPr>
              <w:pStyle w:val="52"/>
              <w:rPr>
                <w:rFonts w:cs="Arial" w:eastAsiaTheme="minorEastAsia"/>
                <w:color w:val="000000"/>
                <w:szCs w:val="18"/>
                <w:lang w:val="en-US" w:eastAsia="zh-CN"/>
              </w:rPr>
            </w:pPr>
            <w:r>
              <w:rPr>
                <w:rFonts w:cs="Arial" w:eastAsiaTheme="minorEastAsia"/>
                <w:color w:val="000000"/>
                <w:szCs w:val="18"/>
                <w:lang w:val="en-US" w:eastAsia="zh-CN"/>
              </w:rPr>
              <w:t>CA_n5A-n25A</w:t>
            </w:r>
          </w:p>
          <w:p>
            <w:pPr>
              <w:pStyle w:val="52"/>
              <w:rPr>
                <w:rFonts w:cs="Arial" w:eastAsiaTheme="minorEastAsia"/>
                <w:color w:val="000000"/>
                <w:szCs w:val="18"/>
                <w:lang w:val="en-US" w:eastAsia="zh-CN"/>
              </w:rPr>
            </w:pPr>
            <w:r>
              <w:rPr>
                <w:rFonts w:cs="Arial" w:eastAsiaTheme="minorEastAsia"/>
                <w:color w:val="000000"/>
                <w:szCs w:val="18"/>
                <w:lang w:val="en-US" w:eastAsia="zh-CN"/>
              </w:rPr>
              <w:t>CA_n5A-n78A</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CA_n25A-n78A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CA_n5A-n25A-n78(2A)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n78</w:t>
            </w:r>
            <w:r>
              <w:rPr>
                <w:rFonts w:eastAsiaTheme="minorEastAsia"/>
                <w:vertAlign w:val="superscript"/>
                <w:lang w:val="en-US" w:eastAsia="zh-CN"/>
              </w:rPr>
              <w:t>7,9</w:t>
            </w:r>
          </w:p>
          <w:p>
            <w:pPr>
              <w:pStyle w:val="52"/>
              <w:rPr>
                <w:rFonts w:cs="Arial" w:eastAsiaTheme="minorEastAsia"/>
                <w:color w:val="000000"/>
                <w:szCs w:val="18"/>
                <w:lang w:val="en-US" w:eastAsia="zh-CN"/>
              </w:rPr>
            </w:pPr>
            <w:r>
              <w:rPr>
                <w:rFonts w:cs="Arial" w:eastAsiaTheme="minorEastAsia"/>
                <w:color w:val="000000"/>
                <w:szCs w:val="18"/>
                <w:lang w:val="en-US" w:eastAsia="zh-CN"/>
              </w:rPr>
              <w:t>CA_n5A-n25A</w:t>
            </w:r>
          </w:p>
          <w:p>
            <w:pPr>
              <w:pStyle w:val="52"/>
              <w:rPr>
                <w:rFonts w:cs="Arial" w:eastAsiaTheme="minorEastAsia"/>
                <w:color w:val="000000"/>
                <w:szCs w:val="18"/>
                <w:lang w:val="en-US" w:eastAsia="zh-CN"/>
              </w:rPr>
            </w:pPr>
            <w:r>
              <w:rPr>
                <w:rFonts w:cs="Arial" w:eastAsiaTheme="minorEastAsia"/>
                <w:color w:val="000000"/>
                <w:szCs w:val="18"/>
                <w:lang w:val="en-US" w:eastAsia="zh-CN"/>
              </w:rPr>
              <w:t>CA_n5A-n78A</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CA_n25A-n78A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color w:val="000000"/>
                <w:szCs w:val="18"/>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CA_n5A-n25(2A)-n78(2A)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n78</w:t>
            </w:r>
            <w:r>
              <w:rPr>
                <w:rFonts w:eastAsiaTheme="minorEastAsia"/>
                <w:vertAlign w:val="superscript"/>
                <w:lang w:val="en-US" w:eastAsia="zh-CN"/>
              </w:rPr>
              <w:t>7,9</w:t>
            </w:r>
          </w:p>
          <w:p>
            <w:pPr>
              <w:pStyle w:val="52"/>
              <w:rPr>
                <w:rFonts w:eastAsiaTheme="minorEastAsia"/>
                <w:lang w:val="en-US"/>
              </w:rPr>
            </w:pPr>
            <w:r>
              <w:rPr>
                <w:rFonts w:eastAsiaTheme="minorEastAsia"/>
                <w:lang w:val="en-US"/>
              </w:rPr>
              <w:t>CA_n5A-n25A</w:t>
            </w:r>
          </w:p>
          <w:p>
            <w:pPr>
              <w:pStyle w:val="52"/>
              <w:rPr>
                <w:rFonts w:eastAsiaTheme="minorEastAsia"/>
                <w:lang w:val="en-US"/>
              </w:rPr>
            </w:pPr>
            <w:r>
              <w:rPr>
                <w:rFonts w:eastAsiaTheme="minorEastAsia"/>
                <w:lang w:val="en-US"/>
              </w:rPr>
              <w:t>CA_n5A-n78A</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rPr>
              <w:t>CA_n25A-n78A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szCs w:val="18"/>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szCs w:val="18"/>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szCs w:val="18"/>
                <w:lang w:val="en-US" w:eastAsia="zh-CN"/>
              </w:rPr>
            </w:pPr>
            <w:r>
              <w:rPr>
                <w:rFonts w:cs="Arial" w:eastAsiaTheme="minorEastAsia"/>
                <w:color w:val="000000"/>
                <w:szCs w:val="18"/>
                <w:lang w:val="en-US" w:eastAsia="zh-CN" w:bidi="ar"/>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szCs w:val="18"/>
                <w:lang w:val="en-US" w:eastAsia="zh-CN"/>
              </w:rPr>
            </w:pPr>
            <w:r>
              <w:rPr>
                <w:rFonts w:cs="Arial" w:eastAsiaTheme="minorEastAsia"/>
                <w:color w:val="000000"/>
                <w:szCs w:val="18"/>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eastAsia="zh-CN"/>
              </w:rPr>
              <w:t>CA_n5A-n28A-n78A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CA_n5A-n28A</w:t>
            </w:r>
          </w:p>
          <w:p>
            <w:pPr>
              <w:pStyle w:val="52"/>
              <w:rPr>
                <w:rFonts w:eastAsiaTheme="minorEastAsia"/>
                <w:lang w:eastAsia="zh-CN"/>
              </w:rPr>
            </w:pPr>
            <w:r>
              <w:rPr>
                <w:rFonts w:eastAsiaTheme="minorEastAsia"/>
                <w:lang w:eastAsia="zh-CN"/>
              </w:rPr>
              <w:t>CA_n5A-n78A</w:t>
            </w:r>
          </w:p>
          <w:p>
            <w:pPr>
              <w:pStyle w:val="52"/>
              <w:rPr>
                <w:rFonts w:eastAsiaTheme="minorEastAsia"/>
                <w:lang w:val="en-US" w:eastAsia="zh-CN"/>
              </w:rPr>
            </w:pPr>
            <w:r>
              <w:rPr>
                <w:rFonts w:eastAsiaTheme="minorEastAsia"/>
                <w:lang w:eastAsia="zh-CN"/>
              </w:rPr>
              <w:t>CA_n28A-n78A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n</w:t>
            </w:r>
            <w:r>
              <w:rPr>
                <w:rFonts w:eastAsiaTheme="minorEastAsia"/>
                <w:lang w:eastAsia="zh-CN"/>
              </w:rPr>
              <w:t>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n5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n</w:t>
            </w:r>
            <w:r>
              <w:rPr>
                <w:rFonts w:eastAsiaTheme="minorEastAsia"/>
                <w:lang w:eastAsia="zh-CN"/>
              </w:rPr>
              <w:t>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n28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Theme="minorEastAsia"/>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n78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eastAsia="zh-CN"/>
              </w:rPr>
              <w:t>CA_n5A-n28A-n79A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CA_n5A-n28A</w:t>
            </w:r>
          </w:p>
          <w:p>
            <w:pPr>
              <w:pStyle w:val="52"/>
              <w:rPr>
                <w:rFonts w:eastAsiaTheme="minorEastAsia"/>
                <w:lang w:eastAsia="zh-CN"/>
              </w:rPr>
            </w:pPr>
            <w:r>
              <w:rPr>
                <w:rFonts w:eastAsiaTheme="minorEastAsia"/>
                <w:lang w:eastAsia="zh-CN"/>
              </w:rPr>
              <w:t>CA_n5A-n79A</w:t>
            </w:r>
          </w:p>
          <w:p>
            <w:pPr>
              <w:pStyle w:val="52"/>
              <w:rPr>
                <w:rFonts w:eastAsiaTheme="minorEastAsia"/>
                <w:lang w:val="en-US" w:eastAsia="zh-CN"/>
              </w:rPr>
            </w:pPr>
            <w:r>
              <w:rPr>
                <w:rFonts w:eastAsiaTheme="minorEastAsia"/>
                <w:lang w:eastAsia="zh-CN"/>
              </w:rPr>
              <w:t>CA_n28A-n79A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n5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lang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n28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n79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CA_n5A-n28A-n105A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CA_n5A-n28A</w:t>
            </w:r>
          </w:p>
          <w:p>
            <w:pPr>
              <w:pStyle w:val="52"/>
              <w:rPr>
                <w:rFonts w:eastAsiaTheme="minorEastAsia"/>
                <w:lang w:val="en-US" w:eastAsia="zh-CN"/>
              </w:rPr>
            </w:pPr>
            <w:r>
              <w:rPr>
                <w:rFonts w:eastAsiaTheme="minorEastAsia"/>
                <w:lang w:val="en-US" w:eastAsia="zh-CN"/>
              </w:rPr>
              <w:t>CA_n5A-n105A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szCs w:val="18"/>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szCs w:val="18"/>
                <w:lang w:val="en-US" w:eastAsia="zh-CN"/>
              </w:rPr>
              <w:t>n105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8"/>
                <w:lang w:val="en-US" w:eastAsia="zh-CN" w:bidi="ar"/>
              </w:rPr>
              <w:t>5, 10, 15, 20, 25, 30, 35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rPr>
              <w:t>CA_n5A-n29A-n66A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CA_n5A-n66A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cs="Arial" w:eastAsiaTheme="minorEastAsia"/>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cs="Arial" w:eastAsiaTheme="minorEastAsia"/>
                <w:szCs w:val="18"/>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lang w:eastAsia="zh-CN"/>
              </w:rPr>
              <w:t>n29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cs="Arial" w:eastAsiaTheme="minorEastAsia"/>
                <w:szCs w:val="18"/>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eastAsia="宋体" w:cs="Arial"/>
                <w:lang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cs="Arial" w:eastAsiaTheme="minorEastAsia"/>
                <w:szCs w:val="18"/>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CA_n5A-n29A-n77A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rPr>
                <w:rFonts w:eastAsiaTheme="minorEastAsia"/>
                <w:lang w:val="en-US" w:eastAsia="zh-CN"/>
              </w:rPr>
              <w:t>n77</w:t>
            </w:r>
            <w:r>
              <w:rPr>
                <w:rFonts w:eastAsiaTheme="minorEastAsia"/>
                <w:vertAlign w:val="superscript"/>
                <w:lang w:val="en-US" w:eastAsia="zh-CN"/>
              </w:rPr>
              <w:t>7</w:t>
            </w:r>
          </w:p>
          <w:p>
            <w:pPr>
              <w:pStyle w:val="52"/>
              <w:rPr>
                <w:rFonts w:eastAsiaTheme="minorEastAsia"/>
                <w:lang w:val="en-US"/>
              </w:rPr>
            </w:pPr>
            <w:r>
              <w:rPr>
                <w:rFonts w:eastAsiaTheme="minorEastAsia"/>
              </w:rPr>
              <w:t>CA_n5A-n77A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n29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CA_n5A-n29A-n77(2A)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n77</w:t>
            </w:r>
            <w:r>
              <w:rPr>
                <w:rFonts w:eastAsiaTheme="minorEastAsia"/>
                <w:vertAlign w:val="superscript"/>
                <w:lang w:val="en-US"/>
              </w:rPr>
              <w:t>7</w:t>
            </w:r>
          </w:p>
          <w:p>
            <w:pPr>
              <w:pStyle w:val="52"/>
              <w:rPr>
                <w:rFonts w:eastAsiaTheme="minorEastAsia"/>
                <w:lang w:val="en-US"/>
              </w:rPr>
            </w:pPr>
            <w:r>
              <w:rPr>
                <w:rFonts w:eastAsiaTheme="minorEastAsia"/>
                <w:lang w:val="en-US"/>
              </w:rPr>
              <w:t>CA_n5A-n77A</w:t>
            </w:r>
            <w:r>
              <w:rPr>
                <w:rFonts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cs="Arial"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cs="Arial" w:eastAsiaTheme="minorEastAsia"/>
                <w:szCs w:val="18"/>
                <w:lang w:val="en-US" w:eastAsia="zh-CN"/>
              </w:rPr>
              <w:t>n29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cs="Arial" w:eastAsiaTheme="minorEastAsia"/>
                <w:szCs w:val="18"/>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CA_n5A-n30A-n66A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CA_n5A-n30A</w:t>
            </w:r>
          </w:p>
          <w:p>
            <w:pPr>
              <w:pStyle w:val="52"/>
              <w:rPr>
                <w:rFonts w:eastAsiaTheme="minorEastAsia"/>
                <w:lang w:val="en-US"/>
              </w:rPr>
            </w:pPr>
            <w:r>
              <w:rPr>
                <w:rFonts w:eastAsiaTheme="minorEastAsia"/>
                <w:lang w:val="en-US"/>
              </w:rPr>
              <w:t>CA_n5A-n66A</w:t>
            </w:r>
          </w:p>
          <w:p>
            <w:pPr>
              <w:pStyle w:val="52"/>
              <w:rPr>
                <w:rFonts w:eastAsiaTheme="minorEastAsia"/>
                <w:lang w:val="en-US"/>
              </w:rPr>
            </w:pPr>
            <w:r>
              <w:rPr>
                <w:rFonts w:eastAsiaTheme="minorEastAsia"/>
                <w:lang w:val="en-US"/>
              </w:rPr>
              <w:t>CA_n30A-n66A</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CA_n5A-n30A-n66(2A)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CA_n5A-n30A</w:t>
            </w:r>
          </w:p>
          <w:p>
            <w:pPr>
              <w:pStyle w:val="52"/>
              <w:rPr>
                <w:rFonts w:eastAsiaTheme="minorEastAsia"/>
                <w:lang w:val="en-US"/>
              </w:rPr>
            </w:pPr>
            <w:r>
              <w:rPr>
                <w:rFonts w:eastAsiaTheme="minorEastAsia"/>
                <w:lang w:val="en-US"/>
              </w:rPr>
              <w:t>CA_n5A-n66A</w:t>
            </w:r>
          </w:p>
          <w:p>
            <w:pPr>
              <w:pStyle w:val="52"/>
              <w:rPr>
                <w:rFonts w:eastAsiaTheme="minorEastAsia"/>
                <w:lang w:val="en-US"/>
              </w:rPr>
            </w:pPr>
            <w:r>
              <w:rPr>
                <w:rFonts w:eastAsiaTheme="minorEastAsia"/>
                <w:lang w:val="en-US"/>
              </w:rPr>
              <w:t>CA_n30A-n66A</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CA_n66(2A)_BCS0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CA_n5A-n30A-n66(3A)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CA_n5A-n30A</w:t>
            </w:r>
          </w:p>
          <w:p>
            <w:pPr>
              <w:pStyle w:val="52"/>
              <w:rPr>
                <w:rFonts w:eastAsiaTheme="minorEastAsia"/>
                <w:lang w:val="en-US"/>
              </w:rPr>
            </w:pPr>
            <w:r>
              <w:rPr>
                <w:rFonts w:eastAsiaTheme="minorEastAsia"/>
                <w:lang w:val="en-US"/>
              </w:rPr>
              <w:t>CA_n5A-n66A</w:t>
            </w:r>
          </w:p>
          <w:p>
            <w:pPr>
              <w:pStyle w:val="52"/>
              <w:rPr>
                <w:rFonts w:eastAsiaTheme="minorEastAsia"/>
                <w:lang w:val="en-US"/>
              </w:rPr>
            </w:pPr>
            <w:r>
              <w:rPr>
                <w:rFonts w:eastAsiaTheme="minorEastAsia"/>
                <w:lang w:val="en-US"/>
              </w:rPr>
              <w:t>CA_n30A-n66A</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Theme="minorEastAsia"/>
                <w:lang w:val="en-US"/>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CA_n66(3A)_BCS0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CA_n5A-n30A-n77A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r>
              <w:rPr>
                <w:lang w:val="en-US"/>
              </w:rPr>
              <w:t>n77</w:t>
            </w:r>
            <w:r>
              <w:rPr>
                <w:vertAlign w:val="superscript"/>
                <w:lang w:val="en-US"/>
              </w:rPr>
              <w:t>7,9</w:t>
            </w:r>
          </w:p>
          <w:p>
            <w:pPr>
              <w:pStyle w:val="52"/>
              <w:rPr>
                <w:rFonts w:eastAsiaTheme="minorEastAsia"/>
                <w:lang w:val="en-US"/>
              </w:rPr>
            </w:pPr>
            <w:r>
              <w:rPr>
                <w:rFonts w:eastAsiaTheme="minorEastAsia"/>
                <w:lang w:val="en-US"/>
              </w:rPr>
              <w:t>CA_n5A-n30A</w:t>
            </w:r>
          </w:p>
          <w:p>
            <w:pPr>
              <w:pStyle w:val="52"/>
              <w:rPr>
                <w:rFonts w:eastAsiaTheme="minorEastAsia"/>
                <w:vertAlign w:val="superscript"/>
                <w:lang w:val="en-US"/>
              </w:rPr>
            </w:pPr>
            <w:r>
              <w:rPr>
                <w:rFonts w:eastAsiaTheme="minorEastAsia"/>
                <w:lang w:val="en-US"/>
              </w:rPr>
              <w:t>CA_n5A-n77A</w:t>
            </w:r>
            <w:r>
              <w:rPr>
                <w:rFonts w:eastAsiaTheme="minorEastAsia"/>
                <w:vertAlign w:val="superscript"/>
                <w:lang w:val="en-US"/>
              </w:rPr>
              <w:t>7</w:t>
            </w:r>
          </w:p>
          <w:p>
            <w:pPr>
              <w:pStyle w:val="52"/>
              <w:rPr>
                <w:rFonts w:eastAsiaTheme="minorEastAsia"/>
                <w:lang w:val="en-US" w:eastAsia="zh-CN"/>
              </w:rPr>
            </w:pPr>
            <w:r>
              <w:rPr>
                <w:rFonts w:eastAsiaTheme="minorEastAsia"/>
                <w:lang w:val="en-US"/>
              </w:rPr>
              <w:t>CA_n30A-n77A</w:t>
            </w:r>
            <w:r>
              <w:rPr>
                <w:rFonts w:eastAsiaTheme="minorEastAsia"/>
                <w:vertAlign w:val="superscript"/>
                <w:lang w:val="en-US"/>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CA_n5A-n30A-n77(2A)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rPr>
                <w:lang w:val="en-US"/>
              </w:rPr>
              <w:t>n77</w:t>
            </w:r>
            <w:r>
              <w:rPr>
                <w:vertAlign w:val="superscript"/>
                <w:lang w:val="en-US"/>
              </w:rPr>
              <w:t>7,9</w:t>
            </w:r>
          </w:p>
          <w:p>
            <w:pPr>
              <w:pStyle w:val="52"/>
              <w:rPr>
                <w:rFonts w:eastAsiaTheme="minorEastAsia"/>
                <w:lang w:val="en-US" w:eastAsia="zh-CN"/>
              </w:rPr>
            </w:pPr>
            <w:r>
              <w:rPr>
                <w:rFonts w:eastAsiaTheme="minorEastAsia"/>
              </w:rPr>
              <w:t>CA_n5A-n30A CA_n5A-n77A</w:t>
            </w:r>
            <w:r>
              <w:rPr>
                <w:rFonts w:eastAsiaTheme="minorEastAsia"/>
                <w:vertAlign w:val="superscript"/>
              </w:rPr>
              <w:t>7</w:t>
            </w:r>
            <w:r>
              <w:rPr>
                <w:rFonts w:eastAsiaTheme="minorEastAsia"/>
              </w:rPr>
              <w:t xml:space="preserve"> CA_n30A-n77A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ascii="Calibri" w:hAnsi="Calibri" w:eastAsiaTheme="minorEastAsia"/>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n30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szCs w:val="18"/>
              </w:rPr>
              <w:t>CA_n5</w:t>
            </w:r>
            <w:r>
              <w:rPr>
                <w:rFonts w:eastAsiaTheme="minorEastAsia"/>
                <w:szCs w:val="18"/>
                <w:lang w:val="sv-SE"/>
              </w:rPr>
              <w:t>A-</w:t>
            </w:r>
            <w:r>
              <w:rPr>
                <w:rFonts w:eastAsiaTheme="minorEastAsia"/>
                <w:szCs w:val="18"/>
              </w:rPr>
              <w:t>n40</w:t>
            </w:r>
            <w:r>
              <w:rPr>
                <w:rFonts w:eastAsiaTheme="minorEastAsia"/>
                <w:szCs w:val="18"/>
                <w:lang w:val="sv-SE"/>
              </w:rPr>
              <w:t>A-n78A</w:t>
            </w:r>
          </w:p>
        </w:tc>
        <w:tc>
          <w:tcPr>
            <w:tcW w:w="1829" w:type="dxa"/>
            <w:tcBorders>
              <w:top w:val="single" w:color="auto" w:sz="4" w:space="0"/>
              <w:left w:val="single" w:color="auto" w:sz="4" w:space="0"/>
              <w:bottom w:val="nil"/>
              <w:right w:val="single" w:color="auto" w:sz="4" w:space="0"/>
            </w:tcBorders>
          </w:tcPr>
          <w:p>
            <w:pPr>
              <w:pStyle w:val="52"/>
              <w:rPr>
                <w:rFonts w:eastAsiaTheme="minorEastAsia"/>
                <w:szCs w:val="18"/>
              </w:rPr>
            </w:pPr>
            <w:r>
              <w:rPr>
                <w:rFonts w:eastAsiaTheme="minorEastAsia"/>
                <w:szCs w:val="18"/>
              </w:rPr>
              <w:t>CA_n5A-n40A</w:t>
            </w:r>
          </w:p>
          <w:p>
            <w:pPr>
              <w:pStyle w:val="52"/>
              <w:rPr>
                <w:rFonts w:eastAsiaTheme="minorEastAsia"/>
                <w:szCs w:val="18"/>
              </w:rPr>
            </w:pPr>
            <w:r>
              <w:rPr>
                <w:rFonts w:eastAsiaTheme="minorEastAsia"/>
                <w:szCs w:val="18"/>
              </w:rPr>
              <w:t>CA_n5A-n78A</w:t>
            </w:r>
          </w:p>
          <w:p>
            <w:pPr>
              <w:pStyle w:val="52"/>
              <w:rPr>
                <w:rFonts w:eastAsiaTheme="minorEastAsia"/>
                <w:lang w:val="en-US" w:eastAsia="zh-CN"/>
              </w:rPr>
            </w:pPr>
            <w:r>
              <w:rPr>
                <w:rFonts w:eastAsiaTheme="minorEastAsia"/>
                <w:szCs w:val="18"/>
              </w:rPr>
              <w:t>CA_n40A-n78A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rPr>
            </w:pPr>
            <w:r>
              <w:rPr>
                <w:rFonts w:eastAsiaTheme="minorEastAsia"/>
                <w:szCs w:val="18"/>
              </w:rPr>
              <w:t>n5</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szCs w:val="18"/>
                <w:lang w:val="en-US" w:eastAsia="zh-CN" w:bidi="ar"/>
              </w:rPr>
              <w:t>5, 10, 15, 20, 25</w:t>
            </w:r>
            <w:r>
              <w:rPr>
                <w:rFonts w:cs="Arial" w:eastAsiaTheme="minorEastAsia"/>
                <w:szCs w:val="18"/>
                <w:vertAlign w:val="superscript"/>
                <w:lang w:val="en-US" w:eastAsia="zh-CN" w:bidi="ar"/>
              </w:rPr>
              <w:t>1</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rPr>
            </w:pPr>
            <w:r>
              <w:rPr>
                <w:rFonts w:eastAsiaTheme="minorEastAsia"/>
                <w:szCs w:val="18"/>
              </w:rPr>
              <w:t>n40</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szCs w:val="18"/>
                <w:lang w:val="en-US" w:eastAsia="zh-CN" w:bidi="ar"/>
              </w:rPr>
              <w:t>5</w:t>
            </w:r>
            <w:r>
              <w:rPr>
                <w:rFonts w:cs="Arial" w:eastAsiaTheme="minorEastAsia"/>
                <w:szCs w:val="18"/>
                <w:vertAlign w:val="superscript"/>
                <w:lang w:val="en-US" w:eastAsia="zh-CN" w:bidi="ar"/>
              </w:rPr>
              <w:t>8</w:t>
            </w:r>
            <w:r>
              <w:rPr>
                <w:rFonts w:cs="Arial" w:eastAsiaTheme="minorEastAsia"/>
                <w:szCs w:val="18"/>
                <w:lang w:val="en-US" w:eastAsia="zh-CN" w:bidi="ar"/>
              </w:rPr>
              <w:t>, 10, 15, 20, 25, 30, 40, 50, 60, 70, 80, 90,100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rPr>
            </w:pPr>
            <w:r>
              <w:rPr>
                <w:rFonts w:eastAsiaTheme="minorEastAsia"/>
                <w:szCs w:val="18"/>
              </w:rPr>
              <w:t>n78</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lang w:val="en-US" w:eastAsia="zh-CN" w:bidi="ar"/>
              </w:rPr>
            </w:pPr>
            <w:r>
              <w:rPr>
                <w:rFonts w:cs="Arial" w:eastAsiaTheme="minorEastAsia"/>
                <w:szCs w:val="18"/>
                <w:lang w:val="en-US" w:eastAsia="zh-CN" w:bidi="ar"/>
              </w:rPr>
              <w:t>10, 15, 20, 25, 30, 40, 50, 60, 70, 80, 90,100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CA_n5A-n41A-n66A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CA_n5A-n41A</w:t>
            </w:r>
            <w:r>
              <w:rPr>
                <w:rFonts w:eastAsiaTheme="minorEastAsia"/>
                <w:lang w:eastAsia="zh-CN"/>
              </w:rPr>
              <w:br w:type="textWrapping"/>
            </w:r>
            <w:r>
              <w:rPr>
                <w:rFonts w:eastAsiaTheme="minorEastAsia"/>
                <w:lang w:eastAsia="zh-CN"/>
              </w:rPr>
              <w:t>CA_n5A-n66A</w:t>
            </w:r>
            <w:r>
              <w:rPr>
                <w:rFonts w:eastAsiaTheme="minorEastAsia"/>
                <w:lang w:eastAsia="zh-CN"/>
              </w:rPr>
              <w:br w:type="textWrapping"/>
            </w:r>
            <w:r>
              <w:rPr>
                <w:rFonts w:eastAsiaTheme="minorEastAsia"/>
                <w:lang w:eastAsia="zh-CN"/>
              </w:rPr>
              <w:t>CA_n41A-n66A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rPr>
            </w:pPr>
            <w:r>
              <w:rPr>
                <w:rFonts w:hint="eastAsia" w:eastAsiaTheme="minorEastAsia"/>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rPr>
              <w:t>5, 10, 15, 20, 25</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rPr>
            </w:pPr>
            <w:r>
              <w:rPr>
                <w:rFonts w:eastAsiaTheme="minorEastAsia"/>
                <w:lang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hint="eastAsia" w:eastAsiaTheme="minorEastAsia"/>
              </w:rPr>
              <w:t>1</w:t>
            </w:r>
            <w:r>
              <w:rPr>
                <w:rFonts w:eastAsiaTheme="minorEastAsia"/>
              </w:rPr>
              <w:t>0, 15, 20, 30, 40, 50, 60, 80, 90, 100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rPr>
            </w:pPr>
            <w:r>
              <w:rPr>
                <w:rFonts w:hint="eastAsia" w:eastAsiaTheme="minorEastAsia"/>
                <w:lang w:eastAsia="zh-CN"/>
              </w:rPr>
              <w:t>n</w:t>
            </w:r>
            <w:r>
              <w:rPr>
                <w:rFonts w:eastAsiaTheme="minorEastAsia"/>
                <w:lang w:eastAsia="zh-CN"/>
              </w:rPr>
              <w:t>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rPr>
              <w:t>5, 10, 15, 20, 25, 30, 35, 40, 45</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CA_n5A-n41A-n77A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CA_n5A-n41A</w:t>
            </w:r>
          </w:p>
          <w:p>
            <w:pPr>
              <w:pStyle w:val="52"/>
              <w:rPr>
                <w:rFonts w:eastAsiaTheme="minorEastAsia"/>
                <w:lang w:eastAsia="zh-CN"/>
              </w:rPr>
            </w:pPr>
            <w:r>
              <w:rPr>
                <w:rFonts w:eastAsiaTheme="minorEastAsia"/>
                <w:lang w:eastAsia="zh-CN"/>
              </w:rPr>
              <w:t>CA_n5A-n77A</w:t>
            </w:r>
          </w:p>
          <w:p>
            <w:pPr>
              <w:pStyle w:val="52"/>
              <w:rPr>
                <w:rFonts w:eastAsiaTheme="minorEastAsia"/>
                <w:lang w:val="en-US" w:eastAsia="zh-CN"/>
              </w:rPr>
            </w:pPr>
            <w:r>
              <w:rPr>
                <w:rFonts w:eastAsiaTheme="minorEastAsia"/>
                <w:lang w:eastAsia="zh-CN"/>
              </w:rPr>
              <w:t>CA_n41A-n77A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5, 10, 15, 20, 25</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5, 10, 15, 20, 25, 30, 35, 40, 45, 50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CA_n5A-n41A-n77(2A)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CA_n5A-n41A</w:t>
            </w:r>
          </w:p>
          <w:p>
            <w:pPr>
              <w:pStyle w:val="52"/>
              <w:rPr>
                <w:rFonts w:eastAsiaTheme="minorEastAsia"/>
                <w:lang w:eastAsia="zh-CN"/>
              </w:rPr>
            </w:pPr>
            <w:r>
              <w:rPr>
                <w:rFonts w:eastAsiaTheme="minorEastAsia"/>
                <w:lang w:eastAsia="zh-CN"/>
              </w:rPr>
              <w:t>CA_n5A-n77A</w:t>
            </w:r>
          </w:p>
          <w:p>
            <w:pPr>
              <w:pStyle w:val="52"/>
              <w:rPr>
                <w:rFonts w:eastAsiaTheme="minorEastAsia"/>
                <w:lang w:val="en-US" w:eastAsia="zh-CN"/>
              </w:rPr>
            </w:pPr>
            <w:r>
              <w:rPr>
                <w:rFonts w:eastAsiaTheme="minorEastAsia"/>
                <w:lang w:eastAsia="zh-CN"/>
              </w:rPr>
              <w:t>CA_n41A-n77A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5, 10, 15, 20, 25</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5, 10, 15, 20, 25, 30, 35, 40, 45, 50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CA_n77(2A)</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CA_n5A-n48A-n66A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color w:val="000000" w:themeColor="text1"/>
                <w:szCs w:val="18"/>
                <w:lang w:val="en-US" w:eastAsia="zh-CN"/>
                <w14:textFill>
                  <w14:solidFill>
                    <w14:schemeClr w14:val="tx1"/>
                  </w14:solidFill>
                </w14:textFill>
              </w:rPr>
            </w:pPr>
            <w:r>
              <w:rPr>
                <w:rFonts w:eastAsiaTheme="minorEastAsia"/>
                <w:color w:val="000000" w:themeColor="text1"/>
                <w:szCs w:val="18"/>
                <w:lang w:val="en-US" w:eastAsia="zh-CN"/>
                <w14:textFill>
                  <w14:solidFill>
                    <w14:schemeClr w14:val="tx1"/>
                  </w14:solidFill>
                </w14:textFill>
              </w:rPr>
              <w:t>CA_n5A-n48A</w:t>
            </w:r>
          </w:p>
          <w:p>
            <w:pPr>
              <w:pStyle w:val="52"/>
              <w:rPr>
                <w:rFonts w:eastAsiaTheme="minorEastAsia"/>
                <w:color w:val="000000" w:themeColor="text1"/>
                <w:szCs w:val="18"/>
                <w:lang w:val="en-US" w:eastAsia="zh-CN"/>
                <w14:textFill>
                  <w14:solidFill>
                    <w14:schemeClr w14:val="tx1"/>
                  </w14:solidFill>
                </w14:textFill>
              </w:rPr>
            </w:pPr>
            <w:r>
              <w:rPr>
                <w:rFonts w:eastAsiaTheme="minorEastAsia"/>
                <w:color w:val="000000" w:themeColor="text1"/>
                <w:szCs w:val="18"/>
                <w:lang w:val="en-US" w:eastAsia="zh-CN"/>
                <w14:textFill>
                  <w14:solidFill>
                    <w14:schemeClr w14:val="tx1"/>
                  </w14:solidFill>
                </w14:textFill>
              </w:rPr>
              <w:t>CA_n5A-n66A</w:t>
            </w:r>
          </w:p>
          <w:p>
            <w:pPr>
              <w:pStyle w:val="52"/>
              <w:rPr>
                <w:rFonts w:eastAsiaTheme="minorEastAsia"/>
                <w:lang w:val="en-US" w:eastAsia="zh-CN"/>
              </w:rPr>
            </w:pPr>
            <w:r>
              <w:rPr>
                <w:rFonts w:eastAsiaTheme="minorEastAsia"/>
                <w:color w:val="000000" w:themeColor="text1"/>
                <w:szCs w:val="18"/>
                <w:lang w:val="en-US" w:eastAsia="zh-CN"/>
                <w14:textFill>
                  <w14:solidFill>
                    <w14:schemeClr w14:val="tx1"/>
                  </w14:solidFill>
                </w14:textFill>
              </w:rPr>
              <w:t>CA_n48A-n66A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5, 10, 15, 20, 30, 40, 50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60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70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80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90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100</w:t>
            </w:r>
            <w:r>
              <w:rPr>
                <w:rFonts w:cs="Arial" w:eastAsiaTheme="minorEastAsia"/>
                <w:color w:val="000000"/>
                <w:szCs w:val="18"/>
                <w:vertAlign w:val="superscript"/>
                <w:lang w:val="en-US" w:eastAsia="zh-CN" w:bidi="ar"/>
              </w:rPr>
              <w:t>12</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rPr>
              <w:t>CA_n5A-n48(A-B)-n66A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color w:val="000000" w:themeColor="text1"/>
                <w:szCs w:val="18"/>
                <w:lang w:val="en-US" w:eastAsia="zh-CN"/>
                <w14:textFill>
                  <w14:solidFill>
                    <w14:schemeClr w14:val="tx1"/>
                  </w14:solidFill>
                </w14:textFill>
              </w:rPr>
            </w:pPr>
            <w:r>
              <w:rPr>
                <w:rFonts w:eastAsiaTheme="minorEastAsia"/>
                <w:color w:val="000000" w:themeColor="text1"/>
                <w:szCs w:val="18"/>
                <w:lang w:val="en-US" w:eastAsia="zh-CN"/>
                <w14:textFill>
                  <w14:solidFill>
                    <w14:schemeClr w14:val="tx1"/>
                  </w14:solidFill>
                </w14:textFill>
              </w:rPr>
              <w:t>CA_n5A-n48A</w:t>
            </w:r>
          </w:p>
          <w:p>
            <w:pPr>
              <w:pStyle w:val="52"/>
              <w:rPr>
                <w:rFonts w:eastAsiaTheme="minorEastAsia"/>
                <w:color w:val="000000" w:themeColor="text1"/>
                <w:szCs w:val="18"/>
                <w:lang w:val="en-US" w:eastAsia="zh-CN"/>
                <w14:textFill>
                  <w14:solidFill>
                    <w14:schemeClr w14:val="tx1"/>
                  </w14:solidFill>
                </w14:textFill>
              </w:rPr>
            </w:pPr>
            <w:r>
              <w:rPr>
                <w:rFonts w:eastAsiaTheme="minorEastAsia"/>
                <w:color w:val="000000" w:themeColor="text1"/>
                <w:szCs w:val="18"/>
                <w:lang w:val="en-US" w:eastAsia="zh-CN"/>
                <w14:textFill>
                  <w14:solidFill>
                    <w14:schemeClr w14:val="tx1"/>
                  </w14:solidFill>
                </w14:textFill>
              </w:rPr>
              <w:t>CA_n5A-n66A</w:t>
            </w:r>
          </w:p>
          <w:p>
            <w:pPr>
              <w:pStyle w:val="52"/>
              <w:rPr>
                <w:rFonts w:eastAsiaTheme="minorEastAsia"/>
                <w:lang w:val="en-US" w:eastAsia="zh-CN"/>
              </w:rPr>
            </w:pPr>
            <w:r>
              <w:rPr>
                <w:rFonts w:eastAsiaTheme="minorEastAsia"/>
                <w:color w:val="000000" w:themeColor="text1"/>
                <w:szCs w:val="18"/>
                <w:lang w:val="en-US" w:eastAsia="zh-CN"/>
                <w14:textFill>
                  <w14:solidFill>
                    <w14:schemeClr w14:val="tx1"/>
                  </w14:solidFill>
                </w14:textFill>
              </w:rPr>
              <w:t>CA_n48A-n66A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w:t>
            </w:r>
            <w:r>
              <w:rPr>
                <w:rFonts w:cs="Arial" w:eastAsiaTheme="minorEastAsia"/>
                <w:color w:val="000000"/>
                <w:szCs w:val="18"/>
                <w:vertAlign w:val="superscript"/>
                <w:lang w:val="en-US" w:eastAsia="zh-CN" w:bidi="ar"/>
              </w:rPr>
              <w:t>1</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CA_n48(A-B)_BCS0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w:t>
            </w:r>
            <w:r>
              <w:rPr>
                <w:rFonts w:cs="Arial" w:eastAsiaTheme="minorEastAsia"/>
                <w:color w:val="000000"/>
                <w:szCs w:val="18"/>
                <w:vertAlign w:val="superscript"/>
                <w:lang w:val="en-US" w:eastAsia="zh-CN" w:bidi="ar"/>
              </w:rPr>
              <w:t>1</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CA_n48(A-B)_BCS1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CA_n5A-n48B-n66A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color w:val="000000" w:themeColor="text1"/>
                <w:szCs w:val="18"/>
                <w:lang w:val="en-US" w:eastAsia="zh-CN"/>
                <w14:textFill>
                  <w14:solidFill>
                    <w14:schemeClr w14:val="tx1"/>
                  </w14:solidFill>
                </w14:textFill>
              </w:rPr>
            </w:pPr>
            <w:r>
              <w:rPr>
                <w:rFonts w:eastAsiaTheme="minorEastAsia"/>
                <w:color w:val="000000" w:themeColor="text1"/>
                <w:szCs w:val="18"/>
                <w:lang w:val="en-US" w:eastAsia="zh-CN"/>
                <w14:textFill>
                  <w14:solidFill>
                    <w14:schemeClr w14:val="tx1"/>
                  </w14:solidFill>
                </w14:textFill>
              </w:rPr>
              <w:t>CA_n48B</w:t>
            </w:r>
          </w:p>
          <w:p>
            <w:pPr>
              <w:pStyle w:val="52"/>
              <w:rPr>
                <w:rFonts w:eastAsiaTheme="minorEastAsia"/>
                <w:color w:val="000000" w:themeColor="text1"/>
                <w:szCs w:val="18"/>
                <w:lang w:val="en-US" w:eastAsia="zh-CN"/>
                <w14:textFill>
                  <w14:solidFill>
                    <w14:schemeClr w14:val="tx1"/>
                  </w14:solidFill>
                </w14:textFill>
              </w:rPr>
            </w:pPr>
            <w:r>
              <w:rPr>
                <w:rFonts w:eastAsiaTheme="minorEastAsia"/>
                <w:color w:val="000000" w:themeColor="text1"/>
                <w:szCs w:val="18"/>
                <w:lang w:val="en-US" w:eastAsia="zh-CN"/>
                <w14:textFill>
                  <w14:solidFill>
                    <w14:schemeClr w14:val="tx1"/>
                  </w14:solidFill>
                </w14:textFill>
              </w:rPr>
              <w:t>CA_n5A-n48A</w:t>
            </w:r>
          </w:p>
          <w:p>
            <w:pPr>
              <w:pStyle w:val="52"/>
              <w:rPr>
                <w:rFonts w:eastAsiaTheme="minorEastAsia"/>
                <w:color w:val="000000" w:themeColor="text1"/>
                <w:szCs w:val="18"/>
                <w:lang w:val="en-US" w:eastAsia="zh-CN"/>
                <w14:textFill>
                  <w14:solidFill>
                    <w14:schemeClr w14:val="tx1"/>
                  </w14:solidFill>
                </w14:textFill>
              </w:rPr>
            </w:pPr>
            <w:r>
              <w:rPr>
                <w:rFonts w:eastAsiaTheme="minorEastAsia"/>
                <w:color w:val="000000" w:themeColor="text1"/>
                <w:szCs w:val="18"/>
                <w:lang w:val="en-US" w:eastAsia="zh-CN"/>
                <w14:textFill>
                  <w14:solidFill>
                    <w14:schemeClr w14:val="tx1"/>
                  </w14:solidFill>
                </w14:textFill>
              </w:rPr>
              <w:t>CA_n5A-n66A</w:t>
            </w:r>
          </w:p>
          <w:p>
            <w:pPr>
              <w:pStyle w:val="52"/>
              <w:rPr>
                <w:rFonts w:eastAsiaTheme="minorEastAsia"/>
                <w:lang w:val="en-US" w:eastAsia="zh-CN"/>
              </w:rPr>
            </w:pPr>
            <w:r>
              <w:rPr>
                <w:rFonts w:eastAsiaTheme="minorEastAsia"/>
                <w:lang w:val="en-US" w:eastAsia="zh-CN"/>
              </w:rPr>
              <w:t>CA_n48A-n66A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CA_n48B_BCS2</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CA_n5A-n48(2A)-n66A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color w:val="000000" w:themeColor="text1"/>
                <w:szCs w:val="18"/>
                <w:lang w:val="en-US" w:eastAsia="zh-CN"/>
                <w14:textFill>
                  <w14:solidFill>
                    <w14:schemeClr w14:val="tx1"/>
                  </w14:solidFill>
                </w14:textFill>
              </w:rPr>
            </w:pPr>
            <w:r>
              <w:rPr>
                <w:rFonts w:eastAsiaTheme="minorEastAsia"/>
                <w:color w:val="000000" w:themeColor="text1"/>
                <w:szCs w:val="18"/>
                <w:lang w:val="en-US" w:eastAsia="zh-CN"/>
                <w14:textFill>
                  <w14:solidFill>
                    <w14:schemeClr w14:val="tx1"/>
                  </w14:solidFill>
                </w14:textFill>
              </w:rPr>
              <w:t>CA_n5A-n48A</w:t>
            </w:r>
          </w:p>
          <w:p>
            <w:pPr>
              <w:pStyle w:val="52"/>
              <w:rPr>
                <w:rFonts w:eastAsiaTheme="minorEastAsia"/>
                <w:color w:val="000000" w:themeColor="text1"/>
                <w:szCs w:val="18"/>
                <w:lang w:val="en-US" w:eastAsia="zh-CN"/>
                <w14:textFill>
                  <w14:solidFill>
                    <w14:schemeClr w14:val="tx1"/>
                  </w14:solidFill>
                </w14:textFill>
              </w:rPr>
            </w:pPr>
            <w:r>
              <w:rPr>
                <w:rFonts w:eastAsiaTheme="minorEastAsia"/>
                <w:color w:val="000000" w:themeColor="text1"/>
                <w:szCs w:val="18"/>
                <w:lang w:val="en-US" w:eastAsia="zh-CN"/>
                <w14:textFill>
                  <w14:solidFill>
                    <w14:schemeClr w14:val="tx1"/>
                  </w14:solidFill>
                </w14:textFill>
              </w:rPr>
              <w:t>CA_n5A-n66A</w:t>
            </w:r>
          </w:p>
          <w:p>
            <w:pPr>
              <w:pStyle w:val="52"/>
              <w:rPr>
                <w:rFonts w:eastAsiaTheme="minorEastAsia"/>
                <w:lang w:val="en-US" w:eastAsia="zh-CN"/>
              </w:rPr>
            </w:pPr>
            <w:r>
              <w:rPr>
                <w:rFonts w:eastAsiaTheme="minorEastAsia"/>
                <w:color w:val="000000" w:themeColor="text1"/>
                <w:szCs w:val="18"/>
                <w:lang w:val="en-US" w:eastAsia="zh-CN"/>
                <w14:textFill>
                  <w14:solidFill>
                    <w14:schemeClr w14:val="tx1"/>
                  </w14:solidFill>
                </w14:textFill>
              </w:rPr>
              <w:t>CA_n48A-n66A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CA_n48(2A)_BCS0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CA_n48(2A)_BCS1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CA_n5A-n48A-n77A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kern w:val="2"/>
                <w:szCs w:val="18"/>
                <w:vertAlign w:val="superscript"/>
              </w:rPr>
            </w:pPr>
            <w:r>
              <w:rPr>
                <w:rFonts w:cs="Arial" w:eastAsiaTheme="minorEastAsia"/>
                <w:color w:val="000000"/>
                <w:kern w:val="2"/>
                <w:szCs w:val="18"/>
              </w:rPr>
              <w:t>n77</w:t>
            </w:r>
            <w:r>
              <w:rPr>
                <w:rFonts w:cs="Arial" w:eastAsiaTheme="minorEastAsia"/>
                <w:color w:val="000000"/>
                <w:kern w:val="2"/>
                <w:szCs w:val="18"/>
                <w:vertAlign w:val="superscript"/>
              </w:rPr>
              <w:t>7,9</w:t>
            </w:r>
          </w:p>
          <w:p>
            <w:pPr>
              <w:pStyle w:val="52"/>
              <w:rPr>
                <w:rFonts w:eastAsia="MS Mincho" w:cs="Arial"/>
                <w:color w:val="000000"/>
                <w:szCs w:val="18"/>
                <w:lang w:val="en-US"/>
              </w:rPr>
            </w:pPr>
            <w:r>
              <w:rPr>
                <w:rFonts w:eastAsia="MS Mincho" w:cs="Arial"/>
                <w:color w:val="000000"/>
                <w:szCs w:val="18"/>
                <w:lang w:val="en-US"/>
              </w:rPr>
              <w:t>CA_n5A-n48A</w:t>
            </w:r>
          </w:p>
          <w:p>
            <w:pPr>
              <w:pStyle w:val="52"/>
              <w:rPr>
                <w:rFonts w:eastAsia="MS Mincho" w:cs="Arial"/>
                <w:color w:val="000000"/>
                <w:szCs w:val="18"/>
                <w:lang w:val="en-US"/>
              </w:rPr>
            </w:pPr>
            <w:r>
              <w:rPr>
                <w:rFonts w:eastAsia="MS Mincho" w:cs="Arial"/>
                <w:color w:val="000000"/>
                <w:szCs w:val="18"/>
                <w:lang w:val="en-US"/>
              </w:rPr>
              <w:t>CA_n5A-n77A</w:t>
            </w:r>
            <w:r>
              <w:rPr>
                <w:rFonts w:cs="Arial" w:eastAsiaTheme="minorEastAsia"/>
                <w:color w:val="000000"/>
                <w:kern w:val="2"/>
                <w:szCs w:val="18"/>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5, 10, 15, 20, 30, 40, 50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60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70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80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90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100</w:t>
            </w:r>
            <w:r>
              <w:rPr>
                <w:rFonts w:cs="Arial" w:eastAsiaTheme="minorEastAsia"/>
                <w:color w:val="000000"/>
                <w:szCs w:val="18"/>
                <w:vertAlign w:val="superscript"/>
                <w:lang w:val="en-US" w:eastAsia="zh-CN" w:bidi="ar"/>
              </w:rPr>
              <w:t>12</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rPr>
              <w:t>CA_n5A-n48A-n77C</w:t>
            </w:r>
          </w:p>
        </w:tc>
        <w:tc>
          <w:tcPr>
            <w:tcW w:w="1829" w:type="dxa"/>
            <w:tcBorders>
              <w:top w:val="single" w:color="auto" w:sz="4" w:space="0"/>
              <w:left w:val="single" w:color="auto" w:sz="4" w:space="0"/>
              <w:bottom w:val="nil"/>
              <w:right w:val="single" w:color="auto" w:sz="4" w:space="0"/>
            </w:tcBorders>
            <w:vAlign w:val="center"/>
          </w:tcPr>
          <w:p>
            <w:pPr>
              <w:pStyle w:val="52"/>
              <w:rPr>
                <w:rFonts w:eastAsia="宋体"/>
                <w:kern w:val="2"/>
              </w:rPr>
            </w:pPr>
            <w:r>
              <w:rPr>
                <w:rFonts w:eastAsia="宋体"/>
                <w:kern w:val="2"/>
              </w:rPr>
              <w:t>n77</w:t>
            </w:r>
            <w:r>
              <w:rPr>
                <w:rFonts w:eastAsia="宋体"/>
                <w:kern w:val="2"/>
                <w:vertAlign w:val="superscript"/>
              </w:rPr>
              <w:t>7,9</w:t>
            </w:r>
          </w:p>
          <w:p>
            <w:pPr>
              <w:pStyle w:val="52"/>
              <w:rPr>
                <w:rFonts w:eastAsia="MS Mincho" w:cs="Arial"/>
                <w:color w:val="000000"/>
                <w:szCs w:val="18"/>
                <w:lang w:val="en-US"/>
              </w:rPr>
            </w:pPr>
            <w:r>
              <w:rPr>
                <w:rFonts w:eastAsia="MS Mincho" w:cs="Arial"/>
                <w:color w:val="000000"/>
                <w:szCs w:val="18"/>
                <w:lang w:val="en-US"/>
              </w:rPr>
              <w:t>CA_n5A-n48A</w:t>
            </w:r>
          </w:p>
          <w:p>
            <w:pPr>
              <w:pStyle w:val="52"/>
              <w:rPr>
                <w:rFonts w:eastAsia="MS Mincho" w:cs="Arial"/>
                <w:color w:val="000000"/>
                <w:szCs w:val="18"/>
                <w:lang w:val="en-US"/>
              </w:rPr>
            </w:pPr>
            <w:r>
              <w:rPr>
                <w:rFonts w:eastAsia="MS Mincho" w:cs="Arial"/>
                <w:color w:val="000000"/>
                <w:szCs w:val="18"/>
                <w:lang w:val="en-US"/>
              </w:rPr>
              <w:t>CA_n5A-n77A</w:t>
            </w:r>
            <w:r>
              <w:rPr>
                <w:rFonts w:eastAsia="宋体"/>
                <w:kern w:val="2"/>
                <w:vertAlign w:val="superscript"/>
              </w:rPr>
              <w:t>7</w:t>
            </w:r>
          </w:p>
          <w:p>
            <w:pPr>
              <w:pStyle w:val="52"/>
              <w:rPr>
                <w:rFonts w:eastAsiaTheme="minorEastAsia"/>
                <w:lang w:val="en-US" w:eastAsia="zh-CN"/>
              </w:rPr>
            </w:pPr>
            <w:r>
              <w:rPr>
                <w:rFonts w:eastAsia="MS Mincho" w:cs="Arial"/>
                <w:color w:val="000000"/>
                <w:szCs w:val="18"/>
                <w:lang w:val="en-US"/>
              </w:rPr>
              <w:t>CA_n77C</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w:t>
            </w:r>
            <w:r>
              <w:rPr>
                <w:rFonts w:cs="Arial" w:eastAsiaTheme="minorEastAsia"/>
                <w:color w:val="000000"/>
                <w:szCs w:val="18"/>
                <w:vertAlign w:val="superscript"/>
                <w:lang w:val="en-US" w:eastAsia="zh-CN" w:bidi="ar"/>
              </w:rPr>
              <w:t>1</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5, 10, 15, 20, 30, 40, 50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60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70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80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90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100</w:t>
            </w:r>
            <w:r>
              <w:rPr>
                <w:rFonts w:cs="Arial" w:eastAsiaTheme="minorEastAsia"/>
                <w:color w:val="000000"/>
                <w:szCs w:val="18"/>
                <w:vertAlign w:val="superscript"/>
                <w:lang w:val="en-US" w:eastAsia="zh-CN" w:bidi="ar"/>
              </w:rPr>
              <w:t>12</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CA_n77C_BCS0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5, 10, 15, 20, 25</w:t>
            </w:r>
            <w:r>
              <w:rPr>
                <w:rFonts w:cs="Arial" w:eastAsiaTheme="minorEastAsia"/>
                <w:color w:val="000000"/>
                <w:szCs w:val="18"/>
                <w:vertAlign w:val="superscript"/>
                <w:lang w:val="en-US" w:eastAsia="zh-CN" w:bidi="ar"/>
              </w:rPr>
              <w:t>1</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5, 10, 15, 20, 30, 40, 50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60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70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80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90</w:t>
            </w:r>
            <w:r>
              <w:rPr>
                <w:rFonts w:cs="Arial" w:eastAsiaTheme="minorEastAsia"/>
                <w:color w:val="000000"/>
                <w:szCs w:val="18"/>
                <w:vertAlign w:val="superscript"/>
                <w:lang w:val="en-US" w:eastAsia="zh-CN" w:bidi="ar"/>
              </w:rPr>
              <w:t>12</w:t>
            </w:r>
            <w:r>
              <w:rPr>
                <w:rFonts w:cs="Arial" w:eastAsiaTheme="minorEastAsia"/>
                <w:color w:val="000000"/>
                <w:szCs w:val="18"/>
                <w:lang w:val="en-US" w:eastAsia="zh-CN" w:bidi="ar"/>
              </w:rPr>
              <w:t>, 100</w:t>
            </w:r>
            <w:r>
              <w:rPr>
                <w:rFonts w:cs="Arial" w:eastAsiaTheme="minorEastAsia"/>
                <w:color w:val="000000"/>
                <w:szCs w:val="18"/>
                <w:vertAlign w:val="superscript"/>
                <w:lang w:val="en-US" w:eastAsia="zh-CN" w:bidi="ar"/>
              </w:rPr>
              <w:t>12</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cs="Arial" w:eastAsiaTheme="minorEastAsia"/>
                <w:sz w:val="21"/>
                <w:szCs w:val="18"/>
                <w:lang w:val="en-US" w:eastAsia="zh-CN"/>
              </w:rPr>
            </w:pPr>
            <w:r>
              <w:rPr>
                <w:rFonts w:cs="Arial" w:eastAsiaTheme="minorEastAsia"/>
                <w:color w:val="000000"/>
                <w:szCs w:val="18"/>
                <w:lang w:val="en-US" w:eastAsia="zh-CN" w:bidi="ar"/>
              </w:rPr>
              <w:t>CA_n77C_BCS1</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CA_n5A-n48B-n77A</w:t>
            </w:r>
          </w:p>
        </w:tc>
        <w:tc>
          <w:tcPr>
            <w:tcW w:w="1829" w:type="dxa"/>
            <w:tcBorders>
              <w:top w:val="single" w:color="auto" w:sz="4" w:space="0"/>
              <w:left w:val="single" w:color="auto" w:sz="4" w:space="0"/>
              <w:bottom w:val="nil"/>
              <w:right w:val="single" w:color="auto" w:sz="4" w:space="0"/>
            </w:tcBorders>
            <w:vAlign w:val="center"/>
          </w:tcPr>
          <w:p>
            <w:pPr>
              <w:pStyle w:val="52"/>
              <w:rPr>
                <w:rFonts w:eastAsia="MS Mincho" w:cs="Arial"/>
                <w:color w:val="000000"/>
                <w:szCs w:val="18"/>
                <w:lang w:val="en-US"/>
              </w:rPr>
            </w:pPr>
            <w:r>
              <w:rPr>
                <w:rFonts w:eastAsiaTheme="minorEastAsia"/>
              </w:rPr>
              <w:t>n77</w:t>
            </w:r>
            <w:r>
              <w:rPr>
                <w:rFonts w:eastAsiaTheme="minorEastAsia"/>
                <w:vertAlign w:val="superscript"/>
              </w:rPr>
              <w:t>7,9</w:t>
            </w:r>
            <w:r>
              <w:rPr>
                <w:rFonts w:eastAsia="MS Mincho" w:cs="Arial"/>
                <w:color w:val="000000"/>
                <w:szCs w:val="18"/>
                <w:lang w:val="en-US"/>
              </w:rPr>
              <w:t xml:space="preserve"> </w:t>
            </w:r>
          </w:p>
          <w:p>
            <w:pPr>
              <w:pStyle w:val="52"/>
              <w:rPr>
                <w:rFonts w:eastAsia="MS Mincho" w:cs="Arial"/>
                <w:color w:val="000000"/>
                <w:szCs w:val="18"/>
                <w:lang w:val="en-US"/>
              </w:rPr>
            </w:pPr>
            <w:r>
              <w:rPr>
                <w:rFonts w:eastAsia="MS Mincho" w:cs="Arial"/>
                <w:color w:val="000000"/>
                <w:szCs w:val="18"/>
                <w:lang w:val="en-US"/>
              </w:rPr>
              <w:t>CA_n5A-n48A</w:t>
            </w:r>
          </w:p>
          <w:p>
            <w:pPr>
              <w:pStyle w:val="52"/>
              <w:rPr>
                <w:rFonts w:eastAsiaTheme="minorEastAsia"/>
                <w:lang w:val="en-US" w:eastAsia="zh-CN"/>
              </w:rPr>
            </w:pPr>
            <w:r>
              <w:rPr>
                <w:rFonts w:eastAsia="MS Mincho"/>
                <w:lang w:val="en-US"/>
              </w:rPr>
              <w:t>CA_n5A-n77A</w:t>
            </w:r>
            <w:r>
              <w:rPr>
                <w:rFonts w:eastAsia="宋体"/>
                <w:kern w:val="2"/>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CA_n48B_BCS2</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等线"/>
                <w:lang w:eastAsia="zh-CN"/>
              </w:rPr>
              <w:t>CA_n5A-n48B-n77C</w:t>
            </w:r>
          </w:p>
        </w:tc>
        <w:tc>
          <w:tcPr>
            <w:tcW w:w="1829" w:type="dxa"/>
            <w:tcBorders>
              <w:top w:val="single" w:color="auto" w:sz="4" w:space="0"/>
              <w:left w:val="single" w:color="auto" w:sz="4" w:space="0"/>
              <w:bottom w:val="nil"/>
              <w:right w:val="single" w:color="auto" w:sz="4" w:space="0"/>
            </w:tcBorders>
          </w:tcPr>
          <w:p>
            <w:pPr>
              <w:pStyle w:val="52"/>
              <w:rPr>
                <w:rFonts w:eastAsia="MS Mincho" w:cs="Arial"/>
                <w:color w:val="000000"/>
                <w:szCs w:val="18"/>
                <w:lang w:val="en-US"/>
              </w:rPr>
            </w:pPr>
            <w:r>
              <w:rPr>
                <w:rFonts w:eastAsiaTheme="minorEastAsia"/>
              </w:rPr>
              <w:t>n77</w:t>
            </w:r>
            <w:r>
              <w:rPr>
                <w:rFonts w:eastAsiaTheme="minorEastAsia"/>
                <w:vertAlign w:val="superscript"/>
              </w:rPr>
              <w:t>7,9</w:t>
            </w:r>
          </w:p>
          <w:p>
            <w:pPr>
              <w:pStyle w:val="52"/>
              <w:rPr>
                <w:rFonts w:eastAsia="MS Mincho" w:cs="Arial"/>
                <w:color w:val="000000"/>
                <w:szCs w:val="18"/>
                <w:lang w:val="en-US"/>
              </w:rPr>
            </w:pPr>
            <w:r>
              <w:rPr>
                <w:rFonts w:eastAsia="MS Mincho" w:cs="Arial"/>
                <w:color w:val="000000"/>
                <w:szCs w:val="18"/>
                <w:lang w:val="en-US"/>
              </w:rPr>
              <w:t>CA_n5A-n48A</w:t>
            </w:r>
          </w:p>
          <w:p>
            <w:pPr>
              <w:pStyle w:val="52"/>
              <w:rPr>
                <w:rFonts w:eastAsia="宋体"/>
                <w:kern w:val="2"/>
                <w:vertAlign w:val="superscript"/>
              </w:rPr>
            </w:pPr>
            <w:r>
              <w:rPr>
                <w:rFonts w:eastAsia="MS Mincho" w:cs="Arial"/>
                <w:color w:val="000000"/>
                <w:szCs w:val="18"/>
                <w:lang w:val="en-US"/>
              </w:rPr>
              <w:t>CA_n5A-n77A</w:t>
            </w:r>
            <w:r>
              <w:rPr>
                <w:rFonts w:eastAsia="宋体"/>
                <w:kern w:val="2"/>
                <w:vertAlign w:val="superscript"/>
              </w:rPr>
              <w:t>7</w:t>
            </w:r>
          </w:p>
          <w:p>
            <w:pPr>
              <w:pStyle w:val="52"/>
              <w:rPr>
                <w:rFonts w:eastAsiaTheme="minorEastAsia"/>
                <w:lang w:val="en-US" w:eastAsia="zh-CN"/>
              </w:rPr>
            </w:pPr>
            <w:r>
              <w:rPr>
                <w:rFonts w:eastAsia="宋体"/>
                <w:kern w:val="2"/>
              </w:rPr>
              <w:t>CA_n77C</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eastAsia="zh-CN" w:bidi="ar"/>
              </w:rPr>
              <w:t>CA_n77C_BCS0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eastAsia="zh-CN" w:bidi="ar"/>
              </w:rPr>
              <w:t>CA_n77C BCS1</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eastAsia="zh-CN" w:bidi="ar"/>
              </w:rPr>
              <w:t>CA_n77C BCS0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CA_n48B_BCS1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eastAsia="zh-CN" w:bidi="ar"/>
              </w:rPr>
              <w:t>CA_n77C BCS1</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CA_n5A-n48(2A)-n77A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MS Mincho" w:cs="Arial"/>
                <w:color w:val="000000"/>
                <w:szCs w:val="18"/>
                <w:lang w:val="en-US"/>
              </w:rPr>
            </w:pPr>
            <w:r>
              <w:rPr>
                <w:rFonts w:eastAsiaTheme="minorEastAsia"/>
              </w:rPr>
              <w:t>n77</w:t>
            </w:r>
            <w:r>
              <w:rPr>
                <w:rFonts w:eastAsiaTheme="minorEastAsia"/>
                <w:vertAlign w:val="superscript"/>
              </w:rPr>
              <w:t>7,9</w:t>
            </w:r>
          </w:p>
          <w:p>
            <w:pPr>
              <w:pStyle w:val="52"/>
              <w:rPr>
                <w:rFonts w:eastAsia="MS Mincho" w:cs="Arial"/>
                <w:color w:val="000000"/>
                <w:szCs w:val="18"/>
                <w:lang w:val="en-US"/>
              </w:rPr>
            </w:pPr>
            <w:r>
              <w:rPr>
                <w:rFonts w:eastAsia="MS Mincho" w:cs="Arial"/>
                <w:color w:val="000000"/>
                <w:szCs w:val="18"/>
                <w:lang w:val="en-US"/>
              </w:rPr>
              <w:t>CA_n5A-n48A</w:t>
            </w:r>
          </w:p>
          <w:p>
            <w:pPr>
              <w:pStyle w:val="52"/>
              <w:rPr>
                <w:rFonts w:eastAsia="MS Mincho" w:cs="Arial"/>
                <w:color w:val="000000"/>
                <w:szCs w:val="18"/>
                <w:lang w:val="en-US"/>
              </w:rPr>
            </w:pPr>
            <w:r>
              <w:rPr>
                <w:rFonts w:eastAsia="MS Mincho" w:cs="Arial"/>
                <w:color w:val="000000"/>
                <w:szCs w:val="18"/>
                <w:lang w:val="en-US"/>
              </w:rPr>
              <w:t>CA_n5A-n77A</w:t>
            </w:r>
            <w:r>
              <w:rPr>
                <w:rFonts w:eastAsia="宋体"/>
                <w:kern w:val="2"/>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CA_n48(2A)_BCS0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CA_n48(2A)_BCS1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等线"/>
                <w:lang w:eastAsia="zh-CN"/>
              </w:rPr>
              <w:t>CA_n5A-n48(2A)-n77C</w:t>
            </w:r>
          </w:p>
        </w:tc>
        <w:tc>
          <w:tcPr>
            <w:tcW w:w="1829" w:type="dxa"/>
            <w:tcBorders>
              <w:top w:val="single" w:color="auto" w:sz="4" w:space="0"/>
              <w:left w:val="single" w:color="auto" w:sz="4" w:space="0"/>
              <w:bottom w:val="nil"/>
              <w:right w:val="single" w:color="auto" w:sz="4" w:space="0"/>
            </w:tcBorders>
            <w:vAlign w:val="center"/>
          </w:tcPr>
          <w:p>
            <w:pPr>
              <w:pStyle w:val="52"/>
              <w:rPr>
                <w:rFonts w:eastAsia="MS Mincho" w:cs="Arial"/>
                <w:color w:val="000000"/>
                <w:szCs w:val="18"/>
                <w:lang w:val="en-US"/>
              </w:rPr>
            </w:pPr>
            <w:r>
              <w:rPr>
                <w:rFonts w:eastAsiaTheme="minorEastAsia"/>
              </w:rPr>
              <w:t>n77</w:t>
            </w:r>
            <w:r>
              <w:rPr>
                <w:rFonts w:eastAsiaTheme="minorEastAsia"/>
                <w:vertAlign w:val="superscript"/>
              </w:rPr>
              <w:t>7,9</w:t>
            </w:r>
          </w:p>
          <w:p>
            <w:pPr>
              <w:pStyle w:val="52"/>
              <w:rPr>
                <w:rFonts w:eastAsia="MS Mincho" w:cs="Arial"/>
                <w:color w:val="000000"/>
                <w:szCs w:val="18"/>
                <w:lang w:val="en-US"/>
              </w:rPr>
            </w:pPr>
            <w:r>
              <w:rPr>
                <w:rFonts w:eastAsia="MS Mincho" w:cs="Arial"/>
                <w:color w:val="000000"/>
                <w:szCs w:val="18"/>
                <w:lang w:val="en-US"/>
              </w:rPr>
              <w:t>CA_n5A-n48A</w:t>
            </w:r>
          </w:p>
          <w:p>
            <w:pPr>
              <w:pStyle w:val="52"/>
              <w:rPr>
                <w:rFonts w:eastAsia="宋体"/>
                <w:kern w:val="2"/>
                <w:vertAlign w:val="superscript"/>
              </w:rPr>
            </w:pPr>
            <w:r>
              <w:rPr>
                <w:rFonts w:eastAsia="MS Mincho" w:cs="Arial"/>
                <w:color w:val="000000"/>
                <w:szCs w:val="18"/>
                <w:lang w:val="en-US"/>
              </w:rPr>
              <w:t>CA_n5A-n77A</w:t>
            </w:r>
            <w:r>
              <w:rPr>
                <w:rFonts w:eastAsia="宋体"/>
                <w:kern w:val="2"/>
                <w:vertAlign w:val="superscript"/>
              </w:rPr>
              <w:t>7</w:t>
            </w:r>
          </w:p>
          <w:p>
            <w:pPr>
              <w:pStyle w:val="52"/>
              <w:rPr>
                <w:rFonts w:eastAsia="MS Mincho" w:cs="Arial"/>
                <w:color w:val="000000"/>
                <w:szCs w:val="18"/>
                <w:lang w:val="en-US"/>
              </w:rPr>
            </w:pPr>
            <w:r>
              <w:rPr>
                <w:rFonts w:eastAsia="宋体"/>
                <w:kern w:val="2"/>
              </w:rPr>
              <w:t>CA_n77C</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MS Mincho" w:cs="Arial"/>
                <w:color w:val="000000"/>
                <w:szCs w:val="18"/>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eastAsia="zh-CN" w:bidi="ar"/>
              </w:rPr>
              <w:t>CA_n48(2A)</w:t>
            </w:r>
            <w:r>
              <w:rPr>
                <w:rFonts w:cs="Arial" w:eastAsiaTheme="minorEastAsia"/>
                <w:color w:val="000000"/>
                <w:szCs w:val="18"/>
                <w:lang w:val="en-US" w:eastAsia="zh-CN" w:bidi="ar"/>
              </w:rPr>
              <w:t>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eastAsia="zh-CN" w:bidi="ar"/>
              </w:rPr>
              <w:t>CA_n77C_BCS0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eastAsia="zh-CN" w:bidi="ar"/>
              </w:rPr>
              <w:t>CA_n48(2A)</w:t>
            </w:r>
            <w:r>
              <w:rPr>
                <w:rFonts w:cs="Arial" w:eastAsiaTheme="minorEastAsia"/>
                <w:color w:val="000000"/>
                <w:szCs w:val="18"/>
                <w:lang w:val="en-US" w:eastAsia="zh-CN" w:bidi="ar"/>
              </w:rPr>
              <w:t>_BCS0</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eastAsia="zh-CN" w:bidi="ar"/>
              </w:rPr>
              <w:t>CA_n77C_BCS1</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eastAsia="zh-CN" w:bidi="ar"/>
              </w:rPr>
              <w:t>CA_n48(2A)</w:t>
            </w:r>
            <w:r>
              <w:rPr>
                <w:rFonts w:cs="Arial" w:eastAsiaTheme="minorEastAsia"/>
                <w:color w:val="000000"/>
                <w:szCs w:val="18"/>
                <w:lang w:val="en-US" w:eastAsia="zh-CN" w:bidi="ar"/>
              </w:rPr>
              <w:t>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eastAsia="zh-CN" w:bidi="ar"/>
              </w:rPr>
              <w:t>CA_n77C_BCS0</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r>
              <w:rPr>
                <w:rFonts w:hint="eastAsia" w:cs="Arial" w:eastAsiaTheme="minorEastAsia"/>
                <w:color w:val="000000"/>
                <w:szCs w:val="1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eastAsia="zh-CN"/>
              </w:rPr>
              <w:t>n48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eastAsia="zh-CN" w:bidi="ar"/>
              </w:rPr>
              <w:t>CA_n48(2A)</w:t>
            </w:r>
            <w:r>
              <w:rPr>
                <w:rFonts w:cs="Arial" w:eastAsiaTheme="minorEastAsia"/>
                <w:color w:val="000000"/>
                <w:szCs w:val="18"/>
                <w:lang w:val="en-US" w:eastAsia="zh-CN" w:bidi="ar"/>
              </w:rPr>
              <w:t>_BCS1</w:t>
            </w:r>
          </w:p>
        </w:tc>
        <w:tc>
          <w:tcPr>
            <w:tcW w:w="1610"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等线"/>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eastAsia="zh-CN" w:bidi="ar"/>
              </w:rPr>
              <w:t>CA_n77C_BCS1</w:t>
            </w:r>
          </w:p>
        </w:tc>
        <w:tc>
          <w:tcPr>
            <w:tcW w:w="1610"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CA_n5A-n66A-n77A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rPr>
                <w:rFonts w:eastAsia="宋体"/>
                <w:lang w:val="en-US" w:eastAsia="zh-CN"/>
              </w:rPr>
              <w:t>n77</w:t>
            </w:r>
            <w:r>
              <w:rPr>
                <w:rFonts w:eastAsia="宋体"/>
                <w:vertAlign w:val="superscript"/>
                <w:lang w:val="en-US" w:eastAsia="zh-CN"/>
              </w:rPr>
              <w:t>7,9</w:t>
            </w:r>
          </w:p>
          <w:p>
            <w:pPr>
              <w:pStyle w:val="52"/>
              <w:rPr>
                <w:rFonts w:eastAsiaTheme="minorEastAsia"/>
              </w:rPr>
            </w:pPr>
            <w:r>
              <w:rPr>
                <w:rFonts w:eastAsiaTheme="minorEastAsia"/>
              </w:rPr>
              <w:t>CA_n5A-n66A</w:t>
            </w:r>
          </w:p>
          <w:p>
            <w:pPr>
              <w:pStyle w:val="52"/>
              <w:rPr>
                <w:rFonts w:eastAsiaTheme="minorEastAsia"/>
              </w:rPr>
            </w:pPr>
            <w:r>
              <w:rPr>
                <w:rFonts w:eastAsiaTheme="minorEastAsia"/>
              </w:rPr>
              <w:t>CA_n5A-n77A</w:t>
            </w:r>
            <w:r>
              <w:rPr>
                <w:rFonts w:eastAsiaTheme="minorEastAsia"/>
                <w:vertAlign w:val="superscript"/>
              </w:rPr>
              <w:t>7</w:t>
            </w:r>
          </w:p>
          <w:p>
            <w:pPr>
              <w:pStyle w:val="52"/>
              <w:rPr>
                <w:rFonts w:eastAsiaTheme="minorEastAsia"/>
              </w:rPr>
            </w:pPr>
            <w:r>
              <w:rPr>
                <w:rFonts w:eastAsiaTheme="minorEastAsia"/>
              </w:rPr>
              <w:t>CA_n66A-n77A</w:t>
            </w:r>
            <w:r>
              <w:rPr>
                <w:rFonts w:eastAsiaTheme="minorEastAsia"/>
                <w:vertAlign w:val="superscript"/>
              </w:rPr>
              <w:t>7</w:t>
            </w:r>
          </w:p>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CA_n5A-n66(2A)-n77A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rPr>
                <w:lang w:val="en-US" w:eastAsia="zh-CN"/>
              </w:rPr>
              <w:t>n77</w:t>
            </w:r>
            <w:r>
              <w:rPr>
                <w:vertAlign w:val="superscript"/>
                <w:lang w:val="en-US" w:eastAsia="zh-CN"/>
              </w:rPr>
              <w:t>7,9</w:t>
            </w:r>
          </w:p>
          <w:p>
            <w:pPr>
              <w:pStyle w:val="52"/>
              <w:rPr>
                <w:rFonts w:eastAsiaTheme="minorEastAsia"/>
              </w:rPr>
            </w:pPr>
            <w:r>
              <w:rPr>
                <w:rFonts w:eastAsiaTheme="minorEastAsia"/>
              </w:rPr>
              <w:t>CA_n5A-n66A</w:t>
            </w:r>
          </w:p>
          <w:p>
            <w:pPr>
              <w:pStyle w:val="52"/>
              <w:rPr>
                <w:rFonts w:eastAsiaTheme="minorEastAsia"/>
              </w:rPr>
            </w:pPr>
            <w:r>
              <w:rPr>
                <w:rFonts w:eastAsiaTheme="minorEastAsia"/>
              </w:rPr>
              <w:t>CA_n5A-n77A</w:t>
            </w:r>
            <w:r>
              <w:rPr>
                <w:rFonts w:eastAsiaTheme="minorEastAsia"/>
                <w:vertAlign w:val="superscript"/>
              </w:rPr>
              <w:t>7</w:t>
            </w:r>
          </w:p>
          <w:p>
            <w:pPr>
              <w:pStyle w:val="52"/>
              <w:rPr>
                <w:rFonts w:eastAsiaTheme="minorEastAsia"/>
              </w:rPr>
            </w:pPr>
            <w:r>
              <w:rPr>
                <w:rFonts w:eastAsiaTheme="minorEastAsia"/>
              </w:rPr>
              <w:t>CA_n66A-n77A</w:t>
            </w:r>
            <w:r>
              <w:rPr>
                <w:rFonts w:eastAsiaTheme="minorEastAsia"/>
                <w:vertAlign w:val="superscript"/>
              </w:rPr>
              <w:t>7</w:t>
            </w:r>
          </w:p>
          <w:p>
            <w:pPr>
              <w:pStyle w:val="52"/>
              <w:rPr>
                <w:rFonts w:eastAsiaTheme="minorEastAsia"/>
                <w:color w:val="000000"/>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color w:val="000000"/>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color w:val="000000"/>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CA_n5A-n66(2A)-n77(2A)</w:t>
            </w:r>
          </w:p>
        </w:tc>
        <w:tc>
          <w:tcPr>
            <w:tcW w:w="1829" w:type="dxa"/>
            <w:tcBorders>
              <w:top w:val="single" w:color="auto" w:sz="4" w:space="0"/>
              <w:left w:val="single" w:color="auto" w:sz="4" w:space="0"/>
              <w:bottom w:val="nil"/>
              <w:right w:val="single" w:color="auto" w:sz="4" w:space="0"/>
            </w:tcBorders>
          </w:tcPr>
          <w:p>
            <w:pPr>
              <w:pStyle w:val="52"/>
              <w:rPr>
                <w:rFonts w:eastAsiaTheme="minorEastAsia"/>
              </w:rPr>
            </w:pPr>
            <w:r>
              <w:rPr>
                <w:lang w:val="en-US" w:eastAsia="zh-CN"/>
              </w:rPr>
              <w:t>n77</w:t>
            </w:r>
            <w:r>
              <w:rPr>
                <w:vertAlign w:val="superscript"/>
                <w:lang w:val="en-US" w:eastAsia="zh-CN"/>
              </w:rPr>
              <w:t>7,9</w:t>
            </w:r>
          </w:p>
          <w:p>
            <w:pPr>
              <w:pStyle w:val="52"/>
              <w:rPr>
                <w:rFonts w:cs="Arial" w:eastAsiaTheme="minorEastAsia"/>
                <w:color w:val="000000"/>
                <w:szCs w:val="18"/>
              </w:rPr>
            </w:pPr>
            <w:r>
              <w:rPr>
                <w:rFonts w:cs="Arial" w:eastAsiaTheme="minorEastAsia"/>
                <w:color w:val="000000"/>
                <w:szCs w:val="18"/>
              </w:rPr>
              <w:t>CA_n5A-n66A</w:t>
            </w:r>
          </w:p>
          <w:p>
            <w:pPr>
              <w:pStyle w:val="52"/>
              <w:rPr>
                <w:rFonts w:eastAsiaTheme="minorEastAsia"/>
              </w:rPr>
            </w:pPr>
            <w:r>
              <w:rPr>
                <w:rFonts w:cs="Arial" w:eastAsiaTheme="minorEastAsia"/>
                <w:color w:val="000000"/>
                <w:szCs w:val="18"/>
              </w:rPr>
              <w:t>CA_n5A-n77A</w:t>
            </w:r>
            <w:r>
              <w:rPr>
                <w:rFonts w:eastAsiaTheme="minorEastAsia"/>
                <w:vertAlign w:val="superscript"/>
                <w:lang w:val="en-US" w:eastAsia="zh-CN"/>
              </w:rPr>
              <w:t>7</w:t>
            </w:r>
          </w:p>
          <w:p>
            <w:pPr>
              <w:pStyle w:val="52"/>
              <w:rPr>
                <w:rFonts w:eastAsiaTheme="minorEastAsia"/>
              </w:rPr>
            </w:pPr>
            <w:r>
              <w:rPr>
                <w:rFonts w:cs="Arial" w:eastAsiaTheme="minorEastAsia"/>
                <w:color w:val="000000"/>
                <w:szCs w:val="18"/>
              </w:rPr>
              <w:t>CA_n66A-n77A</w:t>
            </w:r>
            <w:r>
              <w:rPr>
                <w:rFonts w:eastAsiaTheme="minorEastAsia"/>
                <w:vertAlign w:val="superscript"/>
                <w:lang w:val="en-US" w:eastAsia="zh-CN"/>
              </w:rPr>
              <w:t>7</w:t>
            </w:r>
          </w:p>
          <w:p>
            <w:pPr>
              <w:pStyle w:val="52"/>
              <w:rPr>
                <w:rFonts w:cs="Arial" w:eastAsiaTheme="minorEastAsia"/>
                <w:color w:val="000000"/>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等线"/>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等线"/>
                <w:lang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等线"/>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eastAsia="zh-CN" w:bidi="ar"/>
              </w:rPr>
              <w:t>CA_n77(2A)</w:t>
            </w:r>
            <w:r>
              <w:rPr>
                <w:rFonts w:cs="Arial" w:eastAsiaTheme="minorEastAsia"/>
                <w:color w:val="000000"/>
                <w:szCs w:val="18"/>
                <w:lang w:val="en-US" w:eastAsia="zh-CN" w:bidi="ar"/>
              </w:rPr>
              <w:t>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CA_n5A-n66(3A)-n77A</w:t>
            </w:r>
          </w:p>
        </w:tc>
        <w:tc>
          <w:tcPr>
            <w:tcW w:w="1829" w:type="dxa"/>
            <w:tcBorders>
              <w:top w:val="single" w:color="auto" w:sz="4" w:space="0"/>
              <w:left w:val="single" w:color="auto" w:sz="4" w:space="0"/>
              <w:bottom w:val="nil"/>
              <w:right w:val="single" w:color="auto" w:sz="4" w:space="0"/>
            </w:tcBorders>
          </w:tcPr>
          <w:p>
            <w:pPr>
              <w:pStyle w:val="52"/>
              <w:rPr>
                <w:rFonts w:eastAsiaTheme="minorEastAsia"/>
              </w:rPr>
            </w:pPr>
            <w:r>
              <w:rPr>
                <w:lang w:val="en-US" w:eastAsia="zh-CN"/>
              </w:rPr>
              <w:t>n77</w:t>
            </w:r>
            <w:r>
              <w:rPr>
                <w:vertAlign w:val="superscript"/>
                <w:lang w:val="en-US" w:eastAsia="zh-CN"/>
              </w:rPr>
              <w:t>7,9</w:t>
            </w:r>
          </w:p>
          <w:p>
            <w:pPr>
              <w:pStyle w:val="52"/>
              <w:rPr>
                <w:rFonts w:eastAsiaTheme="minorEastAsia"/>
              </w:rPr>
            </w:pPr>
            <w:r>
              <w:rPr>
                <w:rFonts w:cs="Arial" w:eastAsiaTheme="minorEastAsia"/>
                <w:color w:val="000000"/>
                <w:szCs w:val="18"/>
              </w:rPr>
              <w:t>CA_n5A-n66A</w:t>
            </w:r>
          </w:p>
          <w:p>
            <w:pPr>
              <w:pStyle w:val="52"/>
              <w:rPr>
                <w:rFonts w:eastAsiaTheme="minorEastAsia"/>
              </w:rPr>
            </w:pPr>
            <w:r>
              <w:rPr>
                <w:rFonts w:cs="Arial" w:eastAsiaTheme="minorEastAsia"/>
                <w:color w:val="000000"/>
                <w:szCs w:val="18"/>
              </w:rPr>
              <w:t>CA_n66A-n77A</w:t>
            </w:r>
            <w:r>
              <w:rPr>
                <w:rFonts w:eastAsiaTheme="minorEastAsia"/>
                <w:vertAlign w:val="superscript"/>
              </w:rPr>
              <w:t>7</w:t>
            </w:r>
          </w:p>
          <w:p>
            <w:pPr>
              <w:pStyle w:val="52"/>
              <w:rPr>
                <w:rFonts w:cs="Arial" w:eastAsiaTheme="minorEastAsia"/>
                <w:color w:val="000000"/>
                <w:szCs w:val="18"/>
                <w:lang w:val="en-US" w:eastAsia="zh-CN"/>
              </w:rPr>
            </w:pPr>
            <w:r>
              <w:rPr>
                <w:rFonts w:cs="Arial" w:eastAsiaTheme="minorEastAsia"/>
                <w:color w:val="000000"/>
                <w:szCs w:val="18"/>
              </w:rPr>
              <w:t>CA_n5A-n77A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r>
              <w:rPr>
                <w:rFonts w:eastAsia="等线"/>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eastAsia="zh-CN" w:bidi="ar"/>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cs="Arial" w:eastAsiaTheme="minorEastAsia"/>
                <w:color w:val="000000"/>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r>
              <w:rPr>
                <w:rFonts w:eastAsia="等线"/>
                <w:lang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eastAsia="zh-CN" w:bidi="ar"/>
              </w:rPr>
            </w:pPr>
            <w:r>
              <w:rPr>
                <w:rFonts w:eastAsia="宋体" w:cs="Arial"/>
                <w:color w:val="000000"/>
                <w:szCs w:val="18"/>
                <w:lang w:val="en-US" w:eastAsia="zh-CN" w:bidi="ar"/>
              </w:rPr>
              <w:t>CA_n66(3A)_BCS0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cs="Arial" w:eastAsiaTheme="minorEastAsia"/>
                <w:color w:val="000000"/>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等线"/>
                <w:lang w:eastAsia="zh-CN"/>
              </w:rPr>
            </w:pPr>
            <w:r>
              <w:rPr>
                <w:rFonts w:eastAsia="等线"/>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eastAsia="zh-CN" w:bidi="ar"/>
              </w:rPr>
            </w:pPr>
            <w:r>
              <w:rPr>
                <w:rFonts w:eastAsia="宋体" w:cs="Arial"/>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cs="Arial" w:eastAsiaTheme="minorEastAsia"/>
                <w:szCs w:val="18"/>
                <w:lang w:val="en-US" w:eastAsia="zh-CN"/>
              </w:rPr>
            </w:pPr>
            <w:r>
              <w:rPr>
                <w:rFonts w:hint="eastAsia" w:eastAsiaTheme="minorEastAsia"/>
                <w:lang w:val="en-US" w:eastAsia="zh-CN"/>
              </w:rPr>
              <w:t>CA</w:t>
            </w:r>
            <w:r>
              <w:rPr>
                <w:rFonts w:eastAsiaTheme="minorEastAsia"/>
                <w:lang w:val="en-US" w:eastAsia="zh-CN"/>
              </w:rPr>
              <w:t>_n5A-n66(3A)-n77(2A)</w:t>
            </w:r>
          </w:p>
        </w:tc>
        <w:tc>
          <w:tcPr>
            <w:tcW w:w="1829" w:type="dxa"/>
            <w:tcBorders>
              <w:top w:val="single" w:color="auto" w:sz="4" w:space="0"/>
              <w:left w:val="single" w:color="auto" w:sz="4" w:space="0"/>
              <w:bottom w:val="nil"/>
              <w:right w:val="single" w:color="auto" w:sz="4" w:space="0"/>
            </w:tcBorders>
          </w:tcPr>
          <w:p>
            <w:pPr>
              <w:pStyle w:val="52"/>
              <w:rPr>
                <w:rFonts w:eastAsiaTheme="minorEastAsia"/>
                <w:szCs w:val="18"/>
                <w:lang w:val="en-US" w:eastAsia="zh-CN"/>
              </w:rPr>
            </w:pPr>
            <w:r>
              <w:rPr>
                <w:rFonts w:eastAsiaTheme="minorEastAsia"/>
                <w:szCs w:val="18"/>
                <w:lang w:val="en-US" w:eastAsia="zh-CN"/>
              </w:rPr>
              <w:t>n77</w:t>
            </w:r>
            <w:r>
              <w:rPr>
                <w:rFonts w:eastAsiaTheme="minorEastAsia"/>
                <w:vertAlign w:val="superscript"/>
                <w:lang w:val="en-US" w:eastAsia="zh-CN"/>
              </w:rPr>
              <w:t>7</w:t>
            </w:r>
          </w:p>
          <w:p>
            <w:pPr>
              <w:pStyle w:val="52"/>
              <w:rPr>
                <w:rFonts w:eastAsiaTheme="minorEastAsia"/>
              </w:rPr>
            </w:pPr>
            <w:r>
              <w:rPr>
                <w:rFonts w:cs="Arial" w:eastAsiaTheme="minorEastAsia"/>
                <w:color w:val="000000"/>
                <w:szCs w:val="18"/>
              </w:rPr>
              <w:t>CA_n5A-n66A</w:t>
            </w:r>
          </w:p>
          <w:p>
            <w:pPr>
              <w:pStyle w:val="52"/>
              <w:rPr>
                <w:rFonts w:eastAsiaTheme="minorEastAsia"/>
              </w:rPr>
            </w:pPr>
            <w:r>
              <w:rPr>
                <w:rFonts w:cs="Arial" w:eastAsiaTheme="minorEastAsia"/>
                <w:color w:val="000000"/>
                <w:szCs w:val="18"/>
              </w:rPr>
              <w:t>CA_n66A-n77A</w:t>
            </w:r>
            <w:r>
              <w:rPr>
                <w:rFonts w:eastAsiaTheme="minorEastAsia"/>
                <w:vertAlign w:val="superscript"/>
                <w:lang w:val="en-US" w:eastAsia="zh-CN"/>
              </w:rPr>
              <w:t>7</w:t>
            </w:r>
          </w:p>
          <w:p>
            <w:pPr>
              <w:pStyle w:val="52"/>
              <w:rPr>
                <w:rFonts w:cs="Arial" w:eastAsiaTheme="minorEastAsia"/>
                <w:szCs w:val="18"/>
                <w:lang w:val="en-US" w:eastAsia="zh-CN"/>
              </w:rPr>
            </w:pPr>
            <w:r>
              <w:rPr>
                <w:rFonts w:cs="Arial" w:eastAsiaTheme="minorEastAsia"/>
                <w:color w:val="000000"/>
                <w:szCs w:val="18"/>
              </w:rPr>
              <w:t>CA_n5A-n77A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szCs w:val="18"/>
                <w:lang w:val="en-US" w:eastAsia="zh-CN"/>
              </w:rPr>
            </w:pPr>
            <w:r>
              <w:rPr>
                <w:rFonts w:eastAsia="等线"/>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cs="Arial" w:eastAsiaTheme="minorEastAsia"/>
                <w:szCs w:val="18"/>
                <w:lang w:val="en-US" w:eastAsia="zh-CN"/>
              </w:rPr>
            </w:pPr>
          </w:p>
        </w:tc>
        <w:tc>
          <w:tcPr>
            <w:tcW w:w="1829" w:type="dxa"/>
            <w:tcBorders>
              <w:top w:val="nil"/>
              <w:left w:val="single" w:color="auto" w:sz="4" w:space="0"/>
              <w:bottom w:val="nil"/>
              <w:right w:val="single" w:color="auto" w:sz="4" w:space="0"/>
            </w:tcBorders>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szCs w:val="18"/>
                <w:lang w:val="en-US" w:eastAsia="zh-CN"/>
              </w:rPr>
            </w:pPr>
            <w:r>
              <w:rPr>
                <w:rFonts w:eastAsia="等线"/>
                <w:lang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宋体" w:cs="Arial"/>
                <w:color w:val="000000"/>
                <w:szCs w:val="18"/>
                <w:lang w:val="en-US" w:eastAsia="zh-CN" w:bidi="ar"/>
              </w:rPr>
              <w:t>CA_n66(3A)_BCS0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cs="Arial" w:eastAsiaTheme="minorEastAsia"/>
                <w:szCs w:val="18"/>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cs="Arial" w:eastAsiaTheme="minorEastAsia"/>
                <w:szCs w:val="18"/>
                <w:lang w:val="en-US" w:eastAsia="zh-CN"/>
              </w:rPr>
            </w:pPr>
            <w:r>
              <w:rPr>
                <w:rFonts w:eastAsia="等线"/>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eastAsia="zh-CN" w:bidi="ar"/>
              </w:rPr>
              <w:t>CA_n77(2A)</w:t>
            </w:r>
            <w:r>
              <w:rPr>
                <w:rFonts w:cs="Arial" w:eastAsiaTheme="minorEastAsia"/>
                <w:color w:val="000000"/>
                <w:szCs w:val="18"/>
                <w:lang w:val="en-US" w:eastAsia="zh-CN" w:bidi="ar"/>
              </w:rPr>
              <w:t>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CA_n5A-n66A-n77C</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eastAsiaTheme="minorEastAsia"/>
              </w:rPr>
              <w:t>n77</w:t>
            </w:r>
            <w:r>
              <w:rPr>
                <w:rFonts w:eastAsiaTheme="minorEastAsia"/>
                <w:vertAlign w:val="superscript"/>
              </w:rPr>
              <w:t>7,9</w:t>
            </w:r>
          </w:p>
          <w:p>
            <w:pPr>
              <w:pStyle w:val="52"/>
              <w:rPr>
                <w:rFonts w:cs="Arial" w:eastAsiaTheme="minorEastAsia"/>
                <w:szCs w:val="18"/>
                <w:lang w:val="en-US" w:eastAsia="zh-CN"/>
              </w:rPr>
            </w:pPr>
            <w:r>
              <w:rPr>
                <w:rFonts w:cs="Arial" w:eastAsiaTheme="minorEastAsia"/>
                <w:szCs w:val="18"/>
                <w:lang w:val="en-US" w:eastAsia="zh-CN"/>
              </w:rPr>
              <w:t>CA_n5A-n66A</w:t>
            </w:r>
          </w:p>
          <w:p>
            <w:pPr>
              <w:pStyle w:val="52"/>
              <w:rPr>
                <w:rFonts w:cs="Arial" w:eastAsiaTheme="minorEastAsia"/>
                <w:szCs w:val="18"/>
                <w:lang w:val="en-US" w:eastAsia="zh-CN"/>
              </w:rPr>
            </w:pPr>
            <w:r>
              <w:rPr>
                <w:rFonts w:cs="Arial" w:eastAsiaTheme="minorEastAsia"/>
                <w:color w:val="000000"/>
                <w:szCs w:val="18"/>
                <w:lang w:val="en-US" w:eastAsia="zh-CN"/>
              </w:rPr>
              <w:t>CA_n5A-n77A</w:t>
            </w:r>
            <w:r>
              <w:rPr>
                <w:rFonts w:eastAsia="宋体"/>
                <w:kern w:val="2"/>
                <w:vertAlign w:val="superscript"/>
              </w:rPr>
              <w:t>7</w:t>
            </w:r>
          </w:p>
          <w:p>
            <w:pPr>
              <w:pStyle w:val="52"/>
              <w:rPr>
                <w:rFonts w:eastAsia="宋体"/>
                <w:kern w:val="2"/>
                <w:vertAlign w:val="superscript"/>
              </w:rPr>
            </w:pPr>
            <w:r>
              <w:rPr>
                <w:rFonts w:cs="Arial" w:eastAsiaTheme="minorEastAsia"/>
                <w:szCs w:val="18"/>
                <w:lang w:val="en-US" w:eastAsia="zh-CN"/>
              </w:rPr>
              <w:t>CA_n66A-n77A</w:t>
            </w:r>
            <w:r>
              <w:rPr>
                <w:rFonts w:eastAsia="宋体"/>
                <w:kern w:val="2"/>
                <w:vertAlign w:val="superscript"/>
              </w:rPr>
              <w:t>7</w:t>
            </w:r>
          </w:p>
          <w:p>
            <w:pPr>
              <w:pStyle w:val="52"/>
              <w:rPr>
                <w:rFonts w:cs="Arial" w:eastAsiaTheme="minorEastAsia"/>
                <w:color w:val="000000"/>
                <w:szCs w:val="18"/>
                <w:lang w:val="en-US" w:eastAsia="zh-CN"/>
              </w:rPr>
            </w:pPr>
            <w:r>
              <w:rPr>
                <w:rFonts w:cs="Arial" w:eastAsiaTheme="minorEastAsia"/>
                <w:szCs w:val="18"/>
                <w:lang w:val="en-US" w:eastAsia="zh-CN"/>
              </w:rPr>
              <w:t>CA_n77C</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5, 10, 15, 20, 25</w:t>
            </w:r>
            <w:r>
              <w:rPr>
                <w:rFonts w:cs="Arial" w:eastAsiaTheme="minorEastAsia"/>
                <w:color w:val="000000"/>
                <w:szCs w:val="18"/>
                <w:vertAlign w:val="superscript"/>
                <w:lang w:val="en-US" w:eastAsia="zh-CN" w:bidi="ar"/>
              </w:rPr>
              <w:t>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CA_n77C_BCS0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5, 10, 15, 20, 25</w:t>
            </w:r>
            <w:r>
              <w:rPr>
                <w:rFonts w:cs="Arial" w:eastAsiaTheme="minorEastAsia"/>
                <w:color w:val="000000"/>
                <w:szCs w:val="18"/>
                <w:vertAlign w:val="superscript"/>
                <w:lang w:val="en-US" w:eastAsia="zh-CN" w:bidi="ar"/>
              </w:rPr>
              <w:t>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color w:val="000000"/>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color w:val="000000"/>
                <w:szCs w:val="18"/>
                <w:lang w:val="en-US" w:eastAsia="zh-CN" w:bidi="ar"/>
              </w:rPr>
              <w:t>CA_n77C_BCS1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CA_n5A-n66A-n77(2A)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rPr>
                <w:rFonts w:eastAsiaTheme="minorEastAsia"/>
                <w:lang w:val="en-US" w:eastAsia="zh-CN"/>
              </w:rPr>
              <w:t>n77</w:t>
            </w:r>
            <w:r>
              <w:rPr>
                <w:rFonts w:eastAsiaTheme="minorEastAsia"/>
                <w:vertAlign w:val="superscript"/>
                <w:lang w:val="en-US" w:eastAsia="zh-CN"/>
              </w:rPr>
              <w:t>7</w:t>
            </w:r>
            <w:r>
              <w:rPr>
                <w:rFonts w:hint="eastAsia" w:eastAsiaTheme="minorEastAsia"/>
                <w:vertAlign w:val="superscript"/>
                <w:lang w:val="en-US" w:eastAsia="zh-CN"/>
              </w:rPr>
              <w:t>,</w:t>
            </w:r>
            <w:r>
              <w:rPr>
                <w:rFonts w:eastAsiaTheme="minorEastAsia"/>
                <w:vertAlign w:val="superscript"/>
                <w:lang w:val="en-US" w:eastAsia="zh-CN"/>
              </w:rPr>
              <w:t>9</w:t>
            </w:r>
          </w:p>
          <w:p>
            <w:pPr>
              <w:pStyle w:val="52"/>
              <w:rPr>
                <w:rFonts w:cs="Arial" w:eastAsiaTheme="minorEastAsia"/>
                <w:color w:val="000000"/>
                <w:szCs w:val="18"/>
                <w:lang w:val="en-US" w:eastAsia="zh-CN"/>
              </w:rPr>
            </w:pPr>
            <w:r>
              <w:rPr>
                <w:rFonts w:cs="Arial" w:eastAsiaTheme="minorEastAsia"/>
                <w:color w:val="000000"/>
                <w:szCs w:val="18"/>
                <w:lang w:val="en-US" w:eastAsia="zh-CN"/>
              </w:rPr>
              <w:t>CA_n5A-n66A</w:t>
            </w:r>
          </w:p>
          <w:p>
            <w:pPr>
              <w:pStyle w:val="52"/>
              <w:rPr>
                <w:rFonts w:eastAsiaTheme="minorEastAsia"/>
                <w:lang w:val="en-US" w:eastAsia="zh-CN"/>
              </w:rPr>
            </w:pPr>
            <w:r>
              <w:rPr>
                <w:rFonts w:cs="Arial" w:eastAsiaTheme="minorEastAsia"/>
                <w:color w:val="000000"/>
                <w:szCs w:val="18"/>
                <w:lang w:val="en-US" w:eastAsia="zh-CN"/>
              </w:rPr>
              <w:t>CA_n5A-n77A</w:t>
            </w:r>
            <w:r>
              <w:rPr>
                <w:rFonts w:eastAsiaTheme="minorEastAsia"/>
                <w:vertAlign w:val="superscript"/>
              </w:rPr>
              <w:t>7</w:t>
            </w:r>
          </w:p>
          <w:p>
            <w:pPr>
              <w:pStyle w:val="52"/>
              <w:rPr>
                <w:rFonts w:eastAsiaTheme="minorEastAsia"/>
                <w:vertAlign w:val="superscript"/>
              </w:rPr>
            </w:pPr>
            <w:r>
              <w:rPr>
                <w:rFonts w:cs="Arial" w:eastAsiaTheme="minorEastAsia"/>
                <w:color w:val="000000"/>
                <w:szCs w:val="18"/>
                <w:lang w:val="en-US" w:eastAsia="zh-CN"/>
              </w:rPr>
              <w:t>CA_n66A-n77A</w:t>
            </w:r>
            <w:r>
              <w:rPr>
                <w:rFonts w:eastAsiaTheme="minorEastAsia"/>
                <w:vertAlign w:val="superscript"/>
              </w:rPr>
              <w:t>7</w:t>
            </w:r>
          </w:p>
          <w:p>
            <w:pPr>
              <w:pStyle w:val="52"/>
              <w:rPr>
                <w:rFonts w:cs="Arial" w:eastAsiaTheme="minorEastAsia"/>
                <w:szCs w:val="18"/>
                <w:lang w:val="en-US" w:eastAsia="zh-CN"/>
              </w:rPr>
            </w:pPr>
            <w:r>
              <w:t>CA_n77(2A)</w:t>
            </w:r>
            <w:r>
              <w:rPr>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CA_n77(2A)_BCS4 and 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CA_n5A-n66A-n77(3A)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CA_n77(2A)</w:t>
            </w:r>
          </w:p>
          <w:p>
            <w:pPr>
              <w:pStyle w:val="52"/>
              <w:rPr>
                <w:rFonts w:cs="Arial" w:eastAsiaTheme="minorEastAsia"/>
                <w:szCs w:val="18"/>
                <w:lang w:val="en-US" w:eastAsia="zh-CN"/>
              </w:rPr>
            </w:pPr>
            <w:r>
              <w:rPr>
                <w:rFonts w:cs="Arial" w:eastAsiaTheme="minorEastAsia"/>
                <w:szCs w:val="18"/>
                <w:lang w:val="en-US" w:eastAsia="zh-CN"/>
              </w:rPr>
              <w:t>CA_n5A-n66A</w:t>
            </w:r>
          </w:p>
          <w:p>
            <w:pPr>
              <w:pStyle w:val="52"/>
              <w:rPr>
                <w:rFonts w:cs="Arial" w:eastAsiaTheme="minorEastAsia"/>
                <w:szCs w:val="18"/>
                <w:lang w:val="en-US" w:eastAsia="zh-CN"/>
              </w:rPr>
            </w:pPr>
            <w:r>
              <w:rPr>
                <w:rFonts w:cs="Arial" w:eastAsiaTheme="minorEastAsia"/>
                <w:szCs w:val="18"/>
                <w:lang w:val="en-US" w:eastAsia="zh-CN"/>
              </w:rPr>
              <w:t>CA_n5A-n77A</w:t>
            </w:r>
            <w:r>
              <w:rPr>
                <w:rFonts w:eastAsia="宋体"/>
                <w:kern w:val="2"/>
                <w:vertAlign w:val="superscript"/>
              </w:rPr>
              <w:t>7</w:t>
            </w:r>
          </w:p>
          <w:p>
            <w:pPr>
              <w:pStyle w:val="52"/>
              <w:rPr>
                <w:rFonts w:cs="Arial" w:eastAsiaTheme="minorEastAsia"/>
                <w:szCs w:val="18"/>
                <w:lang w:val="en-US" w:eastAsia="zh-CN"/>
              </w:rPr>
            </w:pPr>
            <w:r>
              <w:rPr>
                <w:rFonts w:cs="Arial" w:eastAsiaTheme="minorEastAsia"/>
                <w:szCs w:val="18"/>
                <w:lang w:val="en-US" w:eastAsia="zh-CN"/>
              </w:rPr>
              <w:t>CA_n66A-n77A</w:t>
            </w:r>
            <w:r>
              <w:rPr>
                <w:rFonts w:eastAsia="宋体"/>
                <w:kern w:val="2"/>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CA_n77(3A)_BCS1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CA_n5A-n66A-n78A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CA_n5</w:t>
            </w:r>
            <w:r>
              <w:rPr>
                <w:rFonts w:cs="Arial" w:eastAsiaTheme="minorEastAsia"/>
                <w:szCs w:val="18"/>
                <w:lang w:val="en-US" w:eastAsia="ja-JP"/>
              </w:rPr>
              <w:t>A-</w:t>
            </w:r>
            <w:r>
              <w:rPr>
                <w:rFonts w:cs="Arial" w:eastAsiaTheme="minorEastAsia"/>
                <w:szCs w:val="18"/>
                <w:lang w:val="en-US" w:eastAsia="zh-CN"/>
              </w:rPr>
              <w:t>n66A</w:t>
            </w:r>
          </w:p>
          <w:p>
            <w:pPr>
              <w:pStyle w:val="52"/>
              <w:rPr>
                <w:rFonts w:cs="Arial" w:eastAsiaTheme="minorEastAsia"/>
                <w:szCs w:val="18"/>
                <w:lang w:val="en-US" w:eastAsia="zh-CN"/>
              </w:rPr>
            </w:pPr>
            <w:r>
              <w:rPr>
                <w:rFonts w:cs="Arial" w:eastAsiaTheme="minorEastAsia"/>
                <w:szCs w:val="18"/>
                <w:lang w:val="en-US" w:eastAsia="zh-CN"/>
              </w:rPr>
              <w:t>CA_n5</w:t>
            </w:r>
            <w:r>
              <w:rPr>
                <w:rFonts w:cs="Arial" w:eastAsiaTheme="minorEastAsia"/>
                <w:szCs w:val="18"/>
                <w:lang w:val="en-US" w:eastAsia="ja-JP"/>
              </w:rPr>
              <w:t>A-</w:t>
            </w:r>
            <w:r>
              <w:rPr>
                <w:rFonts w:cs="Arial" w:eastAsiaTheme="minorEastAsia"/>
                <w:szCs w:val="18"/>
                <w:lang w:val="en-US" w:eastAsia="zh-CN"/>
              </w:rPr>
              <w:t>n78A</w:t>
            </w:r>
          </w:p>
          <w:p>
            <w:pPr>
              <w:pStyle w:val="52"/>
              <w:rPr>
                <w:rFonts w:eastAsiaTheme="minorEastAsia"/>
                <w:lang w:val="en-US" w:eastAsia="zh-CN"/>
              </w:rPr>
            </w:pPr>
            <w:r>
              <w:rPr>
                <w:rFonts w:cs="Arial" w:eastAsiaTheme="minorEastAsia"/>
                <w:szCs w:val="18"/>
                <w:lang w:val="en-US" w:eastAsia="zh-CN"/>
              </w:rPr>
              <w:t>CA_n66</w:t>
            </w:r>
            <w:r>
              <w:rPr>
                <w:rFonts w:cs="Arial" w:eastAsiaTheme="minorEastAsia"/>
                <w:szCs w:val="18"/>
                <w:lang w:val="sv-SE" w:eastAsia="ja-JP"/>
              </w:rPr>
              <w:t>A-</w:t>
            </w:r>
            <w:r>
              <w:rPr>
                <w:rFonts w:cs="Arial" w:eastAsiaTheme="minorEastAsia"/>
                <w:szCs w:val="18"/>
                <w:lang w:val="en-US" w:eastAsia="zh-CN"/>
              </w:rPr>
              <w:t>n78</w:t>
            </w:r>
            <w:r>
              <w:rPr>
                <w:rFonts w:cs="Arial" w:eastAsiaTheme="minorEastAsia"/>
                <w:szCs w:val="18"/>
                <w:lang w:val="sv-SE" w:eastAsia="zh-CN"/>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color w:val="000000"/>
                <w:szCs w:val="18"/>
                <w:lang w:val="en-US" w:eastAsia="zh-CN" w:bidi="ar"/>
              </w:rPr>
              <w:t>10, 15, 20, 25, 30, 40, 50, 60, 80, 90, 100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CA_n5A-n66(2A)-n78A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eastAsiaTheme="minorEastAsia"/>
                <w:lang w:val="en-US" w:eastAsia="zh-CN"/>
              </w:rPr>
              <w:t>CA_n5A-n66A</w:t>
            </w:r>
            <w:r>
              <w:rPr>
                <w:rFonts w:eastAsiaTheme="minorEastAsia"/>
                <w:lang w:val="en-US" w:eastAsia="zh-CN"/>
              </w:rPr>
              <w:br w:type="textWrapping"/>
            </w:r>
            <w:r>
              <w:rPr>
                <w:rFonts w:eastAsiaTheme="minorEastAsia"/>
                <w:lang w:val="en-US" w:eastAsia="zh-CN"/>
              </w:rPr>
              <w:t>CA_n5A-n78A</w:t>
            </w:r>
            <w:r>
              <w:rPr>
                <w:rFonts w:eastAsiaTheme="minorEastAsia"/>
                <w:lang w:val="en-US" w:eastAsia="zh-CN"/>
              </w:rPr>
              <w:br w:type="textWrapping"/>
            </w:r>
            <w:r>
              <w:rPr>
                <w:rFonts w:eastAsiaTheme="minorEastAsia"/>
                <w:lang w:val="en-US" w:eastAsia="zh-CN"/>
              </w:rPr>
              <w:t>CA_n66A-n78A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CA_n5A-n66A-n78(2A)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eastAsiaTheme="minorEastAsia"/>
                <w:lang w:val="en-US" w:eastAsia="zh-CN"/>
              </w:rPr>
              <w:t>CA_n5A-n66A</w:t>
            </w:r>
            <w:r>
              <w:rPr>
                <w:rFonts w:eastAsiaTheme="minorEastAsia"/>
                <w:lang w:val="en-US" w:eastAsia="zh-CN"/>
              </w:rPr>
              <w:br w:type="textWrapping"/>
            </w:r>
            <w:r>
              <w:rPr>
                <w:rFonts w:eastAsiaTheme="minorEastAsia"/>
                <w:lang w:val="en-US" w:eastAsia="zh-CN"/>
              </w:rPr>
              <w:t>CA_n5A-n78A</w:t>
            </w:r>
            <w:r>
              <w:rPr>
                <w:rFonts w:eastAsiaTheme="minorEastAsia"/>
                <w:lang w:val="en-US" w:eastAsia="zh-CN"/>
              </w:rPr>
              <w:br w:type="textWrapping"/>
            </w:r>
            <w:r>
              <w:rPr>
                <w:rFonts w:eastAsiaTheme="minorEastAsia"/>
                <w:lang w:val="en-US" w:eastAsia="zh-CN"/>
              </w:rPr>
              <w:t>CA_n66A-n78A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CA_n5A-n66(2A)-n78(2A)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eastAsiaTheme="minorEastAsia"/>
                <w:lang w:val="en-US" w:eastAsia="zh-CN"/>
              </w:rPr>
              <w:t>CA_n5A-n66A</w:t>
            </w:r>
            <w:r>
              <w:rPr>
                <w:rFonts w:eastAsiaTheme="minorEastAsia"/>
                <w:lang w:val="en-US" w:eastAsia="zh-CN"/>
              </w:rPr>
              <w:br w:type="textWrapping"/>
            </w:r>
            <w:r>
              <w:rPr>
                <w:rFonts w:eastAsiaTheme="minorEastAsia"/>
                <w:lang w:val="en-US" w:eastAsia="zh-CN"/>
              </w:rPr>
              <w:t>CA_n5A-n78A</w:t>
            </w:r>
            <w:r>
              <w:rPr>
                <w:rFonts w:eastAsiaTheme="minorEastAsia"/>
                <w:lang w:val="en-US" w:eastAsia="zh-CN"/>
              </w:rPr>
              <w:br w:type="textWrapping"/>
            </w:r>
            <w:r>
              <w:rPr>
                <w:rFonts w:eastAsiaTheme="minorEastAsia"/>
                <w:lang w:val="en-US" w:eastAsia="zh-CN"/>
              </w:rPr>
              <w:t>CA_n66A-n78A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eastAsia="zh-CN"/>
              </w:rPr>
              <w:t>CA_n5A-n78A-n79A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CA_n5A-n78A</w:t>
            </w:r>
          </w:p>
          <w:p>
            <w:pPr>
              <w:pStyle w:val="52"/>
              <w:rPr>
                <w:rFonts w:eastAsiaTheme="minorEastAsia"/>
                <w:lang w:eastAsia="zh-CN"/>
              </w:rPr>
            </w:pPr>
            <w:r>
              <w:rPr>
                <w:rFonts w:eastAsiaTheme="minorEastAsia"/>
                <w:lang w:eastAsia="zh-CN"/>
              </w:rPr>
              <w:t>CA_n5A-n79A</w:t>
            </w:r>
          </w:p>
          <w:p>
            <w:pPr>
              <w:pStyle w:val="52"/>
              <w:rPr>
                <w:rFonts w:cs="Arial" w:eastAsiaTheme="minorEastAsia"/>
                <w:szCs w:val="18"/>
                <w:lang w:val="en-US" w:eastAsia="zh-CN"/>
              </w:rPr>
            </w:pPr>
            <w:r>
              <w:rPr>
                <w:rFonts w:eastAsiaTheme="minorEastAsia"/>
                <w:lang w:eastAsia="zh-CN"/>
              </w:rPr>
              <w:t>CA_n78A-n79A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n5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n78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n79</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bidi="ar"/>
              </w:rPr>
            </w:pPr>
            <w:r>
              <w:rPr>
                <w:rFonts w:eastAsiaTheme="minorEastAsia"/>
                <w:lang w:val="en-US" w:eastAsia="zh-CN" w:bidi="ar"/>
              </w:rPr>
              <w:t>See n79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CA_n7A-n8A-n28A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eastAsiaTheme="minorEastAsia"/>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5, 10, 15, 20, 30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CA_n7A-n8A-n40A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CA_n7A-n8A</w:t>
            </w:r>
          </w:p>
          <w:p>
            <w:pPr>
              <w:pStyle w:val="52"/>
              <w:rPr>
                <w:rFonts w:eastAsiaTheme="minorEastAsia"/>
                <w:lang w:val="en-US" w:eastAsia="zh-CN"/>
              </w:rPr>
            </w:pPr>
            <w:r>
              <w:rPr>
                <w:rFonts w:eastAsiaTheme="minorEastAsia"/>
                <w:lang w:val="en-US" w:eastAsia="zh-CN"/>
              </w:rPr>
              <w:t>CA_n7A-n40A</w:t>
            </w:r>
          </w:p>
          <w:p>
            <w:pPr>
              <w:pStyle w:val="52"/>
              <w:rPr>
                <w:rFonts w:cs="Arial" w:eastAsiaTheme="minorEastAsia"/>
                <w:szCs w:val="18"/>
                <w:lang w:val="en-US" w:eastAsia="zh-CN"/>
              </w:rPr>
            </w:pPr>
            <w:r>
              <w:rPr>
                <w:rFonts w:eastAsiaTheme="minorEastAsia"/>
                <w:lang w:val="en-US" w:eastAsia="zh-CN"/>
              </w:rPr>
              <w:t>CA_n8A-n40A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5, 10, 15, 20, 25, 30, 40, 50</w:t>
            </w:r>
            <w:r>
              <w:rPr>
                <w:rFonts w:hint="eastAsia" w:cs="Arial" w:eastAsiaTheme="minorEastAsia"/>
                <w:color w:val="000000"/>
                <w:szCs w:val="18"/>
                <w:lang w:val="en-US" w:eastAsia="zh-CN" w:bidi="ar"/>
              </w:rPr>
              <w:t>,</w:t>
            </w:r>
            <w:r>
              <w:rPr>
                <w:rFonts w:cs="Arial" w:eastAsiaTheme="minorEastAsia"/>
                <w:color w:val="000000"/>
                <w:szCs w:val="18"/>
                <w:lang w:val="en-US" w:eastAsia="zh-CN" w:bidi="ar"/>
              </w:rPr>
              <w:t xml:space="preserve"> 60, 80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CA_n7A-n8A-n78A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CA_n7A-n8A</w:t>
            </w:r>
          </w:p>
          <w:p>
            <w:pPr>
              <w:pStyle w:val="52"/>
              <w:rPr>
                <w:rFonts w:eastAsiaTheme="minorEastAsia"/>
                <w:lang w:val="en-US" w:eastAsia="zh-CN"/>
              </w:rPr>
            </w:pPr>
            <w:r>
              <w:rPr>
                <w:rFonts w:eastAsiaTheme="minorEastAsia"/>
                <w:lang w:val="en-US" w:eastAsia="zh-CN"/>
              </w:rPr>
              <w:t>CA_n7A-n78A</w:t>
            </w:r>
          </w:p>
          <w:p>
            <w:pPr>
              <w:pStyle w:val="52"/>
              <w:rPr>
                <w:rFonts w:cs="Arial" w:eastAsiaTheme="minorEastAsia"/>
                <w:szCs w:val="18"/>
                <w:lang w:val="en-US" w:eastAsia="zh-CN"/>
              </w:rPr>
            </w:pPr>
            <w:r>
              <w:rPr>
                <w:rFonts w:eastAsiaTheme="minorEastAsia"/>
                <w:lang w:val="en-US" w:eastAsia="zh-CN"/>
              </w:rPr>
              <w:t>CA_n8A-n78A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w:t>
            </w:r>
            <w:r>
              <w:rPr>
                <w:rFonts w:hint="eastAsia" w:cs="Arial" w:eastAsiaTheme="minorEastAsia"/>
                <w:color w:val="000000"/>
                <w:szCs w:val="18"/>
                <w:lang w:val="en-US" w:eastAsia="zh-CN" w:bidi="ar"/>
              </w:rPr>
              <w:t>,</w:t>
            </w:r>
            <w:r>
              <w:rPr>
                <w:rFonts w:cs="Arial" w:eastAsiaTheme="minorEastAsia"/>
                <w:color w:val="000000"/>
                <w:szCs w:val="18"/>
                <w:lang w:val="en-US" w:eastAsia="zh-CN" w:bidi="ar"/>
              </w:rPr>
              <w:t xml:space="preserve">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CA_n7A-n12A-n25A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szCs w:val="18"/>
                <w:lang w:val="en-US" w:eastAsia="zh-CN"/>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CA_n7A-n12A-n66A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5, 10, 15, 20, 25, 30, 35, 40, 50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5, 10, 15, 20, 25, 30, 35, 40, 45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eastAsia="zh-CN"/>
              </w:rPr>
              <w:t>CA_n7A-n12A-n71A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CA_n7A-n12A</w:t>
            </w:r>
          </w:p>
          <w:p>
            <w:pPr>
              <w:pStyle w:val="52"/>
              <w:rPr>
                <w:rFonts w:cs="Arial" w:eastAsiaTheme="minorEastAsia"/>
                <w:szCs w:val="18"/>
                <w:lang w:val="en-US" w:eastAsia="zh-CN"/>
              </w:rPr>
            </w:pPr>
            <w:r>
              <w:rPr>
                <w:rFonts w:eastAsiaTheme="minorEastAsia"/>
                <w:lang w:eastAsia="zh-CN"/>
              </w:rPr>
              <w:t>CA_n7A-n71A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szCs w:val="18"/>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szCs w:val="18"/>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CA_n7A-n12A-n77A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5, 10, 15, 20, 25, 30, 35, 40, 50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n12</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5, 10, 15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eastAsiaTheme="minorEastAsia"/>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CA_n7A-n20A-n67A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eastAsiaTheme="minorEastAsia"/>
                <w:lang w:eastAsia="zh-CN"/>
              </w:rPr>
              <w:t>CA_n7A-n20A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See n7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See n20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n67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See n67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CA_n7A-n20A-n78A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eastAsiaTheme="minorEastAsia"/>
                <w:lang w:eastAsia="zh-CN"/>
              </w:rPr>
              <w:t>CA_n7A-n20A</w:t>
            </w:r>
            <w:r>
              <w:rPr>
                <w:rFonts w:eastAsiaTheme="minorEastAsia"/>
                <w:lang w:eastAsia="zh-CN"/>
              </w:rPr>
              <w:br w:type="textWrapping"/>
            </w:r>
            <w:r>
              <w:rPr>
                <w:rFonts w:eastAsiaTheme="minorEastAsia"/>
                <w:lang w:eastAsia="zh-CN"/>
              </w:rPr>
              <w:t>CA_n7A-n78A</w:t>
            </w:r>
            <w:r>
              <w:rPr>
                <w:rFonts w:eastAsiaTheme="minorEastAsia"/>
                <w:lang w:eastAsia="zh-CN"/>
              </w:rPr>
              <w:br w:type="textWrapping"/>
            </w:r>
            <w:r>
              <w:rPr>
                <w:rFonts w:eastAsiaTheme="minorEastAsia"/>
                <w:lang w:eastAsia="zh-CN"/>
              </w:rPr>
              <w:t>CA_n20A-n78A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See n7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See n20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See n78 channel bandwidths in Table 5.3.5-1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CA_n7A-n20A-n78(2A)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eastAsia="zh-CN"/>
              </w:rPr>
              <w:t>CA_n7A-n20A</w:t>
            </w:r>
            <w:r>
              <w:rPr>
                <w:rFonts w:eastAsiaTheme="minorEastAsia"/>
                <w:lang w:eastAsia="zh-CN"/>
              </w:rPr>
              <w:br w:type="textWrapping"/>
            </w:r>
            <w:r>
              <w:rPr>
                <w:rFonts w:eastAsiaTheme="minorEastAsia"/>
                <w:lang w:eastAsia="zh-CN"/>
              </w:rPr>
              <w:t>CA_n7A-n78A</w:t>
            </w:r>
            <w:r>
              <w:rPr>
                <w:rFonts w:eastAsiaTheme="minorEastAsia"/>
                <w:lang w:eastAsia="zh-CN"/>
              </w:rPr>
              <w:br w:type="textWrapping"/>
            </w:r>
            <w:r>
              <w:rPr>
                <w:rFonts w:eastAsiaTheme="minorEastAsia"/>
                <w:lang w:eastAsia="zh-CN"/>
              </w:rPr>
              <w:t>CA_n20A-n78A</w:t>
            </w:r>
          </w:p>
          <w:p>
            <w:pPr>
              <w:pStyle w:val="52"/>
              <w:rPr>
                <w:rFonts w:cs="Arial" w:eastAsiaTheme="minorEastAsia"/>
                <w:szCs w:val="18"/>
                <w:lang w:val="en-US" w:eastAsia="zh-CN"/>
              </w:rPr>
            </w:pPr>
            <w:r>
              <w:rPr>
                <w:rFonts w:eastAsiaTheme="minorEastAsia"/>
                <w:lang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See n7 channel bandwidths in Table 5.3.5-1</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Theme="minorEastAsia"/>
                <w:lang w:val="en-US" w:eastAsia="zh-CN" w:bidi="ar"/>
              </w:rPr>
              <w:t>See n20 channel bandwidths in Table 5.3.5-1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hint="eastAsia" w:cs="Arial" w:eastAsiaTheme="minorEastAsia"/>
                <w:lang w:val="en-US" w:eastAsia="zh-CN" w:bidi="ar"/>
              </w:rPr>
              <w:t>CA_n</w:t>
            </w:r>
            <w:r>
              <w:rPr>
                <w:rFonts w:cs="Arial" w:eastAsiaTheme="minorEastAsia"/>
                <w:lang w:val="en-US" w:eastAsia="zh-CN" w:bidi="ar"/>
              </w:rPr>
              <w:t>78(2A)</w:t>
            </w:r>
            <w:r>
              <w:rPr>
                <w:rFonts w:hint="eastAsia" w:cs="Arial" w:eastAsiaTheme="minorEastAsia"/>
                <w:lang w:val="en-US" w:eastAsia="zh-CN" w:bidi="ar"/>
              </w:rPr>
              <w:t>_BCS4 and 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CA_n7A-n25A-n66A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CA_n7A-n25A</w:t>
            </w:r>
          </w:p>
          <w:p>
            <w:pPr>
              <w:pStyle w:val="52"/>
              <w:rPr>
                <w:rFonts w:cs="Arial" w:eastAsiaTheme="minorEastAsia"/>
                <w:szCs w:val="18"/>
                <w:lang w:val="en-US" w:eastAsia="zh-CN"/>
              </w:rPr>
            </w:pPr>
            <w:r>
              <w:rPr>
                <w:rFonts w:cs="Arial" w:eastAsiaTheme="minorEastAsia"/>
                <w:szCs w:val="18"/>
                <w:lang w:val="en-US" w:eastAsia="zh-CN"/>
              </w:rPr>
              <w:t>CA_n7A-n66A</w:t>
            </w:r>
          </w:p>
          <w:p>
            <w:pPr>
              <w:pStyle w:val="52"/>
              <w:rPr>
                <w:rFonts w:eastAsiaTheme="minorEastAsia"/>
                <w:lang w:val="en-US" w:eastAsia="zh-CN"/>
              </w:rPr>
            </w:pPr>
            <w:r>
              <w:rPr>
                <w:rFonts w:cs="Arial" w:eastAsiaTheme="minorEastAsia"/>
                <w:szCs w:val="18"/>
                <w:lang w:val="en-US" w:eastAsia="zh-CN"/>
              </w:rPr>
              <w:t>CA</w:t>
            </w:r>
            <w:r>
              <w:rPr>
                <w:rFonts w:cs="Arial" w:eastAsiaTheme="minorEastAsia"/>
                <w:szCs w:val="18"/>
                <w:lang w:val="en-US"/>
              </w:rPr>
              <w:t>_</w:t>
            </w:r>
            <w:r>
              <w:rPr>
                <w:rFonts w:cs="Arial" w:eastAsiaTheme="minorEastAsia"/>
                <w:szCs w:val="18"/>
                <w:lang w:val="en-US" w:eastAsia="zh-CN"/>
              </w:rPr>
              <w:t>n25</w:t>
            </w:r>
            <w:r>
              <w:rPr>
                <w:rFonts w:cs="Arial" w:eastAsiaTheme="minorEastAsia"/>
                <w:szCs w:val="18"/>
                <w:lang w:val="sv-SE" w:eastAsia="ja-JP"/>
              </w:rPr>
              <w:t>A-</w:t>
            </w:r>
            <w:r>
              <w:rPr>
                <w:rFonts w:cs="Arial" w:eastAsiaTheme="minorEastAsia"/>
                <w:szCs w:val="18"/>
                <w:lang w:val="en-US" w:eastAsia="zh-CN"/>
              </w:rPr>
              <w:t>n66</w:t>
            </w:r>
            <w:r>
              <w:rPr>
                <w:rFonts w:cs="Arial" w:eastAsiaTheme="minorEastAsia"/>
                <w:szCs w:val="18"/>
                <w:lang w:val="sv-SE" w:eastAsia="zh-CN"/>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CA_n7A-n25(2A)-n66A</w:t>
            </w:r>
          </w:p>
        </w:tc>
        <w:tc>
          <w:tcPr>
            <w:tcW w:w="1829" w:type="dxa"/>
            <w:tcBorders>
              <w:top w:val="single" w:color="auto" w:sz="4" w:space="0"/>
              <w:left w:val="single" w:color="auto" w:sz="4" w:space="0"/>
              <w:bottom w:val="nil"/>
              <w:right w:val="single" w:color="auto" w:sz="4" w:space="0"/>
            </w:tcBorders>
          </w:tcPr>
          <w:p>
            <w:pPr>
              <w:pStyle w:val="52"/>
              <w:rPr>
                <w:rFonts w:cs="Arial" w:eastAsiaTheme="minorEastAsia"/>
                <w:szCs w:val="18"/>
                <w:lang w:eastAsia="zh-CN"/>
              </w:rPr>
            </w:pPr>
            <w:r>
              <w:rPr>
                <w:rFonts w:cs="Arial" w:eastAsiaTheme="minorEastAsia"/>
                <w:szCs w:val="18"/>
                <w:lang w:eastAsia="zh-CN"/>
              </w:rPr>
              <w:t>CA_n7A-n25A</w:t>
            </w:r>
          </w:p>
          <w:p>
            <w:pPr>
              <w:pStyle w:val="52"/>
              <w:rPr>
                <w:rFonts w:cs="Arial" w:eastAsiaTheme="minorEastAsia"/>
                <w:szCs w:val="18"/>
                <w:lang w:eastAsia="zh-CN"/>
              </w:rPr>
            </w:pPr>
            <w:r>
              <w:rPr>
                <w:rFonts w:cs="Arial" w:eastAsiaTheme="minorEastAsia"/>
                <w:szCs w:val="18"/>
                <w:lang w:eastAsia="zh-CN"/>
              </w:rPr>
              <w:t>CA_n7A-n66A</w:t>
            </w:r>
          </w:p>
          <w:p>
            <w:pPr>
              <w:pStyle w:val="52"/>
              <w:rPr>
                <w:rFonts w:eastAsiaTheme="minorEastAsia"/>
                <w:lang w:val="en-US" w:eastAsia="zh-CN"/>
              </w:rPr>
            </w:pPr>
            <w:r>
              <w:rPr>
                <w:rFonts w:cs="Arial" w:eastAsiaTheme="minorEastAsia"/>
                <w:szCs w:val="18"/>
                <w:lang w:eastAsia="zh-CN"/>
              </w:rPr>
              <w:t>CA_n25A-n66A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CA_n7A-n25(2A)-n66(2A)</w:t>
            </w:r>
          </w:p>
        </w:tc>
        <w:tc>
          <w:tcPr>
            <w:tcW w:w="1829" w:type="dxa"/>
            <w:tcBorders>
              <w:top w:val="single" w:color="auto" w:sz="4" w:space="0"/>
              <w:left w:val="single" w:color="auto" w:sz="4" w:space="0"/>
              <w:bottom w:val="nil"/>
              <w:right w:val="single" w:color="auto" w:sz="4" w:space="0"/>
            </w:tcBorders>
          </w:tcPr>
          <w:p>
            <w:pPr>
              <w:pStyle w:val="52"/>
              <w:rPr>
                <w:rFonts w:cs="Arial" w:eastAsiaTheme="minorEastAsia"/>
                <w:szCs w:val="18"/>
                <w:lang w:eastAsia="zh-CN"/>
              </w:rPr>
            </w:pPr>
            <w:r>
              <w:rPr>
                <w:rFonts w:cs="Arial" w:eastAsiaTheme="minorEastAsia"/>
                <w:szCs w:val="18"/>
                <w:lang w:eastAsia="zh-CN"/>
              </w:rPr>
              <w:t>CA_n7A-n25A</w:t>
            </w:r>
          </w:p>
          <w:p>
            <w:pPr>
              <w:pStyle w:val="52"/>
              <w:rPr>
                <w:rFonts w:cs="Arial" w:eastAsiaTheme="minorEastAsia"/>
                <w:szCs w:val="18"/>
                <w:lang w:eastAsia="zh-CN"/>
              </w:rPr>
            </w:pPr>
            <w:r>
              <w:rPr>
                <w:rFonts w:cs="Arial" w:eastAsiaTheme="minorEastAsia"/>
                <w:szCs w:val="18"/>
                <w:lang w:eastAsia="zh-CN"/>
              </w:rPr>
              <w:t>CA_n7A-n66A</w:t>
            </w:r>
          </w:p>
          <w:p>
            <w:pPr>
              <w:pStyle w:val="52"/>
              <w:rPr>
                <w:rFonts w:eastAsiaTheme="minorEastAsia"/>
                <w:lang w:val="en-US" w:eastAsia="zh-CN"/>
              </w:rPr>
            </w:pPr>
            <w:r>
              <w:rPr>
                <w:rFonts w:hint="eastAsia" w:cs="Arial" w:eastAsiaTheme="minorEastAsia"/>
                <w:szCs w:val="18"/>
                <w:lang w:eastAsia="zh-CN"/>
              </w:rPr>
              <w:t>CA</w:t>
            </w:r>
            <w:r>
              <w:rPr>
                <w:rFonts w:cs="Arial" w:eastAsiaTheme="minorEastAsia"/>
                <w:szCs w:val="18"/>
                <w:lang w:eastAsia="zh-CN"/>
              </w:rPr>
              <w:t>_</w:t>
            </w:r>
            <w:r>
              <w:rPr>
                <w:rFonts w:hint="eastAsia" w:cs="Arial" w:eastAsiaTheme="minorEastAsia"/>
                <w:szCs w:val="18"/>
                <w:lang w:eastAsia="zh-CN"/>
              </w:rPr>
              <w:t>n</w:t>
            </w:r>
            <w:r>
              <w:rPr>
                <w:rFonts w:cs="Arial" w:eastAsiaTheme="minorEastAsia"/>
                <w:szCs w:val="18"/>
                <w:lang w:eastAsia="zh-CN"/>
              </w:rPr>
              <w:t>25A-</w:t>
            </w:r>
            <w:r>
              <w:rPr>
                <w:rFonts w:hint="eastAsia" w:cs="Arial" w:eastAsiaTheme="minorEastAsia"/>
                <w:szCs w:val="18"/>
                <w:lang w:eastAsia="zh-CN"/>
              </w:rPr>
              <w:t>n</w:t>
            </w:r>
            <w:r>
              <w:rPr>
                <w:rFonts w:cs="Arial" w:eastAsiaTheme="minorEastAsia"/>
                <w:szCs w:val="18"/>
                <w:lang w:eastAsia="zh-CN"/>
              </w:rPr>
              <w:t>66</w:t>
            </w:r>
            <w:r>
              <w:rPr>
                <w:rFonts w:hint="eastAsia" w:cs="Arial" w:eastAsiaTheme="minorEastAsia"/>
                <w:szCs w:val="18"/>
                <w:lang w:eastAsia="zh-CN"/>
              </w:rPr>
              <w:t>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CA_n66(2A)_BCS1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CA_n7A-n25A-n66(2A)</w:t>
            </w:r>
          </w:p>
        </w:tc>
        <w:tc>
          <w:tcPr>
            <w:tcW w:w="1829" w:type="dxa"/>
            <w:tcBorders>
              <w:top w:val="single" w:color="auto" w:sz="4" w:space="0"/>
              <w:left w:val="single" w:color="auto" w:sz="4" w:space="0"/>
              <w:bottom w:val="nil"/>
              <w:right w:val="single" w:color="auto" w:sz="4" w:space="0"/>
            </w:tcBorders>
          </w:tcPr>
          <w:p>
            <w:pPr>
              <w:pStyle w:val="52"/>
              <w:rPr>
                <w:rFonts w:cs="Arial" w:eastAsiaTheme="minorEastAsia"/>
                <w:szCs w:val="18"/>
                <w:lang w:eastAsia="zh-CN"/>
              </w:rPr>
            </w:pPr>
            <w:r>
              <w:rPr>
                <w:rFonts w:cs="Arial" w:eastAsiaTheme="minorEastAsia"/>
                <w:szCs w:val="18"/>
                <w:lang w:eastAsia="zh-CN"/>
              </w:rPr>
              <w:t>CA_n7A-n25A</w:t>
            </w:r>
          </w:p>
          <w:p>
            <w:pPr>
              <w:pStyle w:val="52"/>
              <w:rPr>
                <w:rFonts w:cs="Arial" w:eastAsiaTheme="minorEastAsia"/>
                <w:szCs w:val="18"/>
                <w:lang w:eastAsia="zh-CN"/>
              </w:rPr>
            </w:pPr>
            <w:r>
              <w:rPr>
                <w:rFonts w:cs="Arial" w:eastAsiaTheme="minorEastAsia"/>
                <w:szCs w:val="18"/>
                <w:lang w:eastAsia="zh-CN"/>
              </w:rPr>
              <w:t>CA_n7A-n66A</w:t>
            </w:r>
          </w:p>
          <w:p>
            <w:pPr>
              <w:pStyle w:val="52"/>
              <w:rPr>
                <w:rFonts w:eastAsiaTheme="minorEastAsia"/>
                <w:lang w:val="en-US" w:eastAsia="zh-CN"/>
              </w:rPr>
            </w:pPr>
            <w:r>
              <w:rPr>
                <w:rFonts w:hint="eastAsia" w:cs="Arial" w:eastAsiaTheme="minorEastAsia"/>
                <w:szCs w:val="18"/>
                <w:lang w:eastAsia="zh-CN"/>
              </w:rPr>
              <w:t>CA</w:t>
            </w:r>
            <w:r>
              <w:rPr>
                <w:rFonts w:cs="Arial" w:eastAsiaTheme="minorEastAsia"/>
                <w:szCs w:val="18"/>
                <w:lang w:eastAsia="zh-CN"/>
              </w:rPr>
              <w:t>_</w:t>
            </w:r>
            <w:r>
              <w:rPr>
                <w:rFonts w:hint="eastAsia" w:cs="Arial" w:eastAsiaTheme="minorEastAsia"/>
                <w:szCs w:val="18"/>
                <w:lang w:eastAsia="zh-CN"/>
              </w:rPr>
              <w:t>n</w:t>
            </w:r>
            <w:r>
              <w:rPr>
                <w:rFonts w:cs="Arial" w:eastAsiaTheme="minorEastAsia"/>
                <w:szCs w:val="18"/>
                <w:lang w:eastAsia="zh-CN"/>
              </w:rPr>
              <w:t>25A-</w:t>
            </w:r>
            <w:r>
              <w:rPr>
                <w:rFonts w:hint="eastAsia" w:cs="Arial" w:eastAsiaTheme="minorEastAsia"/>
                <w:szCs w:val="18"/>
                <w:lang w:eastAsia="zh-CN"/>
              </w:rPr>
              <w:t>n</w:t>
            </w:r>
            <w:r>
              <w:rPr>
                <w:rFonts w:cs="Arial" w:eastAsiaTheme="minorEastAsia"/>
                <w:szCs w:val="18"/>
                <w:lang w:eastAsia="zh-CN"/>
              </w:rPr>
              <w:t>66</w:t>
            </w:r>
            <w:r>
              <w:rPr>
                <w:rFonts w:hint="eastAsia" w:cs="Arial" w:eastAsiaTheme="minorEastAsia"/>
                <w:szCs w:val="18"/>
                <w:lang w:eastAsia="zh-CN"/>
              </w:rPr>
              <w:t>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CA_n66(2A)_BCS1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CA_n7(2A)-n25A-n66A</w:t>
            </w:r>
          </w:p>
        </w:tc>
        <w:tc>
          <w:tcPr>
            <w:tcW w:w="1829" w:type="dxa"/>
            <w:tcBorders>
              <w:top w:val="single" w:color="auto" w:sz="4" w:space="0"/>
              <w:left w:val="single" w:color="auto" w:sz="4" w:space="0"/>
              <w:bottom w:val="nil"/>
              <w:right w:val="single" w:color="auto" w:sz="4" w:space="0"/>
            </w:tcBorders>
          </w:tcPr>
          <w:p>
            <w:pPr>
              <w:pStyle w:val="52"/>
              <w:rPr>
                <w:rFonts w:cs="Arial" w:eastAsiaTheme="minorEastAsia"/>
                <w:szCs w:val="18"/>
                <w:lang w:eastAsia="zh-CN"/>
              </w:rPr>
            </w:pPr>
            <w:r>
              <w:rPr>
                <w:rFonts w:cs="Arial" w:eastAsiaTheme="minorEastAsia"/>
                <w:szCs w:val="18"/>
                <w:lang w:eastAsia="zh-CN"/>
              </w:rPr>
              <w:t>CA_n7A-n25A</w:t>
            </w:r>
          </w:p>
          <w:p>
            <w:pPr>
              <w:pStyle w:val="52"/>
              <w:rPr>
                <w:rFonts w:cs="Arial" w:eastAsiaTheme="minorEastAsia"/>
                <w:szCs w:val="18"/>
                <w:lang w:eastAsia="zh-CN"/>
              </w:rPr>
            </w:pPr>
            <w:r>
              <w:rPr>
                <w:rFonts w:cs="Arial" w:eastAsiaTheme="minorEastAsia"/>
                <w:szCs w:val="18"/>
                <w:lang w:eastAsia="zh-CN"/>
              </w:rPr>
              <w:t>CA_n7A-n66A</w:t>
            </w:r>
          </w:p>
          <w:p>
            <w:pPr>
              <w:pStyle w:val="52"/>
              <w:rPr>
                <w:rFonts w:eastAsiaTheme="minorEastAsia"/>
                <w:lang w:val="en-US" w:eastAsia="zh-CN"/>
              </w:rPr>
            </w:pPr>
            <w:r>
              <w:rPr>
                <w:rFonts w:hint="eastAsia" w:cs="Arial" w:eastAsiaTheme="minorEastAsia"/>
                <w:szCs w:val="18"/>
                <w:lang w:eastAsia="zh-CN"/>
              </w:rPr>
              <w:t>CA</w:t>
            </w:r>
            <w:r>
              <w:rPr>
                <w:rFonts w:cs="Arial" w:eastAsiaTheme="minorEastAsia"/>
                <w:szCs w:val="18"/>
                <w:lang w:eastAsia="zh-CN"/>
              </w:rPr>
              <w:t>_</w:t>
            </w:r>
            <w:r>
              <w:rPr>
                <w:rFonts w:hint="eastAsia" w:cs="Arial" w:eastAsiaTheme="minorEastAsia"/>
                <w:szCs w:val="18"/>
                <w:lang w:eastAsia="zh-CN"/>
              </w:rPr>
              <w:t>n</w:t>
            </w:r>
            <w:r>
              <w:rPr>
                <w:rFonts w:cs="Arial" w:eastAsiaTheme="minorEastAsia"/>
                <w:szCs w:val="18"/>
                <w:lang w:eastAsia="zh-CN"/>
              </w:rPr>
              <w:t>25A-</w:t>
            </w:r>
            <w:r>
              <w:rPr>
                <w:rFonts w:hint="eastAsia" w:cs="Arial" w:eastAsiaTheme="minorEastAsia"/>
                <w:szCs w:val="18"/>
                <w:lang w:eastAsia="zh-CN"/>
              </w:rPr>
              <w:t>n</w:t>
            </w:r>
            <w:r>
              <w:rPr>
                <w:rFonts w:cs="Arial" w:eastAsiaTheme="minorEastAsia"/>
                <w:szCs w:val="18"/>
                <w:lang w:eastAsia="zh-CN"/>
              </w:rPr>
              <w:t>66</w:t>
            </w:r>
            <w:r>
              <w:rPr>
                <w:rFonts w:hint="eastAsia" w:cs="Arial" w:eastAsiaTheme="minorEastAsia"/>
                <w:szCs w:val="18"/>
                <w:lang w:eastAsia="zh-CN"/>
              </w:rPr>
              <w:t>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CA_n7(2A)_BCS0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CA_n7(2A)-n25(2A)-n66A</w:t>
            </w:r>
          </w:p>
        </w:tc>
        <w:tc>
          <w:tcPr>
            <w:tcW w:w="1829" w:type="dxa"/>
            <w:tcBorders>
              <w:top w:val="single" w:color="auto" w:sz="4" w:space="0"/>
              <w:left w:val="single" w:color="auto" w:sz="4" w:space="0"/>
              <w:bottom w:val="nil"/>
              <w:right w:val="single" w:color="auto" w:sz="4" w:space="0"/>
            </w:tcBorders>
          </w:tcPr>
          <w:p>
            <w:pPr>
              <w:pStyle w:val="52"/>
              <w:rPr>
                <w:rFonts w:cs="Arial" w:eastAsiaTheme="minorEastAsia"/>
                <w:szCs w:val="18"/>
                <w:lang w:eastAsia="zh-CN"/>
              </w:rPr>
            </w:pPr>
            <w:r>
              <w:rPr>
                <w:rFonts w:cs="Arial" w:eastAsiaTheme="minorEastAsia"/>
                <w:szCs w:val="18"/>
                <w:lang w:eastAsia="zh-CN"/>
              </w:rPr>
              <w:t>CA_n7A-n25A</w:t>
            </w:r>
          </w:p>
          <w:p>
            <w:pPr>
              <w:pStyle w:val="52"/>
              <w:rPr>
                <w:rFonts w:cs="Arial" w:eastAsiaTheme="minorEastAsia"/>
                <w:szCs w:val="18"/>
                <w:lang w:eastAsia="zh-CN"/>
              </w:rPr>
            </w:pPr>
            <w:r>
              <w:rPr>
                <w:rFonts w:cs="Arial" w:eastAsiaTheme="minorEastAsia"/>
                <w:szCs w:val="18"/>
                <w:lang w:eastAsia="zh-CN"/>
              </w:rPr>
              <w:t>CA_n7A-n66A</w:t>
            </w:r>
          </w:p>
          <w:p>
            <w:pPr>
              <w:pStyle w:val="52"/>
              <w:rPr>
                <w:rFonts w:eastAsiaTheme="minorEastAsia"/>
                <w:lang w:val="en-US" w:eastAsia="zh-CN"/>
              </w:rPr>
            </w:pPr>
            <w:r>
              <w:rPr>
                <w:rFonts w:hint="eastAsia" w:cs="Arial" w:eastAsiaTheme="minorEastAsia"/>
                <w:szCs w:val="18"/>
                <w:lang w:eastAsia="zh-CN"/>
              </w:rPr>
              <w:t>CA</w:t>
            </w:r>
            <w:r>
              <w:rPr>
                <w:rFonts w:cs="Arial" w:eastAsiaTheme="minorEastAsia"/>
                <w:szCs w:val="18"/>
                <w:lang w:eastAsia="zh-CN"/>
              </w:rPr>
              <w:t>_</w:t>
            </w:r>
            <w:r>
              <w:rPr>
                <w:rFonts w:hint="eastAsia" w:cs="Arial" w:eastAsiaTheme="minorEastAsia"/>
                <w:szCs w:val="18"/>
                <w:lang w:eastAsia="zh-CN"/>
              </w:rPr>
              <w:t>n</w:t>
            </w:r>
            <w:r>
              <w:rPr>
                <w:rFonts w:cs="Arial" w:eastAsiaTheme="minorEastAsia"/>
                <w:szCs w:val="18"/>
                <w:lang w:eastAsia="zh-CN"/>
              </w:rPr>
              <w:t>25A-</w:t>
            </w:r>
            <w:r>
              <w:rPr>
                <w:rFonts w:hint="eastAsia" w:cs="Arial" w:eastAsiaTheme="minorEastAsia"/>
                <w:szCs w:val="18"/>
                <w:lang w:eastAsia="zh-CN"/>
              </w:rPr>
              <w:t>n</w:t>
            </w:r>
            <w:r>
              <w:rPr>
                <w:rFonts w:cs="Arial" w:eastAsiaTheme="minorEastAsia"/>
                <w:szCs w:val="18"/>
                <w:lang w:eastAsia="zh-CN"/>
              </w:rPr>
              <w:t>66</w:t>
            </w:r>
            <w:r>
              <w:rPr>
                <w:rFonts w:hint="eastAsia" w:cs="Arial" w:eastAsiaTheme="minorEastAsia"/>
                <w:szCs w:val="18"/>
                <w:lang w:eastAsia="zh-CN"/>
              </w:rPr>
              <w:t>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CA_n7(2A)_BCS0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5, 10, 15, 20, 25, 30, 40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CA_n7(2A)-n25A-n66(2A)</w:t>
            </w:r>
          </w:p>
        </w:tc>
        <w:tc>
          <w:tcPr>
            <w:tcW w:w="1829" w:type="dxa"/>
            <w:tcBorders>
              <w:top w:val="single" w:color="auto" w:sz="4" w:space="0"/>
              <w:left w:val="single" w:color="auto" w:sz="4" w:space="0"/>
              <w:bottom w:val="nil"/>
              <w:right w:val="single" w:color="auto" w:sz="4" w:space="0"/>
            </w:tcBorders>
          </w:tcPr>
          <w:p>
            <w:pPr>
              <w:pStyle w:val="52"/>
              <w:rPr>
                <w:rFonts w:cs="Arial" w:eastAsiaTheme="minorEastAsia"/>
                <w:szCs w:val="18"/>
                <w:lang w:eastAsia="zh-CN"/>
              </w:rPr>
            </w:pPr>
            <w:r>
              <w:rPr>
                <w:rFonts w:cs="Arial" w:eastAsiaTheme="minorEastAsia"/>
                <w:szCs w:val="18"/>
                <w:lang w:eastAsia="zh-CN"/>
              </w:rPr>
              <w:t>CA_n7A-n25A</w:t>
            </w:r>
          </w:p>
          <w:p>
            <w:pPr>
              <w:pStyle w:val="52"/>
              <w:rPr>
                <w:rFonts w:cs="Arial" w:eastAsiaTheme="minorEastAsia"/>
                <w:szCs w:val="18"/>
                <w:lang w:eastAsia="zh-CN"/>
              </w:rPr>
            </w:pPr>
            <w:r>
              <w:rPr>
                <w:rFonts w:cs="Arial" w:eastAsiaTheme="minorEastAsia"/>
                <w:szCs w:val="18"/>
                <w:lang w:eastAsia="zh-CN"/>
              </w:rPr>
              <w:t>CA_n7A-n66A</w:t>
            </w:r>
          </w:p>
          <w:p>
            <w:pPr>
              <w:pStyle w:val="52"/>
              <w:rPr>
                <w:rFonts w:eastAsiaTheme="minorEastAsia"/>
                <w:lang w:val="en-US" w:eastAsia="zh-CN"/>
              </w:rPr>
            </w:pPr>
            <w:r>
              <w:rPr>
                <w:rFonts w:hint="eastAsia" w:cs="Arial" w:eastAsiaTheme="minorEastAsia"/>
                <w:szCs w:val="18"/>
                <w:lang w:eastAsia="zh-CN"/>
              </w:rPr>
              <w:t>CA</w:t>
            </w:r>
            <w:r>
              <w:rPr>
                <w:rFonts w:cs="Arial" w:eastAsiaTheme="minorEastAsia"/>
                <w:szCs w:val="18"/>
                <w:lang w:eastAsia="zh-CN"/>
              </w:rPr>
              <w:t>_</w:t>
            </w:r>
            <w:r>
              <w:rPr>
                <w:rFonts w:hint="eastAsia" w:cs="Arial" w:eastAsiaTheme="minorEastAsia"/>
                <w:szCs w:val="18"/>
                <w:lang w:eastAsia="zh-CN"/>
              </w:rPr>
              <w:t>n</w:t>
            </w:r>
            <w:r>
              <w:rPr>
                <w:rFonts w:cs="Arial" w:eastAsiaTheme="minorEastAsia"/>
                <w:szCs w:val="18"/>
                <w:lang w:eastAsia="zh-CN"/>
              </w:rPr>
              <w:t>25A-</w:t>
            </w:r>
            <w:r>
              <w:rPr>
                <w:rFonts w:hint="eastAsia" w:cs="Arial" w:eastAsiaTheme="minorEastAsia"/>
                <w:szCs w:val="18"/>
                <w:lang w:eastAsia="zh-CN"/>
              </w:rPr>
              <w:t>n</w:t>
            </w:r>
            <w:r>
              <w:rPr>
                <w:rFonts w:cs="Arial" w:eastAsiaTheme="minorEastAsia"/>
                <w:szCs w:val="18"/>
                <w:lang w:eastAsia="zh-CN"/>
              </w:rPr>
              <w:t>66</w:t>
            </w:r>
            <w:r>
              <w:rPr>
                <w:rFonts w:hint="eastAsia" w:cs="Arial" w:eastAsiaTheme="minorEastAsia"/>
                <w:szCs w:val="18"/>
                <w:lang w:eastAsia="zh-CN"/>
              </w:rPr>
              <w:t>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CA_n7(2A)_BCS0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CA_n66(2A)_BCS1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val="en-US" w:eastAsia="zh-CN"/>
              </w:rPr>
              <w:t>CA_n7(2A)-n25(2A)-n66(2A)</w:t>
            </w:r>
          </w:p>
        </w:tc>
        <w:tc>
          <w:tcPr>
            <w:tcW w:w="1829" w:type="dxa"/>
            <w:tcBorders>
              <w:top w:val="single" w:color="auto" w:sz="4" w:space="0"/>
              <w:left w:val="single" w:color="auto" w:sz="4" w:space="0"/>
              <w:bottom w:val="nil"/>
              <w:right w:val="single" w:color="auto" w:sz="4" w:space="0"/>
            </w:tcBorders>
          </w:tcPr>
          <w:p>
            <w:pPr>
              <w:pStyle w:val="52"/>
              <w:rPr>
                <w:rFonts w:cs="Arial" w:eastAsiaTheme="minorEastAsia"/>
                <w:szCs w:val="18"/>
                <w:lang w:eastAsia="zh-CN"/>
              </w:rPr>
            </w:pPr>
            <w:r>
              <w:rPr>
                <w:rFonts w:cs="Arial" w:eastAsiaTheme="minorEastAsia"/>
                <w:szCs w:val="18"/>
                <w:lang w:eastAsia="zh-CN"/>
              </w:rPr>
              <w:t>CA_n7A-n25A</w:t>
            </w:r>
          </w:p>
          <w:p>
            <w:pPr>
              <w:pStyle w:val="52"/>
              <w:rPr>
                <w:rFonts w:cs="Arial" w:eastAsiaTheme="minorEastAsia"/>
                <w:szCs w:val="18"/>
                <w:lang w:eastAsia="zh-CN"/>
              </w:rPr>
            </w:pPr>
            <w:r>
              <w:rPr>
                <w:rFonts w:cs="Arial" w:eastAsiaTheme="minorEastAsia"/>
                <w:szCs w:val="18"/>
                <w:lang w:eastAsia="zh-CN"/>
              </w:rPr>
              <w:t>CA_n7A-n66A</w:t>
            </w:r>
          </w:p>
          <w:p>
            <w:pPr>
              <w:pStyle w:val="52"/>
              <w:rPr>
                <w:rFonts w:eastAsiaTheme="minorEastAsia"/>
                <w:lang w:val="en-US" w:eastAsia="zh-CN"/>
              </w:rPr>
            </w:pPr>
            <w:r>
              <w:rPr>
                <w:rFonts w:hint="eastAsia" w:cs="Arial" w:eastAsiaTheme="minorEastAsia"/>
                <w:szCs w:val="18"/>
                <w:lang w:eastAsia="zh-CN"/>
              </w:rPr>
              <w:t>CA</w:t>
            </w:r>
            <w:r>
              <w:rPr>
                <w:rFonts w:cs="Arial" w:eastAsiaTheme="minorEastAsia"/>
                <w:szCs w:val="18"/>
                <w:lang w:eastAsia="zh-CN"/>
              </w:rPr>
              <w:t>_</w:t>
            </w:r>
            <w:r>
              <w:rPr>
                <w:rFonts w:hint="eastAsia" w:cs="Arial" w:eastAsiaTheme="minorEastAsia"/>
                <w:szCs w:val="18"/>
                <w:lang w:eastAsia="zh-CN"/>
              </w:rPr>
              <w:t>n</w:t>
            </w:r>
            <w:r>
              <w:rPr>
                <w:rFonts w:cs="Arial" w:eastAsiaTheme="minorEastAsia"/>
                <w:szCs w:val="18"/>
                <w:lang w:eastAsia="zh-CN"/>
              </w:rPr>
              <w:t>25A-</w:t>
            </w:r>
            <w:r>
              <w:rPr>
                <w:rFonts w:hint="eastAsia" w:cs="Arial" w:eastAsiaTheme="minorEastAsia"/>
                <w:szCs w:val="18"/>
                <w:lang w:eastAsia="zh-CN"/>
              </w:rPr>
              <w:t>n</w:t>
            </w:r>
            <w:r>
              <w:rPr>
                <w:rFonts w:cs="Arial" w:eastAsiaTheme="minorEastAsia"/>
                <w:szCs w:val="18"/>
                <w:lang w:eastAsia="zh-CN"/>
              </w:rPr>
              <w:t>66</w:t>
            </w:r>
            <w:r>
              <w:rPr>
                <w:rFonts w:hint="eastAsia" w:cs="Arial" w:eastAsiaTheme="minorEastAsia"/>
                <w:szCs w:val="18"/>
                <w:lang w:eastAsia="zh-CN"/>
              </w:rPr>
              <w:t>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CA_n7(2A)_BCS0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CA_n66(2A)_BCS1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CA_n7A-n25A-n71A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n71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CA_n7A-n25A-n77A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等线"/>
                <w:lang w:val="en-US" w:eastAsia="zh-CN"/>
              </w:rPr>
            </w:pPr>
            <w:r>
              <w:rPr>
                <w:rFonts w:eastAsia="等线"/>
                <w:lang w:val="en-US" w:eastAsia="zh-CN"/>
              </w:rPr>
              <w:t>n77</w:t>
            </w:r>
            <w:r>
              <w:rPr>
                <w:rFonts w:eastAsia="等线"/>
                <w:vertAlign w:val="superscript"/>
                <w:lang w:val="en-US" w:eastAsia="zh-CN"/>
              </w:rPr>
              <w:t>7,9</w:t>
            </w:r>
          </w:p>
          <w:p>
            <w:pPr>
              <w:pStyle w:val="52"/>
              <w:rPr>
                <w:rFonts w:eastAsiaTheme="minorEastAsia"/>
                <w:color w:val="000000"/>
                <w:szCs w:val="18"/>
                <w:lang w:val="en-US"/>
              </w:rPr>
            </w:pPr>
            <w:r>
              <w:rPr>
                <w:rFonts w:eastAsiaTheme="minorEastAsia"/>
                <w:color w:val="000000"/>
                <w:szCs w:val="18"/>
                <w:lang w:val="en-US"/>
              </w:rPr>
              <w:t>CA_n7A-n25A</w:t>
            </w:r>
          </w:p>
          <w:p>
            <w:pPr>
              <w:pStyle w:val="52"/>
              <w:rPr>
                <w:rFonts w:eastAsiaTheme="minorEastAsia"/>
                <w:color w:val="000000"/>
                <w:szCs w:val="18"/>
                <w:lang w:val="en-US"/>
              </w:rPr>
            </w:pPr>
            <w:r>
              <w:rPr>
                <w:rFonts w:eastAsiaTheme="minorEastAsia"/>
                <w:color w:val="000000"/>
                <w:szCs w:val="18"/>
                <w:lang w:val="en-US"/>
              </w:rPr>
              <w:t>CA_n7A-n77A</w:t>
            </w:r>
            <w:r>
              <w:rPr>
                <w:rFonts w:eastAsia="等线"/>
                <w:vertAlign w:val="superscript"/>
                <w:lang w:val="en-US" w:eastAsia="zh-CN"/>
              </w:rPr>
              <w:t>7</w:t>
            </w:r>
          </w:p>
          <w:p>
            <w:pPr>
              <w:pStyle w:val="52"/>
              <w:rPr>
                <w:rFonts w:eastAsiaTheme="minorEastAsia"/>
                <w:lang w:val="en-US" w:eastAsia="zh-CN"/>
              </w:rPr>
            </w:pPr>
            <w:r>
              <w:rPr>
                <w:rFonts w:eastAsiaTheme="minorEastAsia"/>
                <w:lang w:val="en-US"/>
              </w:rPr>
              <w:t>CA_n25A-n77A</w:t>
            </w:r>
            <w:r>
              <w:rPr>
                <w:rFonts w:eastAsia="等线"/>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CA_n7A-n25(2A)-n77A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等线"/>
                <w:lang w:val="en-US" w:eastAsia="zh-CN"/>
              </w:rPr>
            </w:pPr>
            <w:r>
              <w:rPr>
                <w:rFonts w:eastAsia="等线"/>
                <w:lang w:val="en-US" w:eastAsia="zh-CN"/>
              </w:rPr>
              <w:t>n77</w:t>
            </w:r>
            <w:r>
              <w:rPr>
                <w:rFonts w:eastAsia="等线"/>
                <w:vertAlign w:val="superscript"/>
                <w:lang w:val="en-US" w:eastAsia="zh-CN"/>
              </w:rPr>
              <w:t>7,9</w:t>
            </w:r>
          </w:p>
          <w:p>
            <w:pPr>
              <w:pStyle w:val="52"/>
              <w:rPr>
                <w:rFonts w:eastAsiaTheme="minorEastAsia"/>
                <w:color w:val="000000"/>
                <w:szCs w:val="18"/>
                <w:lang w:val="en-US"/>
              </w:rPr>
            </w:pPr>
            <w:r>
              <w:rPr>
                <w:rFonts w:eastAsiaTheme="minorEastAsia"/>
                <w:color w:val="000000"/>
                <w:szCs w:val="18"/>
                <w:lang w:val="en-US"/>
              </w:rPr>
              <w:t>CA_n7A-n25A</w:t>
            </w:r>
          </w:p>
          <w:p>
            <w:pPr>
              <w:pStyle w:val="52"/>
              <w:rPr>
                <w:rFonts w:eastAsiaTheme="minorEastAsia"/>
                <w:color w:val="000000"/>
                <w:szCs w:val="18"/>
                <w:lang w:val="en-US"/>
              </w:rPr>
            </w:pPr>
            <w:r>
              <w:rPr>
                <w:rFonts w:eastAsiaTheme="minorEastAsia"/>
                <w:color w:val="000000"/>
                <w:szCs w:val="18"/>
                <w:lang w:val="en-US"/>
              </w:rPr>
              <w:t>CA_n7A-n77A</w:t>
            </w:r>
            <w:r>
              <w:rPr>
                <w:rFonts w:eastAsia="等线"/>
                <w:vertAlign w:val="superscript"/>
                <w:lang w:val="en-US" w:eastAsia="zh-CN"/>
              </w:rPr>
              <w:t>7</w:t>
            </w:r>
          </w:p>
          <w:p>
            <w:pPr>
              <w:pStyle w:val="52"/>
              <w:rPr>
                <w:rFonts w:eastAsiaTheme="minorEastAsia"/>
                <w:lang w:val="en-US" w:eastAsia="zh-CN"/>
              </w:rPr>
            </w:pPr>
            <w:r>
              <w:rPr>
                <w:rFonts w:eastAsiaTheme="minorEastAsia"/>
                <w:lang w:val="en-US"/>
              </w:rPr>
              <w:t>CA_n25A-n77A</w:t>
            </w:r>
            <w:r>
              <w:rPr>
                <w:rFonts w:eastAsia="等线"/>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CA_n7A-n25A-n77(2A)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等线"/>
                <w:lang w:val="en-US" w:eastAsia="zh-CN"/>
              </w:rPr>
            </w:pPr>
            <w:r>
              <w:rPr>
                <w:rFonts w:eastAsia="等线"/>
                <w:lang w:val="en-US" w:eastAsia="zh-CN"/>
              </w:rPr>
              <w:t>n77</w:t>
            </w:r>
            <w:r>
              <w:rPr>
                <w:rFonts w:eastAsia="等线"/>
                <w:vertAlign w:val="superscript"/>
                <w:lang w:val="en-US" w:eastAsia="zh-CN"/>
              </w:rPr>
              <w:t>7,9</w:t>
            </w:r>
          </w:p>
          <w:p>
            <w:pPr>
              <w:pStyle w:val="52"/>
              <w:rPr>
                <w:rFonts w:eastAsiaTheme="minorEastAsia"/>
                <w:color w:val="000000"/>
                <w:szCs w:val="18"/>
                <w:lang w:val="en-US"/>
              </w:rPr>
            </w:pPr>
            <w:r>
              <w:rPr>
                <w:lang w:val="en-US"/>
              </w:rPr>
              <w:t>CA_n77(2A)</w:t>
            </w:r>
            <w:r>
              <w:rPr>
                <w:vertAlign w:val="superscript"/>
                <w:lang w:val="en-US"/>
              </w:rPr>
              <w:t>7</w:t>
            </w:r>
          </w:p>
          <w:p>
            <w:pPr>
              <w:pStyle w:val="52"/>
              <w:rPr>
                <w:rFonts w:eastAsiaTheme="minorEastAsia"/>
                <w:color w:val="000000"/>
                <w:szCs w:val="18"/>
                <w:lang w:val="en-US"/>
              </w:rPr>
            </w:pPr>
            <w:r>
              <w:rPr>
                <w:rFonts w:eastAsiaTheme="minorEastAsia"/>
                <w:color w:val="000000"/>
                <w:szCs w:val="18"/>
                <w:lang w:val="en-US"/>
              </w:rPr>
              <w:t>CA_n7A-n25A</w:t>
            </w:r>
          </w:p>
          <w:p>
            <w:pPr>
              <w:pStyle w:val="52"/>
              <w:rPr>
                <w:rFonts w:eastAsiaTheme="minorEastAsia"/>
                <w:color w:val="000000"/>
                <w:szCs w:val="18"/>
                <w:lang w:val="en-US"/>
              </w:rPr>
            </w:pPr>
            <w:r>
              <w:rPr>
                <w:rFonts w:eastAsiaTheme="minorEastAsia"/>
                <w:color w:val="000000"/>
                <w:szCs w:val="18"/>
                <w:lang w:val="en-US"/>
              </w:rPr>
              <w:t>CA_n7A-n77A</w:t>
            </w:r>
            <w:r>
              <w:rPr>
                <w:rFonts w:eastAsia="等线"/>
                <w:vertAlign w:val="superscript"/>
                <w:lang w:val="en-US" w:eastAsia="zh-CN"/>
              </w:rPr>
              <w:t>7</w:t>
            </w:r>
          </w:p>
          <w:p>
            <w:pPr>
              <w:pStyle w:val="52"/>
              <w:rPr>
                <w:rFonts w:eastAsiaTheme="minorEastAsia"/>
                <w:lang w:val="en-US" w:eastAsia="zh-CN"/>
              </w:rPr>
            </w:pPr>
            <w:r>
              <w:rPr>
                <w:rFonts w:eastAsiaTheme="minorEastAsia"/>
                <w:lang w:val="en-US"/>
              </w:rPr>
              <w:t>CA_n25A-n77A</w:t>
            </w:r>
            <w:r>
              <w:rPr>
                <w:rFonts w:eastAsia="等线"/>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eastAsia="zh-CN"/>
              </w:rPr>
              <w:t>CA_n7A-n25A-n77(3A)</w:t>
            </w:r>
          </w:p>
        </w:tc>
        <w:tc>
          <w:tcPr>
            <w:tcW w:w="1829" w:type="dxa"/>
            <w:tcBorders>
              <w:top w:val="single" w:color="auto" w:sz="4" w:space="0"/>
              <w:left w:val="single" w:color="auto" w:sz="4" w:space="0"/>
              <w:bottom w:val="nil"/>
              <w:right w:val="single" w:color="auto" w:sz="4" w:space="0"/>
            </w:tcBorders>
            <w:vAlign w:val="center"/>
          </w:tcPr>
          <w:p>
            <w:pPr>
              <w:pStyle w:val="52"/>
              <w:rPr>
                <w:rFonts w:eastAsia="等线"/>
                <w:lang w:val="en-US" w:eastAsia="zh-CN"/>
              </w:rPr>
            </w:pPr>
            <w:r>
              <w:rPr>
                <w:rFonts w:eastAsia="等线"/>
                <w:lang w:val="en-US" w:eastAsia="zh-CN"/>
              </w:rPr>
              <w:t>n77</w:t>
            </w:r>
            <w:r>
              <w:rPr>
                <w:rFonts w:eastAsia="等线"/>
                <w:vertAlign w:val="superscript"/>
                <w:lang w:val="en-US" w:eastAsia="zh-CN"/>
              </w:rPr>
              <w:t>7,9</w:t>
            </w:r>
          </w:p>
          <w:p>
            <w:pPr>
              <w:pStyle w:val="52"/>
              <w:rPr>
                <w:rFonts w:eastAsiaTheme="minorEastAsia"/>
                <w:lang w:val="en-US"/>
              </w:rPr>
            </w:pPr>
            <w:r>
              <w:rPr>
                <w:lang w:val="en-US"/>
              </w:rPr>
              <w:t>CA_n77(2A)</w:t>
            </w:r>
            <w:r>
              <w:rPr>
                <w:vertAlign w:val="superscript"/>
                <w:lang w:val="en-US"/>
              </w:rPr>
              <w:t>7</w:t>
            </w:r>
          </w:p>
          <w:p>
            <w:pPr>
              <w:pStyle w:val="52"/>
              <w:rPr>
                <w:rFonts w:eastAsiaTheme="minorEastAsia"/>
                <w:lang w:val="en-US"/>
              </w:rPr>
            </w:pPr>
            <w:r>
              <w:rPr>
                <w:rFonts w:eastAsiaTheme="minorEastAsia"/>
                <w:lang w:val="en-US"/>
              </w:rPr>
              <w:t>CA_n7A-n25A</w:t>
            </w:r>
          </w:p>
          <w:p>
            <w:pPr>
              <w:pStyle w:val="52"/>
              <w:rPr>
                <w:rFonts w:eastAsiaTheme="minorEastAsia"/>
                <w:lang w:val="en-US"/>
              </w:rPr>
            </w:pPr>
            <w:r>
              <w:rPr>
                <w:rFonts w:eastAsiaTheme="minorEastAsia"/>
                <w:lang w:val="en-US"/>
              </w:rPr>
              <w:t>CA_n7A-n77A</w:t>
            </w:r>
            <w:r>
              <w:rPr>
                <w:rFonts w:eastAsia="等线"/>
                <w:vertAlign w:val="superscript"/>
                <w:lang w:val="en-US" w:eastAsia="zh-CN"/>
              </w:rPr>
              <w:t>7</w:t>
            </w:r>
          </w:p>
          <w:p>
            <w:pPr>
              <w:pStyle w:val="52"/>
              <w:rPr>
                <w:rFonts w:eastAsiaTheme="minorEastAsia"/>
                <w:lang w:val="en-US"/>
              </w:rPr>
            </w:pPr>
            <w:r>
              <w:rPr>
                <w:rFonts w:eastAsiaTheme="minorEastAsia"/>
                <w:lang w:val="en-US"/>
              </w:rPr>
              <w:t>CA_n25A-n77A</w:t>
            </w:r>
            <w:r>
              <w:rPr>
                <w:rFonts w:eastAsia="等线"/>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eastAsia="zh-CN" w:bidi="ar"/>
              </w:rPr>
            </w:pPr>
            <w:r>
              <w:rPr>
                <w:rFonts w:cs="Arial" w:eastAsiaTheme="minorEastAsia"/>
                <w:color w:val="000000"/>
                <w:szCs w:val="18"/>
                <w:lang w:val="en-US" w:eastAsia="zh-CN" w:bidi="ar"/>
              </w:rPr>
              <w:t>CA_n77(3A)_BCS1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CA_n7A-n25(2A)-n77(2A)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等线"/>
                <w:lang w:val="en-US" w:eastAsia="zh-CN"/>
              </w:rPr>
            </w:pPr>
            <w:r>
              <w:rPr>
                <w:rFonts w:eastAsia="等线"/>
                <w:lang w:val="en-US" w:eastAsia="zh-CN"/>
              </w:rPr>
              <w:t>n77</w:t>
            </w:r>
            <w:r>
              <w:rPr>
                <w:rFonts w:eastAsia="等线"/>
                <w:vertAlign w:val="superscript"/>
                <w:lang w:val="en-US" w:eastAsia="zh-CN"/>
              </w:rPr>
              <w:t>7,9</w:t>
            </w:r>
          </w:p>
          <w:p>
            <w:pPr>
              <w:pStyle w:val="52"/>
              <w:rPr>
                <w:rFonts w:eastAsiaTheme="minorEastAsia"/>
                <w:color w:val="000000"/>
                <w:szCs w:val="18"/>
                <w:lang w:val="en-US"/>
              </w:rPr>
            </w:pPr>
            <w:r>
              <w:rPr>
                <w:rFonts w:eastAsiaTheme="minorEastAsia"/>
                <w:color w:val="000000"/>
                <w:szCs w:val="18"/>
                <w:lang w:val="en-US"/>
              </w:rPr>
              <w:t>CA_n7A-n25A</w:t>
            </w:r>
          </w:p>
          <w:p>
            <w:pPr>
              <w:pStyle w:val="52"/>
              <w:rPr>
                <w:rFonts w:eastAsiaTheme="minorEastAsia"/>
                <w:color w:val="000000"/>
                <w:szCs w:val="18"/>
                <w:lang w:val="en-US"/>
              </w:rPr>
            </w:pPr>
            <w:r>
              <w:rPr>
                <w:rFonts w:eastAsiaTheme="minorEastAsia"/>
                <w:color w:val="000000"/>
                <w:szCs w:val="18"/>
                <w:lang w:val="en-US"/>
              </w:rPr>
              <w:t>CA_n7A-n77A</w:t>
            </w:r>
            <w:r>
              <w:rPr>
                <w:rFonts w:eastAsia="等线"/>
                <w:vertAlign w:val="superscript"/>
                <w:lang w:val="en-US" w:eastAsia="zh-CN"/>
              </w:rPr>
              <w:t>7</w:t>
            </w:r>
          </w:p>
          <w:p>
            <w:pPr>
              <w:pStyle w:val="52"/>
              <w:rPr>
                <w:rFonts w:eastAsiaTheme="minorEastAsia"/>
                <w:lang w:val="en-US" w:eastAsia="zh-CN"/>
              </w:rPr>
            </w:pPr>
            <w:r>
              <w:rPr>
                <w:rFonts w:eastAsiaTheme="minorEastAsia"/>
                <w:lang w:val="en-US"/>
              </w:rPr>
              <w:t>CA_n25A-n77A</w:t>
            </w:r>
            <w:r>
              <w:rPr>
                <w:rFonts w:eastAsia="等线"/>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CA_n7(2A)-n25A-n77A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等线"/>
                <w:lang w:val="en-US" w:eastAsia="zh-CN"/>
              </w:rPr>
            </w:pPr>
            <w:r>
              <w:rPr>
                <w:rFonts w:eastAsia="等线"/>
                <w:lang w:val="en-US" w:eastAsia="zh-CN"/>
              </w:rPr>
              <w:t>n77</w:t>
            </w:r>
            <w:r>
              <w:rPr>
                <w:rFonts w:eastAsia="等线"/>
                <w:vertAlign w:val="superscript"/>
                <w:lang w:val="en-US" w:eastAsia="zh-CN"/>
              </w:rPr>
              <w:t>7,9</w:t>
            </w:r>
          </w:p>
          <w:p>
            <w:pPr>
              <w:pStyle w:val="52"/>
              <w:rPr>
                <w:rFonts w:eastAsiaTheme="minorEastAsia"/>
                <w:color w:val="000000"/>
                <w:szCs w:val="18"/>
                <w:lang w:val="en-US"/>
              </w:rPr>
            </w:pPr>
            <w:r>
              <w:rPr>
                <w:rFonts w:eastAsiaTheme="minorEastAsia"/>
                <w:color w:val="000000"/>
                <w:szCs w:val="18"/>
                <w:lang w:val="en-US"/>
              </w:rPr>
              <w:t>CA_n7A-n25A</w:t>
            </w:r>
          </w:p>
          <w:p>
            <w:pPr>
              <w:pStyle w:val="52"/>
              <w:rPr>
                <w:rFonts w:eastAsiaTheme="minorEastAsia"/>
                <w:color w:val="000000"/>
                <w:szCs w:val="18"/>
                <w:lang w:val="en-US"/>
              </w:rPr>
            </w:pPr>
            <w:r>
              <w:rPr>
                <w:rFonts w:eastAsiaTheme="minorEastAsia"/>
                <w:color w:val="000000"/>
                <w:szCs w:val="18"/>
                <w:lang w:val="en-US"/>
              </w:rPr>
              <w:t>CA_n7A-n77A</w:t>
            </w:r>
            <w:r>
              <w:rPr>
                <w:rFonts w:eastAsia="等线"/>
                <w:vertAlign w:val="superscript"/>
                <w:lang w:val="en-US" w:eastAsia="zh-CN"/>
              </w:rPr>
              <w:t>7</w:t>
            </w:r>
          </w:p>
          <w:p>
            <w:pPr>
              <w:pStyle w:val="52"/>
              <w:rPr>
                <w:rFonts w:eastAsiaTheme="minorEastAsia"/>
                <w:lang w:val="en-US" w:eastAsia="zh-CN"/>
              </w:rPr>
            </w:pPr>
            <w:r>
              <w:rPr>
                <w:rFonts w:eastAsiaTheme="minorEastAsia"/>
                <w:lang w:val="en-US"/>
              </w:rPr>
              <w:t>CA_n25A-n77A</w:t>
            </w:r>
            <w:r>
              <w:rPr>
                <w:rFonts w:eastAsia="等线"/>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cs="Arial" w:eastAsiaTheme="minorEastAsia"/>
                <w:color w:val="000000"/>
                <w:szCs w:val="18"/>
                <w:lang w:val="en-US" w:eastAsia="zh-CN" w:bidi="ar"/>
              </w:rPr>
              <w:t>CA_n7(2A)_BCS0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CA_n7(2A)-n25(2A)-n77A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等线"/>
                <w:lang w:val="en-US" w:eastAsia="zh-CN"/>
              </w:rPr>
            </w:pPr>
            <w:r>
              <w:rPr>
                <w:rFonts w:eastAsia="等线"/>
                <w:lang w:val="en-US" w:eastAsia="zh-CN"/>
              </w:rPr>
              <w:t>n77</w:t>
            </w:r>
            <w:r>
              <w:rPr>
                <w:rFonts w:eastAsia="等线"/>
                <w:vertAlign w:val="superscript"/>
                <w:lang w:val="en-US" w:eastAsia="zh-CN"/>
              </w:rPr>
              <w:t>7,9</w:t>
            </w:r>
          </w:p>
          <w:p>
            <w:pPr>
              <w:pStyle w:val="52"/>
              <w:rPr>
                <w:rFonts w:eastAsiaTheme="minorEastAsia"/>
                <w:color w:val="000000"/>
                <w:szCs w:val="18"/>
                <w:lang w:val="en-US"/>
              </w:rPr>
            </w:pPr>
            <w:r>
              <w:rPr>
                <w:rFonts w:eastAsiaTheme="minorEastAsia"/>
                <w:color w:val="000000"/>
                <w:szCs w:val="18"/>
                <w:lang w:val="en-US"/>
              </w:rPr>
              <w:t>CA_n7A-n25A</w:t>
            </w:r>
          </w:p>
          <w:p>
            <w:pPr>
              <w:pStyle w:val="52"/>
              <w:rPr>
                <w:rFonts w:eastAsiaTheme="minorEastAsia"/>
                <w:color w:val="000000"/>
                <w:szCs w:val="18"/>
                <w:lang w:val="en-US"/>
              </w:rPr>
            </w:pPr>
            <w:r>
              <w:rPr>
                <w:rFonts w:eastAsiaTheme="minorEastAsia"/>
                <w:color w:val="000000"/>
                <w:szCs w:val="18"/>
                <w:lang w:val="en-US"/>
              </w:rPr>
              <w:t>CA_n7A-n77A</w:t>
            </w:r>
            <w:r>
              <w:rPr>
                <w:rFonts w:eastAsia="等线"/>
                <w:vertAlign w:val="superscript"/>
                <w:lang w:val="en-US" w:eastAsia="zh-CN"/>
              </w:rPr>
              <w:t>7</w:t>
            </w:r>
          </w:p>
          <w:p>
            <w:pPr>
              <w:pStyle w:val="52"/>
              <w:rPr>
                <w:rFonts w:eastAsiaTheme="minorEastAsia"/>
                <w:lang w:val="en-US" w:eastAsia="zh-CN"/>
              </w:rPr>
            </w:pPr>
            <w:r>
              <w:rPr>
                <w:rFonts w:eastAsiaTheme="minorEastAsia"/>
                <w:lang w:val="en-US"/>
              </w:rPr>
              <w:t>CA_n25A-n77A</w:t>
            </w:r>
            <w:r>
              <w:rPr>
                <w:rFonts w:eastAsia="等线"/>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CA_n7(2A)-n25A-n77(2A)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等线"/>
                <w:lang w:val="en-US" w:eastAsia="zh-CN"/>
              </w:rPr>
            </w:pPr>
            <w:r>
              <w:rPr>
                <w:rFonts w:eastAsia="等线"/>
                <w:lang w:val="en-US" w:eastAsia="zh-CN"/>
              </w:rPr>
              <w:t>n77</w:t>
            </w:r>
            <w:r>
              <w:rPr>
                <w:rFonts w:eastAsia="等线"/>
                <w:vertAlign w:val="superscript"/>
                <w:lang w:val="en-US" w:eastAsia="zh-CN"/>
              </w:rPr>
              <w:t>7,9</w:t>
            </w:r>
          </w:p>
          <w:p>
            <w:pPr>
              <w:pStyle w:val="52"/>
              <w:rPr>
                <w:rFonts w:eastAsiaTheme="minorEastAsia"/>
                <w:color w:val="000000"/>
                <w:szCs w:val="18"/>
                <w:lang w:val="en-US"/>
              </w:rPr>
            </w:pPr>
            <w:r>
              <w:rPr>
                <w:rFonts w:eastAsiaTheme="minorEastAsia"/>
                <w:color w:val="000000"/>
                <w:szCs w:val="18"/>
                <w:lang w:val="en-US"/>
              </w:rPr>
              <w:t>CA_n7A-n25A</w:t>
            </w:r>
          </w:p>
          <w:p>
            <w:pPr>
              <w:pStyle w:val="52"/>
              <w:rPr>
                <w:rFonts w:eastAsiaTheme="minorEastAsia"/>
                <w:color w:val="000000"/>
                <w:szCs w:val="18"/>
                <w:lang w:val="en-US"/>
              </w:rPr>
            </w:pPr>
            <w:r>
              <w:rPr>
                <w:rFonts w:eastAsiaTheme="minorEastAsia"/>
                <w:color w:val="000000"/>
                <w:szCs w:val="18"/>
                <w:lang w:val="en-US"/>
              </w:rPr>
              <w:t>CA_n7A-n77A</w:t>
            </w:r>
            <w:r>
              <w:rPr>
                <w:rFonts w:eastAsia="等线"/>
                <w:vertAlign w:val="superscript"/>
                <w:lang w:val="en-US" w:eastAsia="zh-CN"/>
              </w:rPr>
              <w:t>7</w:t>
            </w:r>
          </w:p>
          <w:p>
            <w:pPr>
              <w:pStyle w:val="52"/>
              <w:rPr>
                <w:rFonts w:eastAsiaTheme="minorEastAsia"/>
                <w:lang w:val="en-US" w:eastAsia="zh-CN"/>
              </w:rPr>
            </w:pPr>
            <w:r>
              <w:rPr>
                <w:rFonts w:eastAsiaTheme="minorEastAsia"/>
                <w:lang w:val="en-US"/>
              </w:rPr>
              <w:t>CA_n25A-n77A</w:t>
            </w:r>
            <w:r>
              <w:rPr>
                <w:rFonts w:eastAsia="等线"/>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CA_n7(2A)-n25(2A)-n77(2A)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等线"/>
                <w:lang w:val="en-US" w:eastAsia="zh-CN"/>
              </w:rPr>
            </w:pPr>
            <w:r>
              <w:rPr>
                <w:rFonts w:eastAsia="等线"/>
                <w:lang w:val="en-US" w:eastAsia="zh-CN"/>
              </w:rPr>
              <w:t>n77</w:t>
            </w:r>
            <w:r>
              <w:rPr>
                <w:rFonts w:eastAsia="等线"/>
                <w:vertAlign w:val="superscript"/>
                <w:lang w:val="en-US" w:eastAsia="zh-CN"/>
              </w:rPr>
              <w:t>7,9</w:t>
            </w:r>
          </w:p>
          <w:p>
            <w:pPr>
              <w:pStyle w:val="52"/>
              <w:rPr>
                <w:rFonts w:eastAsiaTheme="minorEastAsia"/>
                <w:color w:val="000000"/>
                <w:szCs w:val="18"/>
                <w:lang w:val="en-US"/>
              </w:rPr>
            </w:pPr>
            <w:r>
              <w:rPr>
                <w:rFonts w:eastAsiaTheme="minorEastAsia"/>
                <w:color w:val="000000"/>
                <w:szCs w:val="18"/>
                <w:lang w:val="en-US"/>
              </w:rPr>
              <w:t>CA_n7A-n25A</w:t>
            </w:r>
          </w:p>
          <w:p>
            <w:pPr>
              <w:pStyle w:val="52"/>
              <w:rPr>
                <w:rFonts w:eastAsiaTheme="minorEastAsia"/>
                <w:color w:val="000000"/>
                <w:szCs w:val="18"/>
                <w:lang w:val="en-US"/>
              </w:rPr>
            </w:pPr>
            <w:r>
              <w:rPr>
                <w:rFonts w:eastAsiaTheme="minorEastAsia"/>
                <w:color w:val="000000"/>
                <w:szCs w:val="18"/>
                <w:lang w:val="en-US"/>
              </w:rPr>
              <w:t>CA_n7A-n77A</w:t>
            </w:r>
            <w:r>
              <w:rPr>
                <w:rFonts w:eastAsia="等线"/>
                <w:vertAlign w:val="superscript"/>
                <w:lang w:val="en-US" w:eastAsia="zh-CN"/>
              </w:rPr>
              <w:t>7</w:t>
            </w:r>
          </w:p>
          <w:p>
            <w:pPr>
              <w:pStyle w:val="52"/>
              <w:rPr>
                <w:rFonts w:eastAsiaTheme="minorEastAsia"/>
                <w:lang w:val="en-US" w:eastAsia="zh-CN"/>
              </w:rPr>
            </w:pPr>
            <w:r>
              <w:rPr>
                <w:rFonts w:eastAsiaTheme="minorEastAsia"/>
                <w:lang w:val="en-US"/>
              </w:rPr>
              <w:t>CA_n25A-n77A</w:t>
            </w:r>
            <w:r>
              <w:rPr>
                <w:rFonts w:eastAsia="等线"/>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CA_n7A-n25A-n78A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CA_n7A-n25A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lang w:val="en-US" w:eastAsia="zh-CN"/>
              </w:rPr>
            </w:pPr>
            <w:r>
              <w:rPr>
                <w:rFonts w:eastAsiaTheme="minorEastAsia"/>
                <w:szCs w:val="18"/>
                <w:lang w:val="en-US" w:eastAsia="zh-CN"/>
              </w:rPr>
              <w:t>CA_n25A-n78A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10, 15, 20, 25, 30, 40, 50, 60, 70</w:t>
            </w:r>
            <w:r>
              <w:rPr>
                <w:rFonts w:eastAsiaTheme="minorEastAsia"/>
                <w:vertAlign w:val="superscript"/>
                <w:lang w:val="en-US" w:eastAsia="zh-CN" w:bidi="ar"/>
              </w:rPr>
              <w:t>4</w:t>
            </w:r>
            <w:r>
              <w:rPr>
                <w:rFonts w:eastAsiaTheme="minorEastAsia"/>
                <w:lang w:val="en-US" w:eastAsia="zh-CN" w:bidi="ar"/>
              </w:rPr>
              <w:t>, 80, 90</w:t>
            </w:r>
            <w:r>
              <w:rPr>
                <w:rFonts w:eastAsiaTheme="minorEastAsia"/>
                <w:vertAlign w:val="superscript"/>
                <w:lang w:val="en-US" w:eastAsia="zh-CN" w:bidi="ar"/>
              </w:rPr>
              <w:t>4</w:t>
            </w:r>
            <w:r>
              <w:rPr>
                <w:rFonts w:eastAsiaTheme="minorEastAsia"/>
                <w:lang w:val="en-US" w:eastAsia="zh-CN" w:bidi="ar"/>
              </w:rPr>
              <w:t>,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lang w:val="en-US"/>
              </w:rPr>
              <w:t>CA_n7(2A)-n25A-n78A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lang w:val="en-US" w:eastAsia="zh-CN" w:bidi="ar"/>
              </w:rPr>
              <w:t>CA_n7(2A)_BCS0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val="en-US"/>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lang w:val="en-US"/>
              </w:rPr>
              <w:t>CA_n7A-n25(2A)-n78A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val="en-US"/>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lang w:val="en-US" w:eastAsia="zh-CN" w:bidi="ar"/>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lang w:val="en-US"/>
              </w:rPr>
              <w:t>CA_n7(2A)-n25(2A)-n78A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lang w:val="en-US" w:eastAsia="zh-CN" w:bidi="ar"/>
              </w:rPr>
              <w:t>CA_n7(2A)_BCS0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val="en-US"/>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lang w:val="en-US" w:eastAsia="zh-CN" w:bidi="ar"/>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CA_n7A-n25A-n78(2A)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CA_n7A-n25A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lang w:val="en-US" w:eastAsia="zh-CN"/>
              </w:rPr>
            </w:pPr>
            <w:r>
              <w:rPr>
                <w:rFonts w:eastAsiaTheme="minorEastAsia"/>
                <w:szCs w:val="18"/>
                <w:lang w:val="en-US" w:eastAsia="zh-CN"/>
              </w:rPr>
              <w:t>CA_n25A-n78A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val="en-US" w:eastAsia="zh-CN"/>
              </w:rPr>
              <w:t>CA_n7(2A)-n25A-n78(2A)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宋体"/>
                <w:lang w:val="en-US" w:eastAsia="zh-CN" w:bidi="ar"/>
              </w:rPr>
              <w:t>CA_n7(2A)_BCS0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lang w:val="en-US"/>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宋体"/>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宋体"/>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val="en-US" w:eastAsia="zh-CN"/>
              </w:rPr>
              <w:t>CA_n7A-n25(2A)-n78(2A)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宋体"/>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lang w:val="en-US"/>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宋体"/>
                <w:lang w:val="en-US" w:eastAsia="zh-CN" w:bidi="ar"/>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宋体"/>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val="en-US" w:eastAsia="zh-CN"/>
              </w:rPr>
              <w:t>CA_n7(2A)-n25(2A)-n78(2A)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szCs w:val="18"/>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宋体"/>
                <w:lang w:val="en-US" w:eastAsia="zh-CN" w:bidi="ar"/>
              </w:rPr>
              <w:t>CA_n7(2A)_BCS0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lang w:val="en-US"/>
              </w:rPr>
              <w:t>n25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宋体"/>
                <w:lang w:val="en-US" w:eastAsia="zh-CN" w:bidi="ar"/>
              </w:rPr>
              <w:t>CA_n25(2A)_BCS0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rPr>
            </w:pPr>
            <w:r>
              <w:rPr>
                <w:rFonts w:eastAsia="宋体"/>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val="en-US" w:bidi="ar"/>
              </w:rPr>
            </w:pPr>
            <w:r>
              <w:rPr>
                <w:rFonts w:eastAsia="宋体"/>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CA_n7A-n26A-n78A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CA_n7A-n26A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lang w:val="en-US"/>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w:t>
            </w:r>
            <w:r>
              <w:rPr>
                <w:rFonts w:eastAsia="宋体" w:cs="Arial"/>
                <w:szCs w:val="18"/>
                <w:lang w:val="en-US" w:eastAsia="zh-CN" w:bidi="ar"/>
              </w:rPr>
              <w:t>,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bidi="ar"/>
              </w:rPr>
            </w:pPr>
            <w:r>
              <w:rPr>
                <w:rFonts w:eastAsia="宋体" w:cs="Arial"/>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bidi="ar"/>
              </w:rPr>
            </w:pPr>
            <w:r>
              <w:rPr>
                <w:rFonts w:eastAsia="宋体" w:cs="Arial"/>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rPr>
            </w:pPr>
            <w:r>
              <w:rPr>
                <w:rFonts w:eastAsiaTheme="minorEastAsia"/>
              </w:rPr>
              <w:t>CA_n7A-n26A-n78(2A)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CA_n7A-n26A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xml:space="preserve">, </w:t>
            </w:r>
            <w:r>
              <w:rPr>
                <w:rFonts w:eastAsia="宋体" w:cs="Arial"/>
                <w:szCs w:val="18"/>
                <w:lang w:val="en-US" w:eastAsia="zh-CN" w:bidi="ar"/>
              </w:rPr>
              <w:t xml:space="preserve">35, </w:t>
            </w:r>
            <w:r>
              <w:rPr>
                <w:rFonts w:hint="eastAsia" w:eastAsia="宋体" w:cs="Arial"/>
                <w:szCs w:val="18"/>
                <w:lang w:val="en-US" w:eastAsia="zh-CN" w:bidi="ar"/>
              </w:rPr>
              <w:t>40</w:t>
            </w:r>
            <w:r>
              <w:rPr>
                <w:rFonts w:eastAsia="宋体" w:cs="Arial"/>
                <w:szCs w:val="18"/>
                <w:lang w:val="en-US" w:eastAsia="zh-CN" w:bidi="ar"/>
              </w:rPr>
              <w:t>,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cs="Arial" w:eastAsiaTheme="minorEastAsia"/>
                <w:color w:val="000000"/>
                <w:szCs w:val="18"/>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color w:val="000000"/>
                <w:szCs w:val="18"/>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rPr>
            </w:pPr>
            <w:r>
              <w:rPr>
                <w:rFonts w:eastAsiaTheme="minorEastAsia"/>
              </w:rPr>
              <w:t>CA_n7A-n26(2A)-n78A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CA_n7A-n26A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xml:space="preserve">, </w:t>
            </w:r>
            <w:r>
              <w:rPr>
                <w:rFonts w:eastAsia="宋体" w:cs="Arial"/>
                <w:szCs w:val="18"/>
                <w:lang w:val="en-US" w:eastAsia="zh-CN" w:bidi="ar"/>
              </w:rPr>
              <w:t xml:space="preserve">35, </w:t>
            </w:r>
            <w:r>
              <w:rPr>
                <w:rFonts w:hint="eastAsia" w:eastAsia="宋体" w:cs="Arial"/>
                <w:szCs w:val="18"/>
                <w:lang w:val="en-US" w:eastAsia="zh-CN" w:bidi="ar"/>
              </w:rPr>
              <w:t>40</w:t>
            </w:r>
            <w:r>
              <w:rPr>
                <w:rFonts w:eastAsia="宋体" w:cs="Arial"/>
                <w:szCs w:val="18"/>
                <w:lang w:val="en-US" w:eastAsia="zh-CN" w:bidi="ar"/>
              </w:rPr>
              <w:t>,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color w:val="000000"/>
                <w:szCs w:val="18"/>
                <w:lang w:val="en-US" w:eastAsia="zh-CN" w:bidi="ar"/>
              </w:rPr>
              <w:t>CA_n26(2A)_BCS0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rPr>
            </w:pPr>
            <w:r>
              <w:rPr>
                <w:rFonts w:eastAsiaTheme="minorEastAsia"/>
              </w:rPr>
              <w:t>CA_n7A-n26(2A)-n78(2A)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CA_n7A-n26A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xml:space="preserve">, </w:t>
            </w:r>
            <w:r>
              <w:rPr>
                <w:rFonts w:eastAsia="宋体" w:cs="Arial"/>
                <w:szCs w:val="18"/>
                <w:lang w:val="en-US" w:eastAsia="zh-CN" w:bidi="ar"/>
              </w:rPr>
              <w:t xml:space="preserve">35, </w:t>
            </w:r>
            <w:r>
              <w:rPr>
                <w:rFonts w:hint="eastAsia" w:eastAsia="宋体" w:cs="Arial"/>
                <w:szCs w:val="18"/>
                <w:lang w:val="en-US" w:eastAsia="zh-CN" w:bidi="ar"/>
              </w:rPr>
              <w:t>40</w:t>
            </w:r>
            <w:r>
              <w:rPr>
                <w:rFonts w:eastAsia="宋体" w:cs="Arial"/>
                <w:szCs w:val="18"/>
                <w:lang w:val="en-US" w:eastAsia="zh-CN" w:bidi="ar"/>
              </w:rPr>
              <w:t>,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rPr>
            </w:pP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color w:val="000000"/>
                <w:szCs w:val="18"/>
                <w:lang w:val="en-US" w:eastAsia="zh-CN" w:bidi="ar"/>
              </w:rPr>
              <w:t>CA_n26(2A)_BCS0</w:t>
            </w:r>
          </w:p>
        </w:tc>
        <w:tc>
          <w:tcPr>
            <w:tcW w:w="1610"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宋体" w:cs="Arial"/>
                <w:color w:val="000000"/>
                <w:szCs w:val="18"/>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CA_n7B-n26A-n78A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CA_n7A-n26A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CA_n26A-n78A</w:t>
            </w:r>
          </w:p>
          <w:p>
            <w:pPr>
              <w:pStyle w:val="52"/>
              <w:rPr>
                <w:rFonts w:eastAsiaTheme="minorEastAsia"/>
                <w:lang w:val="en-US"/>
              </w:rPr>
            </w:pPr>
            <w:r>
              <w:rPr>
                <w:rFonts w:eastAsiaTheme="minorEastAsia"/>
                <w:szCs w:val="18"/>
                <w:lang w:val="en-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bidi="ar"/>
              </w:rPr>
            </w:pPr>
            <w:r>
              <w:rPr>
                <w:rFonts w:eastAsia="宋体" w:cs="Arial"/>
                <w:szCs w:val="18"/>
                <w:lang w:val="en-US" w:eastAsia="zh-CN" w:bidi="ar"/>
              </w:rPr>
              <w:t>CA_n7B_BCS0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宋体"/>
                <w:color w:val="000000"/>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bidi="ar"/>
              </w:rPr>
            </w:pPr>
            <w:r>
              <w:rPr>
                <w:rFonts w:eastAsia="宋体" w:cs="Arial"/>
                <w:szCs w:val="18"/>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val="en-US" w:eastAsia="zh-CN" w:bidi="ar"/>
              </w:rPr>
            </w:pPr>
            <w:r>
              <w:rPr>
                <w:rFonts w:eastAsia="宋体" w:cs="Arial"/>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eastAsia="zh-CN"/>
              </w:rPr>
            </w:pPr>
            <w:r>
              <w:rPr>
                <w:rFonts w:eastAsiaTheme="minorEastAsia"/>
              </w:rPr>
              <w:t>CA_n7B-n26A-n78(2A)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CA_n7A-n26A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CA_n7B</w:t>
            </w:r>
          </w:p>
          <w:p>
            <w:pPr>
              <w:pStyle w:val="52"/>
              <w:rPr>
                <w:rFonts w:eastAsiaTheme="minorEastAsia"/>
                <w:lang w:eastAsia="zh-CN"/>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CA_n7B_BCS0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cs="Arial" w:eastAsiaTheme="minorEastAsia"/>
                <w:color w:val="000000"/>
                <w:szCs w:val="18"/>
                <w:lang w:val="en-US" w:eastAsia="zh-CN" w:bidi="ar"/>
              </w:rPr>
              <w:t>5, 10, 15, 20, 25, 30</w:t>
            </w:r>
          </w:p>
        </w:tc>
        <w:tc>
          <w:tcPr>
            <w:tcW w:w="1610" w:type="dxa"/>
            <w:tcBorders>
              <w:top w:val="nil"/>
              <w:left w:val="single" w:color="auto" w:sz="4" w:space="0"/>
              <w:bottom w:val="nil"/>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color w:val="000000"/>
                <w:szCs w:val="18"/>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eastAsia="zh-CN"/>
              </w:rPr>
            </w:pPr>
            <w:r>
              <w:rPr>
                <w:rFonts w:eastAsiaTheme="minorEastAsia"/>
              </w:rPr>
              <w:t>CA_n7B-n26(2A)-n78A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CA_n7A-n26A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lang w:eastAsia="zh-CN"/>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color w:val="000000"/>
                <w:szCs w:val="18"/>
                <w:lang w:val="en-US" w:eastAsia="zh-CN" w:bidi="ar"/>
              </w:rPr>
              <w:t>CA_n7B_BCS0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color w:val="000000"/>
                <w:szCs w:val="18"/>
                <w:lang w:val="en-US" w:eastAsia="zh-CN" w:bidi="ar"/>
              </w:rPr>
              <w:t>CA_n26(2A)_BCS0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szCs w:val="18"/>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eastAsia="zh-CN"/>
              </w:rPr>
            </w:pPr>
            <w:r>
              <w:rPr>
                <w:rFonts w:eastAsiaTheme="minorEastAsia"/>
              </w:rPr>
              <w:t>CA_n7B-n26(2A)-n78(2A)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CA_n7A-n26A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lang w:eastAsia="zh-CN"/>
              </w:rPr>
            </w:pPr>
            <w:r>
              <w:rPr>
                <w:rFonts w:eastAsiaTheme="minorEastAsia"/>
                <w:szCs w:val="18"/>
                <w:lang w:val="en-US" w:eastAsia="zh-CN"/>
              </w:rPr>
              <w:t>CA_n26A-n78A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color w:val="000000"/>
                <w:szCs w:val="18"/>
                <w:lang w:val="en-US" w:eastAsia="zh-CN" w:bidi="ar"/>
              </w:rPr>
              <w:t>CA_n7B_BCS0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color w:val="000000"/>
                <w:szCs w:val="18"/>
                <w:lang w:eastAsia="zh-CN"/>
              </w:rPr>
              <w:t>n26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color w:val="000000"/>
                <w:szCs w:val="18"/>
                <w:lang w:val="en-US" w:eastAsia="zh-CN" w:bidi="ar"/>
              </w:rPr>
              <w:t>CA_n26(2A)_BCS0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rPr>
            </w:pPr>
            <w:r>
              <w:rPr>
                <w:rFonts w:eastAsia="宋体" w:cs="Arial"/>
                <w:color w:val="000000"/>
                <w:szCs w:val="18"/>
                <w:lang w:val="en-US" w:eastAsia="zh-CN" w:bidi="ar"/>
              </w:rPr>
              <w:t>CA_n78(2A)_BCS0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eastAsia="zh-CN"/>
              </w:rPr>
              <w:t>n</w:t>
            </w:r>
            <w:r>
              <w:rPr>
                <w:rFonts w:eastAsiaTheme="minorEastAsia"/>
                <w:lang w:eastAsia="zh-CN"/>
              </w:rPr>
              <w:t>7</w:t>
            </w:r>
            <w:r>
              <w:rPr>
                <w:rFonts w:eastAsiaTheme="minorEastAsia"/>
                <w:lang w:val="sv-SE"/>
              </w:rPr>
              <w:t>A-</w:t>
            </w:r>
            <w:r>
              <w:rPr>
                <w:rFonts w:hint="eastAsia" w:eastAsiaTheme="minorEastAsia"/>
                <w:lang w:eastAsia="zh-CN"/>
              </w:rPr>
              <w:t>n</w:t>
            </w:r>
            <w:r>
              <w:rPr>
                <w:rFonts w:eastAsiaTheme="minorEastAsia"/>
                <w:lang w:eastAsia="zh-CN"/>
              </w:rPr>
              <w:t>28A</w:t>
            </w:r>
            <w:r>
              <w:rPr>
                <w:rFonts w:hint="eastAsia" w:eastAsia="宋体"/>
                <w:lang w:eastAsia="zh-CN"/>
              </w:rPr>
              <w:t>-n</w:t>
            </w:r>
            <w:r>
              <w:rPr>
                <w:rFonts w:eastAsia="宋体"/>
                <w:lang w:eastAsia="zh-CN"/>
              </w:rPr>
              <w:t>38</w:t>
            </w:r>
            <w:r>
              <w:rPr>
                <w:rFonts w:hint="eastAsia" w:eastAsia="宋体"/>
                <w:lang w:eastAsia="zh-CN"/>
              </w:rPr>
              <w:t>A</w:t>
            </w:r>
            <w:r>
              <w:rPr>
                <w:rFonts w:eastAsia="宋体"/>
                <w:vertAlign w:val="superscript"/>
                <w:lang w:eastAsia="zh-CN"/>
              </w:rPr>
              <w:t>11</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Theme="minorEastAsia"/>
              </w:rPr>
              <w:t xml:space="preserve">5, </w:t>
            </w:r>
            <w:r>
              <w:rPr>
                <w:rFonts w:hint="eastAsia" w:eastAsiaTheme="minorEastAsia"/>
              </w:rPr>
              <w:t>1</w:t>
            </w:r>
            <w:r>
              <w:rPr>
                <w:rFonts w:eastAsiaTheme="minorEastAsia"/>
              </w:rPr>
              <w:t>0, 15, 20, 30, 40, 50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n</w:t>
            </w:r>
            <w:r>
              <w:rPr>
                <w:rFonts w:eastAsiaTheme="minorEastAsia"/>
                <w:lang w:eastAsia="zh-CN"/>
              </w:rPr>
              <w:t>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Theme="minorEastAsia"/>
              </w:rPr>
              <w:t xml:space="preserve">5, </w:t>
            </w:r>
            <w:r>
              <w:rPr>
                <w:rFonts w:hint="eastAsia" w:eastAsiaTheme="minorEastAsia"/>
              </w:rPr>
              <w:t>1</w:t>
            </w:r>
            <w:r>
              <w:rPr>
                <w:rFonts w:eastAsiaTheme="minorEastAsia"/>
              </w:rPr>
              <w:t>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8"/>
                <w:lang w:val="en-US" w:eastAsia="zh-CN"/>
              </w:rPr>
            </w:pPr>
            <w:r>
              <w:rPr>
                <w:rFonts w:hint="eastAsia" w:eastAsiaTheme="minorEastAsia"/>
                <w:lang w:eastAsia="zh-CN"/>
              </w:rPr>
              <w:t>n</w:t>
            </w:r>
            <w:r>
              <w:rPr>
                <w:rFonts w:eastAsiaTheme="minorEastAsia"/>
                <w:lang w:eastAsia="zh-CN"/>
              </w:rPr>
              <w:t>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宋体" w:cs="Arial"/>
                <w:szCs w:val="18"/>
                <w:lang w:val="en-US" w:eastAsia="zh-CN" w:bidi="ar"/>
              </w:rPr>
            </w:pPr>
            <w:r>
              <w:rPr>
                <w:rFonts w:eastAsiaTheme="minorEastAsia"/>
              </w:rPr>
              <w:t xml:space="preserve">5, </w:t>
            </w:r>
            <w:r>
              <w:rPr>
                <w:rFonts w:hint="eastAsia" w:eastAsiaTheme="minorEastAsia"/>
              </w:rPr>
              <w:t>1</w:t>
            </w:r>
            <w:r>
              <w:rPr>
                <w:rFonts w:eastAsiaTheme="minorEastAsia"/>
              </w:rPr>
              <w:t>0, 15, 20, 30, 40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CA_n7A-n28A-n78(2A)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CA_n78(2A)</w:t>
            </w:r>
          </w:p>
          <w:p>
            <w:pPr>
              <w:pStyle w:val="52"/>
              <w:rPr>
                <w:rFonts w:eastAsiaTheme="minorEastAsia"/>
                <w:lang w:val="en-US"/>
              </w:rPr>
            </w:pPr>
            <w:r>
              <w:rPr>
                <w:rFonts w:eastAsiaTheme="minorEastAsia"/>
                <w:lang w:val="en-US"/>
              </w:rPr>
              <w:t>CA_n7A-n28A</w:t>
            </w:r>
          </w:p>
          <w:p>
            <w:pPr>
              <w:pStyle w:val="52"/>
              <w:rPr>
                <w:rFonts w:eastAsiaTheme="minorEastAsia"/>
                <w:lang w:val="en-US"/>
              </w:rPr>
            </w:pPr>
            <w:r>
              <w:rPr>
                <w:rFonts w:eastAsiaTheme="minorEastAsia"/>
                <w:lang w:val="en-US"/>
              </w:rPr>
              <w:t>CA_n7A-n78A</w:t>
            </w:r>
          </w:p>
          <w:p>
            <w:pPr>
              <w:pStyle w:val="52"/>
              <w:rPr>
                <w:rFonts w:eastAsiaTheme="minorEastAsia"/>
                <w:lang w:val="en-US"/>
              </w:rPr>
            </w:pPr>
            <w:r>
              <w:rPr>
                <w:rFonts w:eastAsiaTheme="minorEastAsia"/>
                <w:lang w:val="en-US"/>
              </w:rPr>
              <w:t>CA_n28A-n78A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rPr>
            </w:pPr>
            <w:r>
              <w:rPr>
                <w:rFonts w:eastAsiaTheme="minorEastAsia"/>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eastAsia="zh-CN"/>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rPr>
            </w:pPr>
            <w:r>
              <w:rPr>
                <w:rFonts w:eastAsiaTheme="minorEastAsia"/>
                <w:lang w:val="en-US"/>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rPr>
            </w:pPr>
            <w:r>
              <w:rPr>
                <w:rFonts w:eastAsiaTheme="minorEastAsia"/>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eastAsia="zh-CN"/>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CA_n7A-n28A-n78A</w:t>
            </w:r>
          </w:p>
        </w:tc>
        <w:tc>
          <w:tcPr>
            <w:tcW w:w="1829" w:type="dxa"/>
            <w:tcBorders>
              <w:top w:val="single" w:color="auto" w:sz="4" w:space="0"/>
              <w:left w:val="single" w:color="auto" w:sz="4" w:space="0"/>
              <w:bottom w:val="nil"/>
              <w:right w:val="single" w:color="auto" w:sz="4" w:space="0"/>
            </w:tcBorders>
          </w:tcPr>
          <w:p>
            <w:pPr>
              <w:pStyle w:val="52"/>
              <w:rPr>
                <w:rFonts w:eastAsiaTheme="minorEastAsia"/>
              </w:rPr>
            </w:pPr>
            <w:r>
              <w:rPr>
                <w:rFonts w:cs="Arial" w:eastAsiaTheme="minorEastAsia"/>
                <w:szCs w:val="18"/>
              </w:rPr>
              <w:t>CA_n7A-n78A</w:t>
            </w:r>
            <w:r>
              <w:rPr>
                <w:rFonts w:cs="Arial" w:eastAsiaTheme="minorEastAsia"/>
                <w:szCs w:val="18"/>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tcPr>
          <w:p>
            <w:pPr>
              <w:pStyle w:val="52"/>
              <w:rPr>
                <w:rFonts w:eastAsiaTheme="minorEastAsia"/>
              </w:rPr>
            </w:pPr>
            <w:r>
              <w:rPr>
                <w:rFonts w:cs="Arial" w:eastAsiaTheme="minorEastAsia"/>
                <w:szCs w:val="18"/>
              </w:rPr>
              <w:t>CA_n28A-n78A</w:t>
            </w:r>
            <w:r>
              <w:rPr>
                <w:rFonts w:cs="Arial" w:eastAsiaTheme="minorEastAsia"/>
                <w:szCs w:val="18"/>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10, 15, 20, 25, 30, 40, 50, 60, 80, 90, 100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CA_n7A-n28A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rPr>
            </w:pPr>
            <w:r>
              <w:rPr>
                <w:rFonts w:eastAsiaTheme="minorEastAsia"/>
                <w:szCs w:val="18"/>
                <w:lang w:val="en-US" w:eastAsia="zh-CN"/>
              </w:rPr>
              <w:t>CA_n28A-n78A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10, 15, 20, 25, 30, 40, 50, 60, 70</w:t>
            </w:r>
            <w:r>
              <w:rPr>
                <w:rFonts w:eastAsiaTheme="minorEastAsia"/>
                <w:vertAlign w:val="superscript"/>
                <w:lang w:val="en-US" w:eastAsia="zh-CN" w:bidi="ar"/>
              </w:rPr>
              <w:t>4</w:t>
            </w:r>
            <w:r>
              <w:rPr>
                <w:rFonts w:eastAsiaTheme="minorEastAsia"/>
                <w:lang w:val="en-US" w:eastAsia="zh-CN" w:bidi="ar"/>
              </w:rPr>
              <w:t>,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CA_n7A-n28A-n78C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rPr>
                <w:rFonts w:hint="eastAsia"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CA_n78C_BCS1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CA_n7B-n28A-n78A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rPr>
            </w:pPr>
            <w:r>
              <w:rPr>
                <w:rFonts w:eastAsiaTheme="minorEastAsia"/>
              </w:rPr>
              <w:t>CA_n7A-n78A</w:t>
            </w:r>
            <w:r>
              <w:rPr>
                <w:rFonts w:eastAsiaTheme="minorEastAsia"/>
                <w:vertAlign w:val="superscript"/>
              </w:rPr>
              <w:t>7</w:t>
            </w:r>
          </w:p>
          <w:p>
            <w:pPr>
              <w:pStyle w:val="52"/>
              <w:rPr>
                <w:rFonts w:eastAsiaTheme="minorEastAsia"/>
                <w:lang w:val="en-US" w:eastAsia="zh-CN"/>
              </w:rPr>
            </w:pPr>
            <w:r>
              <w:rPr>
                <w:rFonts w:eastAsiaTheme="minorEastAsia"/>
              </w:rPr>
              <w:t>CA_n28A-n78A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CA_n7A-n28A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CA_n28A-n78A</w:t>
            </w:r>
          </w:p>
          <w:p>
            <w:pPr>
              <w:pStyle w:val="52"/>
              <w:rPr>
                <w:rFonts w:eastAsiaTheme="minorEastAsia"/>
                <w:lang w:val="en-US" w:eastAsia="zh-CN"/>
              </w:rPr>
            </w:pPr>
            <w:r>
              <w:rPr>
                <w:rFonts w:eastAsiaTheme="minorEastAsia"/>
                <w:szCs w:val="18"/>
                <w:lang w:val="en-US" w:eastAsia="zh-CN"/>
              </w:rPr>
              <w:t>CA_n7B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10, 15, 20, 25, 30, 40, 50, 60, 70</w:t>
            </w:r>
            <w:r>
              <w:rPr>
                <w:rFonts w:eastAsiaTheme="minorEastAsia"/>
                <w:vertAlign w:val="superscript"/>
                <w:lang w:val="en-US" w:eastAsia="zh-CN" w:bidi="ar"/>
              </w:rPr>
              <w:t>4</w:t>
            </w:r>
            <w:r>
              <w:rPr>
                <w:rFonts w:eastAsiaTheme="minorEastAsia"/>
                <w:lang w:val="en-US" w:eastAsia="zh-CN" w:bidi="ar"/>
              </w:rPr>
              <w:t>,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CA_n7B-n28A-n78(2A)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rPr>
            </w:pPr>
            <w:r>
              <w:rPr>
                <w:rFonts w:eastAsiaTheme="minorEastAsia"/>
                <w:lang w:val="en-US"/>
              </w:rPr>
              <w:t>CA_n7B</w:t>
            </w:r>
          </w:p>
          <w:p>
            <w:pPr>
              <w:pStyle w:val="52"/>
              <w:rPr>
                <w:rFonts w:eastAsiaTheme="minorEastAsia"/>
                <w:lang w:val="en-US"/>
              </w:rPr>
            </w:pPr>
            <w:r>
              <w:rPr>
                <w:rFonts w:eastAsiaTheme="minorEastAsia"/>
                <w:lang w:val="en-US"/>
              </w:rPr>
              <w:t>CA_n78(2A)</w:t>
            </w:r>
          </w:p>
          <w:p>
            <w:pPr>
              <w:pStyle w:val="52"/>
              <w:rPr>
                <w:rFonts w:eastAsiaTheme="minorEastAsia"/>
                <w:lang w:val="en-US"/>
              </w:rPr>
            </w:pPr>
            <w:r>
              <w:rPr>
                <w:rFonts w:eastAsiaTheme="minorEastAsia"/>
                <w:lang w:val="en-US"/>
              </w:rPr>
              <w:t>CA_n7A-n28A</w:t>
            </w:r>
          </w:p>
          <w:p>
            <w:pPr>
              <w:pStyle w:val="52"/>
              <w:rPr>
                <w:rFonts w:eastAsiaTheme="minorEastAsia"/>
                <w:lang w:val="en-US"/>
              </w:rPr>
            </w:pPr>
            <w:r>
              <w:rPr>
                <w:rFonts w:eastAsiaTheme="minorEastAsia"/>
                <w:lang w:val="en-US"/>
              </w:rPr>
              <w:t>CA_n7A-n78A</w:t>
            </w:r>
          </w:p>
          <w:p>
            <w:pPr>
              <w:pStyle w:val="52"/>
              <w:rPr>
                <w:rFonts w:eastAsiaTheme="minorEastAsia"/>
                <w:lang w:val="en-US" w:eastAsia="zh-CN"/>
              </w:rPr>
            </w:pPr>
            <w:r>
              <w:rPr>
                <w:rFonts w:eastAsiaTheme="minorEastAsia"/>
                <w:lang w:val="en-US"/>
              </w:rPr>
              <w:t>CA_n28A-n78A</w:t>
            </w: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rPr>
              <w:t>CA_n7B_BCS0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rPr>
              <w:t>n28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rPr>
            </w:pPr>
            <w:r>
              <w:rPr>
                <w:rFonts w:eastAsiaTheme="minorEastAsia"/>
                <w:lang w:val="en-US"/>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eastAsia="zh-CN"/>
              </w:rPr>
              <w:t>CA_n7A-n38A-n78A</w:t>
            </w:r>
            <w:r>
              <w:rPr>
                <w:rFonts w:eastAsiaTheme="minorEastAsia"/>
                <w:vertAlign w:val="superscript"/>
                <w:lang w:eastAsia="zh-CN"/>
              </w:rPr>
              <w:t>10</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ascii="Calibri" w:hAnsi="Calibri" w:cs="Calibri" w:eastAsiaTheme="minorEastAsia"/>
                <w:szCs w:val="18"/>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eastAsia="en-GB"/>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等线" w:cs="Arial"/>
                <w:kern w:val="2"/>
                <w:szCs w:val="22"/>
                <w:lang w:val="en-US" w:eastAsia="zh-CN"/>
              </w:rPr>
              <w:t>5, 10, 15, 20, 25, 30</w:t>
            </w:r>
            <w:r>
              <w:rPr>
                <w:rFonts w:hint="eastAsia" w:eastAsia="等线" w:cs="Arial"/>
                <w:kern w:val="2"/>
                <w:szCs w:val="22"/>
                <w:lang w:val="en-US" w:eastAsia="zh-CN"/>
              </w:rPr>
              <w:t>,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MS Mincho"/>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eastAsia="en-GB"/>
              </w:rPr>
              <w:t>n38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cs="Arial"/>
                <w:szCs w:val="18"/>
                <w:lang w:val="en-US" w:eastAsia="zh-CN" w:bidi="ar"/>
              </w:rPr>
              <w:t>5, 10, 15, 20</w:t>
            </w:r>
            <w:r>
              <w:rPr>
                <w:rFonts w:hint="eastAsia" w:eastAsia="宋体" w:cs="Arial"/>
                <w:szCs w:val="18"/>
                <w:lang w:val="en-US" w:eastAsia="zh-CN" w:bidi="ar"/>
              </w:rPr>
              <w:t xml:space="preserve">, </w:t>
            </w:r>
            <w:r>
              <w:rPr>
                <w:rFonts w:eastAsia="等线" w:cs="Arial"/>
                <w:kern w:val="2"/>
                <w:szCs w:val="22"/>
                <w:lang w:val="en-US" w:eastAsia="zh-CN"/>
              </w:rPr>
              <w:t>25, 30</w:t>
            </w:r>
            <w:r>
              <w:rPr>
                <w:rFonts w:hint="eastAsia" w:eastAsia="等线" w:cs="Arial"/>
                <w:kern w:val="2"/>
                <w:szCs w:val="22"/>
                <w:lang w:val="en-US" w:eastAsia="zh-CN"/>
              </w:rPr>
              <w:t>,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eastAsia="en-GB"/>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hint="eastAsia" w:eastAsia="宋体" w:cs="Arial"/>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hint="eastAsia" w:eastAsia="宋体" w:cs="Arial"/>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CA_n7A-n40A-n78A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CA_n7A-n40A</w:t>
            </w:r>
          </w:p>
          <w:p>
            <w:pPr>
              <w:pStyle w:val="52"/>
              <w:rPr>
                <w:rFonts w:eastAsiaTheme="minorEastAsia"/>
                <w:lang w:val="en-US" w:eastAsia="zh-CN"/>
              </w:rPr>
            </w:pPr>
            <w:r>
              <w:rPr>
                <w:rFonts w:eastAsiaTheme="minorEastAsia"/>
                <w:lang w:val="en-US" w:eastAsia="zh-CN"/>
              </w:rPr>
              <w:t>CA_n7A-n78A</w:t>
            </w:r>
          </w:p>
          <w:p>
            <w:pPr>
              <w:pStyle w:val="52"/>
              <w:rPr>
                <w:rFonts w:eastAsiaTheme="minorEastAsia"/>
                <w:lang w:val="en-US" w:eastAsia="zh-CN"/>
              </w:rPr>
            </w:pPr>
            <w:r>
              <w:rPr>
                <w:rFonts w:eastAsiaTheme="minorEastAsia"/>
                <w:lang w:val="en-US" w:eastAsia="zh-CN"/>
              </w:rPr>
              <w:t>CA_n40A-n78A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n40</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5, 10, 15, 20, 30, 40, 50, 60, 80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lang w:eastAsia="zh-CN"/>
              </w:rPr>
              <w:t>CA_n7A-n40A-n105A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rPr>
            </w:pPr>
            <w:r>
              <w:rPr>
                <w:rFonts w:cs="Arial" w:eastAsiaTheme="minorEastAsia"/>
                <w:szCs w:val="18"/>
              </w:rPr>
              <w:t>CA_n7A-n40A</w:t>
            </w:r>
          </w:p>
          <w:p>
            <w:pPr>
              <w:pStyle w:val="52"/>
              <w:rPr>
                <w:rFonts w:cs="Arial" w:eastAsiaTheme="minorEastAsia"/>
                <w:szCs w:val="18"/>
              </w:rPr>
            </w:pPr>
            <w:r>
              <w:rPr>
                <w:rFonts w:cs="Arial" w:eastAsiaTheme="minorEastAsia"/>
                <w:szCs w:val="18"/>
              </w:rPr>
              <w:t>CA_n7A-n105A</w:t>
            </w:r>
          </w:p>
          <w:p>
            <w:pPr>
              <w:pStyle w:val="52"/>
              <w:rPr>
                <w:rFonts w:eastAsiaTheme="minorEastAsia"/>
                <w:lang w:val="en-US" w:eastAsia="zh-CN"/>
              </w:rPr>
            </w:pPr>
            <w:r>
              <w:rPr>
                <w:rFonts w:cs="Arial" w:eastAsiaTheme="minorEastAsia"/>
                <w:szCs w:val="18"/>
              </w:rPr>
              <w:t>CA_n40A-n105A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n7</w:t>
            </w:r>
          </w:p>
        </w:tc>
        <w:tc>
          <w:tcPr>
            <w:tcW w:w="2827"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bidi="ar"/>
              </w:rPr>
            </w:pPr>
            <w:r>
              <w:rPr>
                <w:rFonts w:cs="Arial" w:eastAsiaTheme="minorEastAsia"/>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rPr>
              <w:t>n40</w:t>
            </w:r>
          </w:p>
        </w:tc>
        <w:tc>
          <w:tcPr>
            <w:tcW w:w="2827"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bidi="ar"/>
              </w:rPr>
            </w:pPr>
            <w:r>
              <w:rPr>
                <w:rFonts w:cs="Arial" w:eastAsiaTheme="minorEastAsia"/>
                <w:szCs w:val="16"/>
              </w:rPr>
              <w:t>5,10, 15, 20, 25, 30, 40, 50, 60, 70, 80, 90, 100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宋体"/>
                <w:lang w:eastAsia="zh-CN"/>
              </w:rPr>
              <w:t>n105</w:t>
            </w:r>
          </w:p>
        </w:tc>
        <w:tc>
          <w:tcPr>
            <w:tcW w:w="2827" w:type="dxa"/>
            <w:tcBorders>
              <w:top w:val="single" w:color="auto" w:sz="4" w:space="0"/>
              <w:left w:val="single" w:color="auto" w:sz="4" w:space="0"/>
              <w:bottom w:val="single" w:color="auto" w:sz="4" w:space="0"/>
              <w:right w:val="single" w:color="auto" w:sz="4" w:space="0"/>
            </w:tcBorders>
          </w:tcPr>
          <w:p>
            <w:pPr>
              <w:pStyle w:val="52"/>
              <w:rPr>
                <w:rFonts w:eastAsiaTheme="minorEastAsia"/>
                <w:lang w:val="en-US" w:eastAsia="zh-CN" w:bidi="ar"/>
              </w:rPr>
            </w:pPr>
            <w:r>
              <w:rPr>
                <w:rFonts w:cs="Arial" w:eastAsiaTheme="minorEastAsia"/>
                <w:szCs w:val="18"/>
              </w:rPr>
              <w:t>5, 10, 15, 20, 25, 30, 35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CA_n7A-n46A-n78A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CA_n7A-n46A</w:t>
            </w:r>
            <w:r>
              <w:rPr>
                <w:rFonts w:eastAsiaTheme="minorEastAsia"/>
                <w:lang w:val="en-US" w:eastAsia="zh-CN"/>
              </w:rPr>
              <w:br w:type="textWrapping"/>
            </w:r>
            <w:r>
              <w:rPr>
                <w:rFonts w:eastAsiaTheme="minorEastAsia"/>
                <w:lang w:val="en-US" w:eastAsia="zh-CN"/>
              </w:rPr>
              <w:t>CA_n7A-n78A</w:t>
            </w:r>
            <w:r>
              <w:rPr>
                <w:rFonts w:eastAsiaTheme="minorEastAsia"/>
                <w:lang w:val="en-US" w:eastAsia="zh-CN"/>
              </w:rPr>
              <w:br w:type="textWrapping"/>
            </w:r>
            <w:r>
              <w:rPr>
                <w:rFonts w:eastAsiaTheme="minorEastAsia"/>
                <w:lang w:val="en-US" w:eastAsia="zh-CN"/>
              </w:rPr>
              <w:t>CA_n46A-n78A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 w:val="16"/>
                <w:szCs w:val="16"/>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20, 40, 60, 80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CA_n7A-n46C-n78A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CA_n7A-n46A</w:t>
            </w:r>
            <w:r>
              <w:rPr>
                <w:rFonts w:eastAsiaTheme="minorEastAsia"/>
                <w:lang w:val="en-US" w:eastAsia="zh-CN"/>
              </w:rPr>
              <w:br w:type="textWrapping"/>
            </w:r>
            <w:r>
              <w:rPr>
                <w:rFonts w:eastAsiaTheme="minorEastAsia"/>
                <w:lang w:val="en-US" w:eastAsia="zh-CN"/>
              </w:rPr>
              <w:t>CA_n7A-n78A</w:t>
            </w:r>
            <w:r>
              <w:rPr>
                <w:rFonts w:eastAsiaTheme="minorEastAsia"/>
                <w:lang w:val="en-US" w:eastAsia="zh-CN"/>
              </w:rPr>
              <w:br w:type="textWrapping"/>
            </w:r>
            <w:r>
              <w:rPr>
                <w:rFonts w:eastAsiaTheme="minorEastAsia"/>
                <w:lang w:val="en-US" w:eastAsia="zh-CN"/>
              </w:rPr>
              <w:t>CA_n46A-n78A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 w:val="16"/>
                <w:szCs w:val="16"/>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CA_n46C_BCS0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CA_n7A-n46D-n78A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CA_n7A-n46A</w:t>
            </w:r>
            <w:r>
              <w:rPr>
                <w:rFonts w:eastAsiaTheme="minorEastAsia"/>
                <w:lang w:val="en-US" w:eastAsia="zh-CN"/>
              </w:rPr>
              <w:br w:type="textWrapping"/>
            </w:r>
            <w:r>
              <w:rPr>
                <w:rFonts w:eastAsiaTheme="minorEastAsia"/>
                <w:lang w:val="en-US" w:eastAsia="zh-CN"/>
              </w:rPr>
              <w:t>CA_n7A-n78A</w:t>
            </w:r>
            <w:r>
              <w:rPr>
                <w:rFonts w:eastAsiaTheme="minorEastAsia"/>
                <w:lang w:val="en-US" w:eastAsia="zh-CN"/>
              </w:rPr>
              <w:br w:type="textWrapping"/>
            </w:r>
            <w:r>
              <w:rPr>
                <w:rFonts w:eastAsiaTheme="minorEastAsia"/>
                <w:lang w:val="en-US" w:eastAsia="zh-CN"/>
              </w:rPr>
              <w:t>CA_n46A-n78A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 w:val="16"/>
                <w:szCs w:val="16"/>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CA_n46D_BCS0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CA_n7A-n46(2A)-n78A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CA_n7A-n46A</w:t>
            </w:r>
            <w:r>
              <w:rPr>
                <w:rFonts w:eastAsiaTheme="minorEastAsia"/>
                <w:lang w:val="en-US" w:eastAsia="zh-CN"/>
              </w:rPr>
              <w:br w:type="textWrapping"/>
            </w:r>
            <w:r>
              <w:rPr>
                <w:rFonts w:eastAsiaTheme="minorEastAsia"/>
                <w:lang w:val="en-US" w:eastAsia="zh-CN"/>
              </w:rPr>
              <w:t>CA_n7A-n78A</w:t>
            </w:r>
            <w:r>
              <w:rPr>
                <w:rFonts w:eastAsiaTheme="minorEastAsia"/>
                <w:lang w:val="en-US" w:eastAsia="zh-CN"/>
              </w:rPr>
              <w:br w:type="textWrapping"/>
            </w:r>
            <w:r>
              <w:rPr>
                <w:rFonts w:eastAsiaTheme="minorEastAsia"/>
                <w:lang w:val="en-US" w:eastAsia="zh-CN"/>
              </w:rPr>
              <w:t>CA_n46A-n78A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CA_n46(2A)_BCS0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CA_n7A-n46(2A)-n78(2A)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CA_n7A-n46A</w:t>
            </w:r>
            <w:r>
              <w:rPr>
                <w:rFonts w:eastAsiaTheme="minorEastAsia"/>
                <w:lang w:val="en-US" w:eastAsia="zh-CN"/>
              </w:rPr>
              <w:br w:type="textWrapping"/>
            </w:r>
            <w:r>
              <w:rPr>
                <w:rFonts w:eastAsiaTheme="minorEastAsia"/>
                <w:lang w:val="en-US" w:eastAsia="zh-CN"/>
              </w:rPr>
              <w:t>CA_n7A-n78A</w:t>
            </w:r>
            <w:r>
              <w:rPr>
                <w:rFonts w:eastAsiaTheme="minorEastAsia"/>
                <w:lang w:val="en-US" w:eastAsia="zh-CN"/>
              </w:rPr>
              <w:br w:type="textWrapping"/>
            </w:r>
            <w:r>
              <w:rPr>
                <w:rFonts w:eastAsiaTheme="minorEastAsia"/>
                <w:lang w:val="en-US" w:eastAsia="zh-CN"/>
              </w:rPr>
              <w:t>CA_n46A-n78A</w:t>
            </w:r>
          </w:p>
          <w:p>
            <w:pPr>
              <w:pStyle w:val="52"/>
              <w:rPr>
                <w:rFonts w:eastAsiaTheme="minorEastAsia"/>
                <w:lang w:val="en-US" w:eastAsia="zh-CN"/>
              </w:rPr>
            </w:pPr>
            <w:r>
              <w:rPr>
                <w:rFonts w:eastAsiaTheme="minorEastAsia"/>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CA_n46(2A)_BCS0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CA_n7A-n46A</w:t>
            </w:r>
            <w:r>
              <w:rPr>
                <w:rFonts w:eastAsiaTheme="minorEastAsia"/>
                <w:lang w:val="en-US" w:eastAsia="zh-CN"/>
              </w:rPr>
              <w:br w:type="textWrapping"/>
            </w:r>
            <w:r>
              <w:rPr>
                <w:rFonts w:eastAsiaTheme="minorEastAsia"/>
                <w:lang w:val="en-US" w:eastAsia="zh-CN"/>
              </w:rPr>
              <w:t>CA_n7A-n78A</w:t>
            </w:r>
            <w:r>
              <w:rPr>
                <w:rFonts w:eastAsiaTheme="minorEastAsia"/>
                <w:lang w:val="en-US" w:eastAsia="zh-CN"/>
              </w:rPr>
              <w:br w:type="textWrapping"/>
            </w:r>
            <w:r>
              <w:rPr>
                <w:rFonts w:eastAsiaTheme="minorEastAsia"/>
                <w:lang w:val="en-US" w:eastAsia="zh-CN"/>
              </w:rPr>
              <w:t>CA_n46A-n78A</w:t>
            </w:r>
          </w:p>
          <w:p>
            <w:pPr>
              <w:pStyle w:val="52"/>
              <w:rPr>
                <w:rFonts w:eastAsiaTheme="minorEastAsia"/>
                <w:lang w:val="en-US" w:eastAsia="zh-CN"/>
              </w:rPr>
            </w:pPr>
            <w:r>
              <w:rPr>
                <w:rFonts w:eastAsiaTheme="minorEastAsia"/>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20, 40, 60, 80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CA_n7A-n46C-n78(2A)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CA_n7A-n46A</w:t>
            </w:r>
            <w:r>
              <w:rPr>
                <w:rFonts w:eastAsiaTheme="minorEastAsia"/>
                <w:lang w:val="en-US" w:eastAsia="zh-CN"/>
              </w:rPr>
              <w:br w:type="textWrapping"/>
            </w:r>
            <w:r>
              <w:rPr>
                <w:rFonts w:eastAsiaTheme="minorEastAsia"/>
                <w:lang w:val="en-US" w:eastAsia="zh-CN"/>
              </w:rPr>
              <w:t>CA_n7A-n78A</w:t>
            </w:r>
            <w:r>
              <w:rPr>
                <w:rFonts w:eastAsiaTheme="minorEastAsia"/>
                <w:lang w:val="en-US" w:eastAsia="zh-CN"/>
              </w:rPr>
              <w:br w:type="textWrapping"/>
            </w:r>
            <w:r>
              <w:rPr>
                <w:rFonts w:eastAsiaTheme="minorEastAsia"/>
                <w:lang w:val="en-US" w:eastAsia="zh-CN"/>
              </w:rPr>
              <w:t>CA_n46A-n78A</w:t>
            </w:r>
          </w:p>
          <w:p>
            <w:pPr>
              <w:pStyle w:val="52"/>
              <w:rPr>
                <w:rFonts w:eastAsiaTheme="minorEastAsia"/>
                <w:lang w:val="en-US" w:eastAsia="zh-CN"/>
              </w:rPr>
            </w:pPr>
            <w:r>
              <w:rPr>
                <w:rFonts w:eastAsiaTheme="minorEastAsia"/>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CA_n46C_BCS0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CA_n7A-n46D-n78(2A)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CA_n7A-n46A</w:t>
            </w:r>
            <w:r>
              <w:rPr>
                <w:rFonts w:eastAsiaTheme="minorEastAsia"/>
                <w:lang w:val="en-US" w:eastAsia="zh-CN"/>
              </w:rPr>
              <w:br w:type="textWrapping"/>
            </w:r>
            <w:r>
              <w:rPr>
                <w:rFonts w:eastAsiaTheme="minorEastAsia"/>
                <w:lang w:val="en-US" w:eastAsia="zh-CN"/>
              </w:rPr>
              <w:t>CA_n7A-n78A</w:t>
            </w:r>
            <w:r>
              <w:rPr>
                <w:rFonts w:eastAsiaTheme="minorEastAsia"/>
                <w:lang w:val="en-US" w:eastAsia="zh-CN"/>
              </w:rPr>
              <w:br w:type="textWrapping"/>
            </w:r>
            <w:r>
              <w:rPr>
                <w:rFonts w:eastAsiaTheme="minorEastAsia"/>
                <w:lang w:val="en-US" w:eastAsia="zh-CN"/>
              </w:rPr>
              <w:t>CA_n46A-n78A</w:t>
            </w:r>
          </w:p>
          <w:p>
            <w:pPr>
              <w:pStyle w:val="52"/>
              <w:rPr>
                <w:rFonts w:eastAsiaTheme="minorEastAsia"/>
                <w:lang w:val="en-US" w:eastAsia="zh-CN"/>
              </w:rPr>
            </w:pPr>
            <w:r>
              <w:rPr>
                <w:rFonts w:eastAsiaTheme="minorEastAsia"/>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n46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CA_n46D_BCS0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CA_n7A-n66A-n71A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eastAsia="zh-CN"/>
              </w:rPr>
              <w:t>n71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rPr>
              <w:t>5, 10, 15, 20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CA_n7A-n66A-n77A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eastAsiaTheme="minorEastAsia"/>
                <w:lang w:val="en-US" w:eastAsia="zh-CN"/>
              </w:rPr>
            </w:pPr>
            <w:r>
              <w:rPr>
                <w:rFonts w:eastAsiaTheme="minorEastAsia"/>
                <w:lang w:val="en-US" w:eastAsia="zh-CN"/>
              </w:rPr>
              <w:t>CA_n7A-n66A</w:t>
            </w:r>
          </w:p>
          <w:p>
            <w:pPr>
              <w:pStyle w:val="52"/>
              <w:rPr>
                <w:rFonts w:eastAsiaTheme="minorEastAsia"/>
                <w:lang w:val="en-US" w:eastAsia="zh-CN"/>
              </w:rPr>
            </w:pPr>
            <w:r>
              <w:rPr>
                <w:rFonts w:eastAsiaTheme="minorEastAsia"/>
                <w:lang w:val="en-US" w:eastAsia="zh-CN"/>
              </w:rPr>
              <w:t>CA_n7A-n77A</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CA_n66A-n77A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CA_n7A-n66(2A)-n77A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eastAsiaTheme="minorEastAsia"/>
                <w:lang w:val="en-US" w:eastAsia="zh-CN"/>
              </w:rPr>
            </w:pPr>
            <w:r>
              <w:rPr>
                <w:rFonts w:eastAsiaTheme="minorEastAsia"/>
                <w:lang w:val="en-US" w:eastAsia="zh-CN"/>
              </w:rPr>
              <w:t>CA_n7A-n66A</w:t>
            </w:r>
          </w:p>
          <w:p>
            <w:pPr>
              <w:pStyle w:val="52"/>
              <w:rPr>
                <w:rFonts w:eastAsiaTheme="minorEastAsia"/>
                <w:lang w:val="en-US" w:eastAsia="zh-CN"/>
              </w:rPr>
            </w:pPr>
            <w:r>
              <w:rPr>
                <w:rFonts w:eastAsiaTheme="minorEastAsia"/>
                <w:lang w:val="en-US" w:eastAsia="zh-CN"/>
              </w:rPr>
              <w:t>CA_n7A-n77A</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CA_n66A-n77A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CA_n7A-n66A-n77(2A)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eastAsiaTheme="minorEastAsia"/>
                <w:lang w:val="en-US" w:eastAsia="zh-CN"/>
              </w:rPr>
            </w:pPr>
            <w:r>
              <w:rPr>
                <w:rFonts w:eastAsiaTheme="minorEastAsia"/>
              </w:rPr>
              <w:t>CA_n7A-n66A</w:t>
            </w:r>
            <w:r>
              <w:rPr>
                <w:rFonts w:eastAsiaTheme="minorEastAsia"/>
                <w:lang w:val="en-US" w:eastAsia="zh-CN"/>
              </w:rPr>
              <w:br w:type="textWrapping"/>
            </w:r>
            <w:r>
              <w:rPr>
                <w:rFonts w:eastAsiaTheme="minorEastAsia"/>
              </w:rPr>
              <w:t>CA_n7A-n77A</w:t>
            </w:r>
            <w:r>
              <w:rPr>
                <w:rFonts w:eastAsiaTheme="minorEastAsia"/>
                <w:vertAlign w:val="superscript"/>
              </w:rPr>
              <w:t>7</w:t>
            </w:r>
            <w:r>
              <w:rPr>
                <w:rFonts w:eastAsiaTheme="minorEastAsia"/>
                <w:lang w:val="en-US" w:eastAsia="zh-CN"/>
              </w:rPr>
              <w:br w:type="textWrapping"/>
            </w:r>
            <w:r>
              <w:rPr>
                <w:rFonts w:eastAsiaTheme="minorEastAsia"/>
              </w:rPr>
              <w:t>CA_n66A-n77A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CA_n7A-n66A-n77(3A)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eastAsiaTheme="minorEastAsia"/>
                <w:lang w:val="en-US" w:eastAsia="zh-CN"/>
              </w:rPr>
            </w:pPr>
            <w:r>
              <w:rPr>
                <w:lang w:val="en-US" w:eastAsia="zh-CN"/>
              </w:rPr>
              <w:t>CA_n77(2A)</w:t>
            </w:r>
            <w:r>
              <w:rPr>
                <w:vertAlign w:val="superscript"/>
              </w:rPr>
              <w:t>7</w:t>
            </w:r>
          </w:p>
          <w:p>
            <w:pPr>
              <w:pStyle w:val="52"/>
              <w:rPr>
                <w:rFonts w:eastAsiaTheme="minorEastAsia"/>
                <w:lang w:val="en-US" w:eastAsia="zh-CN"/>
              </w:rPr>
            </w:pPr>
            <w:r>
              <w:rPr>
                <w:rFonts w:eastAsiaTheme="minorEastAsia"/>
                <w:lang w:val="en-US" w:eastAsia="zh-CN"/>
              </w:rPr>
              <w:t>CA_n77(2A)</w:t>
            </w:r>
            <w:r>
              <w:rPr>
                <w:rFonts w:eastAsiaTheme="minorEastAsia"/>
                <w:vertAlign w:val="superscript"/>
                <w:lang w:val="en-US" w:eastAsia="zh-CN"/>
              </w:rPr>
              <w:t xml:space="preserve"> 7</w:t>
            </w:r>
          </w:p>
          <w:p>
            <w:pPr>
              <w:pStyle w:val="52"/>
              <w:rPr>
                <w:rFonts w:eastAsiaTheme="minorEastAsia"/>
                <w:lang w:val="en-US" w:eastAsia="zh-CN"/>
              </w:rPr>
            </w:pPr>
            <w:r>
              <w:rPr>
                <w:rFonts w:eastAsiaTheme="minorEastAsia"/>
                <w:lang w:val="en-US" w:eastAsia="zh-CN"/>
              </w:rPr>
              <w:t>CA_n7A-n66A</w:t>
            </w:r>
          </w:p>
          <w:p>
            <w:pPr>
              <w:pStyle w:val="52"/>
              <w:rPr>
                <w:rFonts w:eastAsiaTheme="minorEastAsia"/>
                <w:lang w:val="en-US" w:eastAsia="zh-CN"/>
              </w:rPr>
            </w:pPr>
            <w:r>
              <w:rPr>
                <w:rFonts w:eastAsiaTheme="minorEastAsia"/>
                <w:lang w:val="en-US" w:eastAsia="zh-CN"/>
              </w:rPr>
              <w:t>CA_n7A-n77A</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CA_n66A-n77A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CA_n77(3A)_BCS1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CA_n7A-n66(2A)-n77(2A)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eastAsiaTheme="minorEastAsia"/>
                <w:lang w:val="en-US" w:eastAsia="zh-CN"/>
              </w:rPr>
            </w:pPr>
            <w:r>
              <w:rPr>
                <w:rFonts w:eastAsiaTheme="minorEastAsia"/>
              </w:rPr>
              <w:t>CA_n7A-n66A</w:t>
            </w:r>
            <w:r>
              <w:rPr>
                <w:rFonts w:eastAsiaTheme="minorEastAsia"/>
                <w:lang w:val="en-US" w:eastAsia="zh-CN"/>
              </w:rPr>
              <w:br w:type="textWrapping"/>
            </w:r>
            <w:r>
              <w:rPr>
                <w:rFonts w:eastAsiaTheme="minorEastAsia"/>
              </w:rPr>
              <w:t>CA_n7A-n77A</w:t>
            </w:r>
            <w:r>
              <w:rPr>
                <w:rFonts w:eastAsiaTheme="minorEastAsia"/>
                <w:vertAlign w:val="superscript"/>
              </w:rPr>
              <w:t>7</w:t>
            </w:r>
            <w:r>
              <w:rPr>
                <w:rFonts w:eastAsiaTheme="minorEastAsia"/>
                <w:lang w:val="en-US" w:eastAsia="zh-CN"/>
              </w:rPr>
              <w:br w:type="textWrapping"/>
            </w:r>
            <w:r>
              <w:rPr>
                <w:rFonts w:eastAsiaTheme="minorEastAsia"/>
              </w:rPr>
              <w:t>CA_n66A-n77A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CA_n7(2A)-n66A-n77A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eastAsiaTheme="minorEastAsia"/>
                <w:lang w:val="en-US" w:eastAsia="zh-CN"/>
              </w:rPr>
            </w:pPr>
            <w:r>
              <w:rPr>
                <w:rFonts w:eastAsiaTheme="minorEastAsia"/>
              </w:rPr>
              <w:t>CA_n7A-n66A</w:t>
            </w:r>
            <w:r>
              <w:rPr>
                <w:rFonts w:eastAsiaTheme="minorEastAsia"/>
                <w:lang w:val="en-US" w:eastAsia="zh-CN"/>
              </w:rPr>
              <w:br w:type="textWrapping"/>
            </w:r>
            <w:r>
              <w:rPr>
                <w:rFonts w:eastAsiaTheme="minorEastAsia"/>
              </w:rPr>
              <w:t>CA_n7A-n77A</w:t>
            </w:r>
            <w:r>
              <w:rPr>
                <w:rFonts w:eastAsiaTheme="minorEastAsia"/>
                <w:vertAlign w:val="superscript"/>
              </w:rPr>
              <w:t>7</w:t>
            </w:r>
            <w:r>
              <w:rPr>
                <w:rFonts w:eastAsiaTheme="minorEastAsia"/>
                <w:lang w:val="en-US" w:eastAsia="zh-CN"/>
              </w:rPr>
              <w:br w:type="textWrapping"/>
            </w:r>
            <w:r>
              <w:rPr>
                <w:rFonts w:eastAsiaTheme="minorEastAsia"/>
              </w:rPr>
              <w:t>CA_n66A-n77A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CA_n7(2A)-n66(2A)-n77A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eastAsiaTheme="minorEastAsia"/>
                <w:lang w:val="en-US" w:eastAsia="zh-CN"/>
              </w:rPr>
            </w:pPr>
            <w:r>
              <w:rPr>
                <w:rFonts w:eastAsiaTheme="minorEastAsia"/>
              </w:rPr>
              <w:t>CA_n7A-n66A</w:t>
            </w:r>
            <w:r>
              <w:rPr>
                <w:rFonts w:eastAsiaTheme="minorEastAsia"/>
                <w:lang w:val="en-US" w:eastAsia="zh-CN"/>
              </w:rPr>
              <w:br w:type="textWrapping"/>
            </w:r>
            <w:r>
              <w:rPr>
                <w:rFonts w:eastAsiaTheme="minorEastAsia"/>
              </w:rPr>
              <w:t>CA_n7A-n77A</w:t>
            </w:r>
            <w:r>
              <w:rPr>
                <w:rFonts w:eastAsiaTheme="minorEastAsia"/>
                <w:vertAlign w:val="superscript"/>
              </w:rPr>
              <w:t>7</w:t>
            </w:r>
            <w:r>
              <w:rPr>
                <w:rFonts w:eastAsiaTheme="minorEastAsia"/>
                <w:lang w:val="en-US" w:eastAsia="zh-CN"/>
              </w:rPr>
              <w:br w:type="textWrapping"/>
            </w:r>
            <w:r>
              <w:rPr>
                <w:rFonts w:eastAsiaTheme="minorEastAsia"/>
              </w:rPr>
              <w:t>CA_n66A-n77A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CA_n7(2A)-n66A-n77(2A)</w:t>
            </w: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eastAsiaTheme="minorEastAsia"/>
                <w:lang w:val="en-US" w:eastAsia="zh-CN"/>
              </w:rPr>
            </w:pPr>
            <w:r>
              <w:rPr>
                <w:rFonts w:eastAsiaTheme="minorEastAsia"/>
                <w:lang w:val="en-US" w:eastAsia="zh-CN"/>
              </w:rPr>
              <w:t>CA_n7A-n66A</w:t>
            </w:r>
            <w:r>
              <w:rPr>
                <w:rFonts w:eastAsiaTheme="minorEastAsia"/>
                <w:lang w:val="en-US" w:eastAsia="zh-CN"/>
              </w:rPr>
              <w:br w:type="textWrapping"/>
            </w:r>
            <w:r>
              <w:rPr>
                <w:rFonts w:eastAsiaTheme="minorEastAsia"/>
                <w:lang w:val="en-US" w:eastAsia="zh-CN"/>
              </w:rPr>
              <w:t>CA_n7A-n77A</w:t>
            </w:r>
            <w:r>
              <w:rPr>
                <w:rFonts w:eastAsiaTheme="minorEastAsia"/>
                <w:vertAlign w:val="superscript"/>
              </w:rPr>
              <w:t>7</w:t>
            </w:r>
            <w:r>
              <w:rPr>
                <w:rFonts w:eastAsiaTheme="minorEastAsia"/>
                <w:lang w:val="en-US" w:eastAsia="zh-CN"/>
              </w:rPr>
              <w:br w:type="textWrapping"/>
            </w:r>
            <w:r>
              <w:rPr>
                <w:rFonts w:eastAsiaTheme="minorEastAsia"/>
                <w:lang w:val="en-US" w:eastAsia="zh-CN"/>
              </w:rPr>
              <w:t>CA_n66A-n77A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CA_n7(2A)-n66(2A)-n77(2A)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eastAsiaTheme="minorEastAsia"/>
                <w:lang w:val="en-US" w:eastAsia="zh-CN"/>
              </w:rPr>
            </w:pPr>
            <w:r>
              <w:rPr>
                <w:rFonts w:eastAsiaTheme="minorEastAsia"/>
                <w:lang w:val="en-US" w:eastAsia="zh-CN"/>
              </w:rPr>
              <w:t>CA_n7A-n66A</w:t>
            </w:r>
            <w:r>
              <w:rPr>
                <w:rFonts w:eastAsiaTheme="minorEastAsia"/>
                <w:lang w:val="en-US" w:eastAsia="zh-CN"/>
              </w:rPr>
              <w:br w:type="textWrapping"/>
            </w:r>
            <w:r>
              <w:rPr>
                <w:rFonts w:eastAsiaTheme="minorEastAsia"/>
                <w:lang w:val="en-US" w:eastAsia="zh-CN"/>
              </w:rPr>
              <w:t>CA_n7A-n77A</w:t>
            </w:r>
            <w:r>
              <w:rPr>
                <w:rFonts w:eastAsiaTheme="minorEastAsia"/>
                <w:vertAlign w:val="superscript"/>
              </w:rPr>
              <w:t>7</w:t>
            </w:r>
            <w:r>
              <w:rPr>
                <w:rFonts w:eastAsiaTheme="minorEastAsia"/>
                <w:lang w:val="en-US" w:eastAsia="zh-CN"/>
              </w:rPr>
              <w:br w:type="textWrapping"/>
            </w:r>
            <w:r>
              <w:rPr>
                <w:rFonts w:eastAsiaTheme="minorEastAsia"/>
                <w:lang w:val="en-US" w:eastAsia="zh-CN"/>
              </w:rPr>
              <w:t>CA_n66A-n77A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CA_n77(2A)_BCS1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CA_n7A-n66A-n78A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n78</w:t>
            </w:r>
            <w:r>
              <w:rPr>
                <w:rFonts w:eastAsiaTheme="minorEastAsia"/>
                <w:vertAlign w:val="superscript"/>
              </w:rPr>
              <w:t>7,9</w:t>
            </w:r>
          </w:p>
          <w:p>
            <w:pPr>
              <w:pStyle w:val="52"/>
              <w:rPr>
                <w:rFonts w:cs="Arial" w:eastAsiaTheme="minorEastAsia"/>
                <w:szCs w:val="18"/>
                <w:lang w:val="en-US" w:eastAsia="zh-CN"/>
              </w:rPr>
            </w:pPr>
            <w:r>
              <w:rPr>
                <w:rFonts w:cs="Arial" w:eastAsiaTheme="minorEastAsia"/>
                <w:szCs w:val="18"/>
                <w:lang w:val="en-US" w:eastAsia="zh-CN"/>
              </w:rPr>
              <w:t>CA</w:t>
            </w:r>
            <w:r>
              <w:rPr>
                <w:rFonts w:cs="Arial" w:eastAsiaTheme="minorEastAsia"/>
                <w:szCs w:val="18"/>
                <w:lang w:val="en-US"/>
              </w:rPr>
              <w:t>_</w:t>
            </w:r>
            <w:r>
              <w:rPr>
                <w:rFonts w:cs="Arial" w:eastAsiaTheme="minorEastAsia"/>
                <w:szCs w:val="18"/>
                <w:lang w:val="en-US" w:eastAsia="zh-CN"/>
              </w:rPr>
              <w:t>n7</w:t>
            </w:r>
            <w:r>
              <w:rPr>
                <w:rFonts w:cs="Arial" w:eastAsiaTheme="minorEastAsia"/>
                <w:szCs w:val="18"/>
                <w:lang w:val="en-US" w:eastAsia="ja-JP"/>
              </w:rPr>
              <w:t>A-</w:t>
            </w:r>
            <w:r>
              <w:rPr>
                <w:rFonts w:cs="Arial" w:eastAsiaTheme="minorEastAsia"/>
                <w:szCs w:val="18"/>
                <w:lang w:val="en-US" w:eastAsia="zh-CN"/>
              </w:rPr>
              <w:t>n66A</w:t>
            </w:r>
          </w:p>
          <w:p>
            <w:pPr>
              <w:pStyle w:val="52"/>
              <w:rPr>
                <w:rFonts w:cs="Arial" w:eastAsiaTheme="minorEastAsia"/>
                <w:szCs w:val="18"/>
                <w:lang w:val="en-US" w:eastAsia="zh-CN"/>
              </w:rPr>
            </w:pPr>
            <w:r>
              <w:rPr>
                <w:rFonts w:cs="Arial" w:eastAsiaTheme="minorEastAsia"/>
                <w:szCs w:val="18"/>
                <w:lang w:val="en-US" w:eastAsia="zh-CN"/>
              </w:rPr>
              <w:t>CA</w:t>
            </w:r>
            <w:r>
              <w:rPr>
                <w:rFonts w:cs="Arial" w:eastAsiaTheme="minorEastAsia"/>
                <w:szCs w:val="18"/>
                <w:lang w:val="en-US"/>
              </w:rPr>
              <w:t>_</w:t>
            </w:r>
            <w:r>
              <w:rPr>
                <w:rFonts w:cs="Arial" w:eastAsiaTheme="minorEastAsia"/>
                <w:szCs w:val="18"/>
                <w:lang w:val="en-US" w:eastAsia="zh-CN"/>
              </w:rPr>
              <w:t>n7</w:t>
            </w:r>
            <w:r>
              <w:rPr>
                <w:rFonts w:cs="Arial" w:eastAsiaTheme="minorEastAsia"/>
                <w:szCs w:val="18"/>
                <w:lang w:val="en-US" w:eastAsia="ja-JP"/>
              </w:rPr>
              <w:t>A-</w:t>
            </w:r>
            <w:r>
              <w:rPr>
                <w:rFonts w:cs="Arial" w:eastAsiaTheme="minorEastAsia"/>
                <w:szCs w:val="18"/>
                <w:lang w:val="en-US" w:eastAsia="zh-CN"/>
              </w:rPr>
              <w:t>n78A</w:t>
            </w:r>
            <w:r>
              <w:rPr>
                <w:rFonts w:eastAsiaTheme="minorEastAsia"/>
                <w:vertAlign w:val="superscript"/>
              </w:rPr>
              <w:t>7</w:t>
            </w:r>
          </w:p>
          <w:p>
            <w:pPr>
              <w:pStyle w:val="52"/>
              <w:rPr>
                <w:rFonts w:eastAsiaTheme="minorEastAsia"/>
                <w:lang w:val="en-US" w:eastAsia="zh-CN"/>
              </w:rPr>
            </w:pPr>
            <w:r>
              <w:rPr>
                <w:rFonts w:cs="Arial" w:eastAsiaTheme="minorEastAsia"/>
                <w:szCs w:val="18"/>
                <w:lang w:val="en-US" w:eastAsia="zh-CN"/>
              </w:rPr>
              <w:t>CA</w:t>
            </w:r>
            <w:r>
              <w:rPr>
                <w:rFonts w:cs="Arial" w:eastAsiaTheme="minorEastAsia"/>
                <w:szCs w:val="18"/>
                <w:lang w:val="en-US"/>
              </w:rPr>
              <w:t>_</w:t>
            </w:r>
            <w:r>
              <w:rPr>
                <w:rFonts w:cs="Arial" w:eastAsiaTheme="minorEastAsia"/>
                <w:szCs w:val="18"/>
                <w:lang w:val="en-US" w:eastAsia="zh-CN"/>
              </w:rPr>
              <w:t>n66</w:t>
            </w:r>
            <w:r>
              <w:rPr>
                <w:rFonts w:cs="Arial" w:eastAsiaTheme="minorEastAsia"/>
                <w:szCs w:val="18"/>
                <w:lang w:val="sv-SE" w:eastAsia="ja-JP"/>
              </w:rPr>
              <w:t>A-</w:t>
            </w:r>
            <w:r>
              <w:rPr>
                <w:rFonts w:cs="Arial" w:eastAsiaTheme="minorEastAsia"/>
                <w:szCs w:val="18"/>
                <w:lang w:val="en-US" w:eastAsia="zh-CN"/>
              </w:rPr>
              <w:t>n78</w:t>
            </w:r>
            <w:r>
              <w:rPr>
                <w:rFonts w:cs="Arial" w:eastAsiaTheme="minorEastAsia"/>
                <w:szCs w:val="18"/>
                <w:lang w:val="sv-SE" w:eastAsia="zh-CN"/>
              </w:rPr>
              <w:t>A</w:t>
            </w:r>
            <w:r>
              <w:rPr>
                <w:rFonts w:eastAsiaTheme="minorEastAsia"/>
                <w:vertAlign w:val="superscript"/>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Theme="minorEastAsia"/>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Theme="minorEastAsia"/>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n7</w:t>
            </w:r>
            <w:r>
              <w:rPr>
                <w:rFonts w:eastAsiaTheme="minorEastAsia"/>
                <w:lang w:val="sv-SE" w:eastAsia="ja-JP"/>
              </w:rPr>
              <w:t>A-</w:t>
            </w:r>
            <w:r>
              <w:rPr>
                <w:rFonts w:eastAsiaTheme="minorEastAsia"/>
                <w:lang w:val="en-US" w:eastAsia="zh-CN"/>
              </w:rPr>
              <w:t>n66</w:t>
            </w:r>
            <w:r>
              <w:rPr>
                <w:rFonts w:eastAsiaTheme="minorEastAsia"/>
                <w:lang w:val="sv-SE" w:eastAsia="ja-JP"/>
              </w:rPr>
              <w:t>A</w:t>
            </w:r>
            <w:r>
              <w:rPr>
                <w:rFonts w:eastAsiaTheme="minorEastAsia"/>
                <w:lang w:val="en-US" w:eastAsia="zh-CN"/>
              </w:rPr>
              <w:t>-n78(2A)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n7</w:t>
            </w:r>
            <w:r>
              <w:rPr>
                <w:rFonts w:eastAsiaTheme="minorEastAsia"/>
                <w:lang w:val="en-US" w:eastAsia="ja-JP"/>
              </w:rPr>
              <w:t>A-</w:t>
            </w:r>
            <w:r>
              <w:rPr>
                <w:rFonts w:eastAsiaTheme="minorEastAsia"/>
                <w:lang w:val="en-US" w:eastAsia="zh-CN"/>
              </w:rPr>
              <w:t>n66A</w:t>
            </w:r>
          </w:p>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n7</w:t>
            </w:r>
            <w:r>
              <w:rPr>
                <w:rFonts w:eastAsiaTheme="minorEastAsia"/>
                <w:lang w:val="en-US" w:eastAsia="ja-JP"/>
              </w:rPr>
              <w:t>A-</w:t>
            </w:r>
            <w:r>
              <w:rPr>
                <w:rFonts w:eastAsiaTheme="minorEastAsia"/>
                <w:lang w:val="en-US" w:eastAsia="zh-CN"/>
              </w:rPr>
              <w:t>n78A</w:t>
            </w:r>
          </w:p>
          <w:p>
            <w:pPr>
              <w:pStyle w:val="52"/>
              <w:rPr>
                <w:rFonts w:eastAsiaTheme="minorEastAsia"/>
                <w:lang w:val="en-US" w:eastAsia="zh-CN"/>
              </w:rPr>
            </w:pPr>
            <w:r>
              <w:rPr>
                <w:rFonts w:eastAsiaTheme="minorEastAsia"/>
                <w:lang w:val="en-US" w:eastAsia="zh-CN"/>
              </w:rPr>
              <w:t>CA</w:t>
            </w:r>
            <w:r>
              <w:rPr>
                <w:rFonts w:eastAsiaTheme="minorEastAsia"/>
                <w:lang w:val="en-US"/>
              </w:rPr>
              <w:t>_</w:t>
            </w:r>
            <w:r>
              <w:rPr>
                <w:rFonts w:eastAsiaTheme="minorEastAsia"/>
                <w:lang w:val="en-US" w:eastAsia="zh-CN"/>
              </w:rPr>
              <w:t>n66</w:t>
            </w:r>
            <w:r>
              <w:rPr>
                <w:rFonts w:eastAsiaTheme="minorEastAsia"/>
                <w:lang w:val="sv-SE" w:eastAsia="ja-JP"/>
              </w:rPr>
              <w:t>A-</w:t>
            </w:r>
            <w:r>
              <w:rPr>
                <w:rFonts w:eastAsiaTheme="minorEastAsia"/>
                <w:lang w:val="en-US" w:eastAsia="zh-CN"/>
              </w:rPr>
              <w:t>n78</w:t>
            </w:r>
            <w:r>
              <w:rPr>
                <w:rFonts w:eastAsiaTheme="minorEastAsia"/>
                <w:lang w:val="sv-SE" w:eastAsia="zh-CN"/>
              </w:rPr>
              <w:t>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Theme="minorEastAsia"/>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CA_n78(2A)_BCS1</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ascii="Calibri" w:hAnsi="Calibri" w:eastAsiaTheme="minorEastAsia"/>
                <w:sz w:val="21"/>
                <w:lang w:val="en-US" w:eastAsia="zh-CN"/>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CA_n7(2A)-n66A-n78A</w:t>
            </w:r>
          </w:p>
        </w:tc>
        <w:tc>
          <w:tcPr>
            <w:tcW w:w="1829" w:type="dxa"/>
            <w:tcBorders>
              <w:top w:val="nil"/>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CA_n7A-n66A</w:t>
            </w:r>
          </w:p>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lang w:val="en-US" w:eastAsia="zh-CN"/>
              </w:rPr>
            </w:pPr>
            <w:r>
              <w:rPr>
                <w:rFonts w:eastAsiaTheme="minorEastAsia"/>
                <w:szCs w:val="18"/>
                <w:lang w:val="en-US" w:eastAsia="zh-CN"/>
              </w:rPr>
              <w:t>CA_n66A-n78A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cs="Arial"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CA_n7A-n66(2A)-n78A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lang w:val="en-US" w:eastAsia="zh-CN"/>
              </w:rPr>
            </w:pPr>
            <w:r>
              <w:rPr>
                <w:rFonts w:cs="Arial" w:eastAsiaTheme="minorEastAsia"/>
                <w:lang w:val="en-US" w:eastAsia="zh-CN"/>
              </w:rPr>
              <w:t>CA_n7</w:t>
            </w:r>
            <w:r>
              <w:rPr>
                <w:rFonts w:cs="Arial" w:eastAsiaTheme="minorEastAsia"/>
                <w:lang w:val="en-US" w:eastAsia="ja-JP"/>
              </w:rPr>
              <w:t>A-</w:t>
            </w:r>
            <w:r>
              <w:rPr>
                <w:rFonts w:cs="Arial" w:eastAsiaTheme="minorEastAsia"/>
                <w:lang w:val="en-US" w:eastAsia="zh-CN"/>
              </w:rPr>
              <w:t>n66A</w:t>
            </w:r>
          </w:p>
          <w:p>
            <w:pPr>
              <w:pStyle w:val="52"/>
              <w:rPr>
                <w:rFonts w:cs="Arial" w:eastAsiaTheme="minorEastAsia"/>
                <w:lang w:val="en-US" w:eastAsia="zh-CN"/>
              </w:rPr>
            </w:pPr>
            <w:r>
              <w:rPr>
                <w:rFonts w:cs="Arial" w:eastAsiaTheme="minorEastAsia"/>
                <w:lang w:val="en-US" w:eastAsia="zh-CN"/>
              </w:rPr>
              <w:t>CA_n7</w:t>
            </w:r>
            <w:r>
              <w:rPr>
                <w:rFonts w:cs="Arial" w:eastAsiaTheme="minorEastAsia"/>
                <w:lang w:val="en-US" w:eastAsia="ja-JP"/>
              </w:rPr>
              <w:t>A-</w:t>
            </w:r>
            <w:r>
              <w:rPr>
                <w:rFonts w:cs="Arial" w:eastAsiaTheme="minorEastAsia"/>
                <w:lang w:val="en-US" w:eastAsia="zh-CN"/>
              </w:rPr>
              <w:t>n78A</w:t>
            </w:r>
          </w:p>
          <w:p>
            <w:pPr>
              <w:pStyle w:val="52"/>
              <w:rPr>
                <w:rFonts w:eastAsiaTheme="minorEastAsia"/>
                <w:lang w:val="en-US" w:eastAsia="zh-CN"/>
              </w:rPr>
            </w:pPr>
            <w:r>
              <w:rPr>
                <w:rFonts w:cs="Arial" w:eastAsiaTheme="minorEastAsia"/>
                <w:lang w:val="en-US" w:eastAsia="zh-CN"/>
              </w:rPr>
              <w:t>CA_n66</w:t>
            </w:r>
            <w:r>
              <w:rPr>
                <w:rFonts w:cs="Arial" w:eastAsiaTheme="minorEastAsia"/>
                <w:lang w:val="en-US" w:eastAsia="ja-JP"/>
              </w:rPr>
              <w:t>A-</w:t>
            </w:r>
            <w:r>
              <w:rPr>
                <w:rFonts w:cs="Arial" w:eastAsiaTheme="minorEastAsia"/>
                <w:lang w:val="en-US" w:eastAsia="zh-CN"/>
              </w:rPr>
              <w:t>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CA_n7(2A)-n66(2A)-n78A</w:t>
            </w:r>
          </w:p>
        </w:tc>
        <w:tc>
          <w:tcPr>
            <w:tcW w:w="1829" w:type="dxa"/>
            <w:tcBorders>
              <w:top w:val="nil"/>
              <w:left w:val="single" w:color="auto" w:sz="4" w:space="0"/>
              <w:bottom w:val="nil"/>
              <w:right w:val="single" w:color="auto" w:sz="4" w:space="0"/>
            </w:tcBorders>
            <w:vAlign w:val="center"/>
          </w:tcPr>
          <w:p>
            <w:pPr>
              <w:pStyle w:val="52"/>
              <w:rPr>
                <w:rFonts w:cs="Arial" w:eastAsiaTheme="minorEastAsia"/>
                <w:lang w:val="en-US" w:eastAsia="zh-CN"/>
              </w:rPr>
            </w:pPr>
            <w:r>
              <w:rPr>
                <w:rFonts w:cs="Arial" w:eastAsiaTheme="minorEastAsia"/>
                <w:lang w:val="en-US" w:eastAsia="zh-CN"/>
              </w:rPr>
              <w:t>CA_n7</w:t>
            </w:r>
            <w:r>
              <w:rPr>
                <w:rFonts w:cs="Arial" w:eastAsiaTheme="minorEastAsia"/>
                <w:lang w:val="en-US" w:eastAsia="ja-JP"/>
              </w:rPr>
              <w:t>A-</w:t>
            </w:r>
            <w:r>
              <w:rPr>
                <w:rFonts w:cs="Arial" w:eastAsiaTheme="minorEastAsia"/>
                <w:lang w:val="en-US" w:eastAsia="zh-CN"/>
              </w:rPr>
              <w:t>n66A</w:t>
            </w:r>
          </w:p>
          <w:p>
            <w:pPr>
              <w:pStyle w:val="52"/>
              <w:rPr>
                <w:rFonts w:cs="Arial" w:eastAsiaTheme="minorEastAsia"/>
                <w:lang w:val="en-US" w:eastAsia="zh-CN"/>
              </w:rPr>
            </w:pPr>
            <w:r>
              <w:rPr>
                <w:rFonts w:cs="Arial" w:eastAsiaTheme="minorEastAsia"/>
                <w:lang w:val="en-US" w:eastAsia="zh-CN"/>
              </w:rPr>
              <w:t>CA_n7</w:t>
            </w:r>
            <w:r>
              <w:rPr>
                <w:rFonts w:cs="Arial" w:eastAsiaTheme="minorEastAsia"/>
                <w:lang w:val="en-US" w:eastAsia="ja-JP"/>
              </w:rPr>
              <w:t>A-</w:t>
            </w:r>
            <w:r>
              <w:rPr>
                <w:rFonts w:cs="Arial" w:eastAsiaTheme="minorEastAsia"/>
                <w:lang w:val="en-US" w:eastAsia="zh-CN"/>
              </w:rPr>
              <w:t>n78A</w:t>
            </w:r>
          </w:p>
          <w:p>
            <w:pPr>
              <w:pStyle w:val="52"/>
              <w:rPr>
                <w:rFonts w:eastAsiaTheme="minorEastAsia"/>
                <w:lang w:val="en-US" w:eastAsia="zh-CN"/>
              </w:rPr>
            </w:pPr>
            <w:r>
              <w:rPr>
                <w:rFonts w:cs="Arial" w:eastAsiaTheme="minorEastAsia"/>
                <w:lang w:val="en-US" w:eastAsia="zh-CN"/>
              </w:rPr>
              <w:t>CA_n66</w:t>
            </w:r>
            <w:r>
              <w:rPr>
                <w:rFonts w:cs="Arial" w:eastAsiaTheme="minorEastAsia"/>
                <w:lang w:val="en-US" w:eastAsia="ja-JP"/>
              </w:rPr>
              <w:t>A-</w:t>
            </w:r>
            <w:r>
              <w:rPr>
                <w:rFonts w:cs="Arial" w:eastAsiaTheme="minorEastAsia"/>
                <w:lang w:val="en-US" w:eastAsia="zh-CN"/>
              </w:rPr>
              <w:t>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cs="Arial"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lang w:val="en-US" w:eastAsia="zh-CN"/>
              </w:rPr>
            </w:pPr>
            <w:r>
              <w:rPr>
                <w:rFonts w:cs="Arial"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val="en-US" w:eastAsia="zh-CN"/>
              </w:rPr>
              <w:t>CA_n7A-n66(2A)-n78(2A)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cs="Arial"/>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宋体" w:cs="Arial"/>
                <w:kern w:val="2"/>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kern w:val="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宋体" w:cs="Arial"/>
                <w:kern w:val="2"/>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宋体" w:cs="Arial"/>
                <w:kern w:val="2"/>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宋体"/>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CA_n7(2A)-n66A-n78(2A)</w:t>
            </w: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CA_n7</w:t>
            </w:r>
            <w:r>
              <w:rPr>
                <w:rFonts w:cs="Arial" w:eastAsiaTheme="minorEastAsia"/>
                <w:szCs w:val="18"/>
                <w:lang w:val="en-US" w:eastAsia="ja-JP"/>
              </w:rPr>
              <w:t>A-</w:t>
            </w:r>
            <w:r>
              <w:rPr>
                <w:rFonts w:cs="Arial" w:eastAsiaTheme="minorEastAsia"/>
                <w:szCs w:val="18"/>
                <w:lang w:val="en-US" w:eastAsia="zh-CN"/>
              </w:rPr>
              <w:t>n66A</w:t>
            </w:r>
          </w:p>
          <w:p>
            <w:pPr>
              <w:pStyle w:val="52"/>
              <w:rPr>
                <w:rFonts w:cs="Arial" w:eastAsiaTheme="minorEastAsia"/>
                <w:szCs w:val="18"/>
                <w:lang w:val="en-US" w:eastAsia="zh-CN"/>
              </w:rPr>
            </w:pPr>
            <w:r>
              <w:rPr>
                <w:rFonts w:cs="Arial" w:eastAsiaTheme="minorEastAsia"/>
                <w:szCs w:val="18"/>
                <w:lang w:val="en-US" w:eastAsia="zh-CN"/>
              </w:rPr>
              <w:t>CA_n7</w:t>
            </w:r>
            <w:r>
              <w:rPr>
                <w:rFonts w:cs="Arial" w:eastAsiaTheme="minorEastAsia"/>
                <w:szCs w:val="18"/>
                <w:lang w:val="en-US" w:eastAsia="ja-JP"/>
              </w:rPr>
              <w:t>A-</w:t>
            </w:r>
            <w:r>
              <w:rPr>
                <w:rFonts w:cs="Arial" w:eastAsiaTheme="minorEastAsia"/>
                <w:szCs w:val="18"/>
                <w:lang w:val="en-US" w:eastAsia="zh-CN"/>
              </w:rPr>
              <w:t>n78A</w:t>
            </w:r>
          </w:p>
          <w:p>
            <w:pPr>
              <w:pStyle w:val="52"/>
              <w:rPr>
                <w:rFonts w:eastAsiaTheme="minorEastAsia"/>
                <w:lang w:val="en-US" w:eastAsia="zh-CN"/>
              </w:rPr>
            </w:pPr>
            <w:r>
              <w:rPr>
                <w:rFonts w:cs="Arial" w:eastAsiaTheme="minorEastAsia"/>
                <w:szCs w:val="18"/>
                <w:lang w:val="en-US" w:eastAsia="zh-CN"/>
              </w:rPr>
              <w:t>CA_n66</w:t>
            </w:r>
            <w:r>
              <w:rPr>
                <w:rFonts w:cs="Arial" w:eastAsiaTheme="minorEastAsia"/>
                <w:szCs w:val="18"/>
                <w:lang w:val="en-US" w:eastAsia="ja-JP"/>
              </w:rPr>
              <w:t>A-</w:t>
            </w:r>
            <w:r>
              <w:rPr>
                <w:rFonts w:cs="Arial" w:eastAsiaTheme="minorEastAsia"/>
                <w:szCs w:val="18"/>
                <w:lang w:val="en-US" w:eastAsia="zh-CN"/>
              </w:rPr>
              <w:t>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5, 10, 15, 20, 25, 30, 40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CA_n7(2A)-n66(2A)-n78(2A)</w:t>
            </w:r>
          </w:p>
        </w:tc>
        <w:tc>
          <w:tcPr>
            <w:tcW w:w="1829" w:type="dxa"/>
            <w:tcBorders>
              <w:top w:val="nil"/>
              <w:left w:val="single" w:color="auto" w:sz="4" w:space="0"/>
              <w:bottom w:val="nil"/>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CA_n7</w:t>
            </w:r>
            <w:r>
              <w:rPr>
                <w:rFonts w:cs="Arial" w:eastAsiaTheme="minorEastAsia"/>
                <w:szCs w:val="18"/>
                <w:lang w:val="en-US" w:eastAsia="ja-JP"/>
              </w:rPr>
              <w:t>A-</w:t>
            </w:r>
            <w:r>
              <w:rPr>
                <w:rFonts w:cs="Arial" w:eastAsiaTheme="minorEastAsia"/>
                <w:szCs w:val="18"/>
                <w:lang w:val="en-US" w:eastAsia="zh-CN"/>
              </w:rPr>
              <w:t>n66A</w:t>
            </w:r>
          </w:p>
          <w:p>
            <w:pPr>
              <w:pStyle w:val="52"/>
              <w:rPr>
                <w:rFonts w:cs="Arial" w:eastAsiaTheme="minorEastAsia"/>
                <w:szCs w:val="18"/>
                <w:lang w:val="en-US" w:eastAsia="zh-CN"/>
              </w:rPr>
            </w:pPr>
            <w:r>
              <w:rPr>
                <w:rFonts w:cs="Arial" w:eastAsiaTheme="minorEastAsia"/>
                <w:szCs w:val="18"/>
                <w:lang w:val="en-US" w:eastAsia="zh-CN"/>
              </w:rPr>
              <w:t>CA_n7</w:t>
            </w:r>
            <w:r>
              <w:rPr>
                <w:rFonts w:cs="Arial" w:eastAsiaTheme="minorEastAsia"/>
                <w:szCs w:val="18"/>
                <w:lang w:val="en-US" w:eastAsia="ja-JP"/>
              </w:rPr>
              <w:t>A-</w:t>
            </w:r>
            <w:r>
              <w:rPr>
                <w:rFonts w:cs="Arial" w:eastAsiaTheme="minorEastAsia"/>
                <w:szCs w:val="18"/>
                <w:lang w:val="en-US" w:eastAsia="zh-CN"/>
              </w:rPr>
              <w:t>n78A</w:t>
            </w:r>
          </w:p>
          <w:p>
            <w:pPr>
              <w:pStyle w:val="52"/>
              <w:rPr>
                <w:rFonts w:eastAsiaTheme="minorEastAsia"/>
                <w:lang w:val="en-US" w:eastAsia="zh-CN"/>
              </w:rPr>
            </w:pPr>
            <w:r>
              <w:rPr>
                <w:rFonts w:cs="Arial" w:eastAsiaTheme="minorEastAsia"/>
                <w:szCs w:val="18"/>
                <w:lang w:val="en-US" w:eastAsia="zh-CN"/>
              </w:rPr>
              <w:t>CA_n66</w:t>
            </w:r>
            <w:r>
              <w:rPr>
                <w:rFonts w:cs="Arial" w:eastAsiaTheme="minorEastAsia"/>
                <w:szCs w:val="18"/>
                <w:lang w:val="en-US" w:eastAsia="ja-JP"/>
              </w:rPr>
              <w:t>A-</w:t>
            </w:r>
            <w:r>
              <w:rPr>
                <w:rFonts w:cs="Arial" w:eastAsiaTheme="minorEastAsia"/>
                <w:szCs w:val="18"/>
                <w:lang w:val="en-US" w:eastAsia="zh-CN"/>
              </w:rPr>
              <w:t>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CA_n7(2A)_BCS0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n66</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CA_n66(2A)_BCS1</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rFonts w:eastAsiaTheme="minorEastAsia"/>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CA_n7A-n67A-n78A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CA_n7A-n78A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rPr>
              <w:t xml:space="preserve">5, </w:t>
            </w:r>
            <w:r>
              <w:rPr>
                <w:rFonts w:hint="eastAsia" w:eastAsiaTheme="minorEastAsia"/>
              </w:rPr>
              <w:t>1</w:t>
            </w:r>
            <w:r>
              <w:rPr>
                <w:rFonts w:eastAsiaTheme="minorEastAsia"/>
              </w:rPr>
              <w:t>0, 15, 20, 25, 30, 35, 40, 50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hint="eastAsia" w:eastAsiaTheme="minorEastAsia"/>
                <w:lang w:eastAsia="zh-CN"/>
              </w:rPr>
              <w:t>n</w:t>
            </w:r>
            <w:r>
              <w:rPr>
                <w:rFonts w:eastAsiaTheme="minorEastAsia"/>
                <w:lang w:eastAsia="zh-CN"/>
              </w:rPr>
              <w:t>67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hint="eastAsia" w:eastAsiaTheme="minorEastAsia"/>
                <w:lang w:eastAsia="zh-CN"/>
              </w:rPr>
              <w:t>n</w:t>
            </w:r>
            <w:r>
              <w:rPr>
                <w:rFonts w:eastAsiaTheme="minorEastAsia"/>
                <w:lang w:eastAsia="zh-CN"/>
              </w:rPr>
              <w:t>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rPr>
              <w:t>10, 15, 20, 25, 30, 40, 50, 60, 70, 80, 90, 100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CA_n7A-n67A-n78(2A)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CA_n7A-n78A</w:t>
            </w:r>
            <w:r>
              <w:rPr>
                <w:rFonts w:eastAsiaTheme="minorEastAsia"/>
                <w:lang w:eastAsia="zh-CN"/>
              </w:rPr>
              <w:br w:type="textWrapping"/>
            </w:r>
            <w:r>
              <w:rPr>
                <w:rFonts w:eastAsia="宋体"/>
                <w:lang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hint="eastAsia" w:eastAsiaTheme="minorEastAsia"/>
                <w:lang w:eastAsia="zh-CN"/>
              </w:rPr>
              <w:t>n</w:t>
            </w:r>
            <w:r>
              <w:rPr>
                <w:rFonts w:eastAsiaTheme="minorEastAsia"/>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rPr>
              <w:t xml:space="preserve">5, </w:t>
            </w:r>
            <w:r>
              <w:rPr>
                <w:rFonts w:hint="eastAsia" w:eastAsiaTheme="minorEastAsia"/>
              </w:rPr>
              <w:t>1</w:t>
            </w:r>
            <w:r>
              <w:rPr>
                <w:rFonts w:eastAsiaTheme="minorEastAsia"/>
              </w:rPr>
              <w:t>0, 15, 20, 25, 30, 35, 40, 50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hint="eastAsia" w:eastAsiaTheme="minorEastAsia"/>
                <w:lang w:eastAsia="zh-CN"/>
              </w:rPr>
              <w:t>n</w:t>
            </w:r>
            <w:r>
              <w:rPr>
                <w:rFonts w:eastAsiaTheme="minorEastAsia"/>
                <w:lang w:eastAsia="zh-CN"/>
              </w:rPr>
              <w:t>67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rPr>
              <w:t>5, 10, 15, 20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hint="eastAsia" w:eastAsiaTheme="minorEastAsia"/>
                <w:lang w:eastAsia="zh-CN"/>
              </w:rPr>
              <w:t>n</w:t>
            </w:r>
            <w:r>
              <w:rPr>
                <w:rFonts w:eastAsiaTheme="minorEastAsia"/>
                <w:lang w:eastAsia="zh-CN"/>
              </w:rPr>
              <w:t>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eastAsiaTheme="minorEastAsia"/>
                <w:lang w:val="en-US" w:eastAsia="zh-CN" w:bidi="ar"/>
              </w:rPr>
              <w:t>CA_n78(2A)_BCS2</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cs="Arial" w:eastAsiaTheme="minorEastAsia"/>
                <w:color w:val="000000"/>
                <w:szCs w:val="18"/>
              </w:rPr>
              <w:t>CA_n7A-n71A-n77A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rPr>
            </w:pPr>
            <w:r>
              <w:rPr>
                <w:rFonts w:eastAsiaTheme="minorEastAsia"/>
                <w:lang w:val="en-US" w:eastAsia="zh-CN"/>
              </w:rPr>
              <w:t>n77</w:t>
            </w:r>
            <w:r>
              <w:rPr>
                <w:rFonts w:eastAsiaTheme="minorEastAsia"/>
                <w:vertAlign w:val="superscript"/>
                <w:lang w:val="en-US" w:eastAsia="zh-CN"/>
              </w:rPr>
              <w:t>7,9</w:t>
            </w:r>
          </w:p>
          <w:p>
            <w:pPr>
              <w:pStyle w:val="52"/>
              <w:rPr>
                <w:rFonts w:cs="Arial" w:eastAsiaTheme="minorEastAsia"/>
                <w:color w:val="000000"/>
                <w:szCs w:val="18"/>
              </w:rPr>
            </w:pPr>
            <w:r>
              <w:rPr>
                <w:rFonts w:cs="Arial" w:eastAsiaTheme="minorEastAsia"/>
                <w:color w:val="000000"/>
                <w:szCs w:val="18"/>
              </w:rPr>
              <w:t>CA_n7A-n71A</w:t>
            </w:r>
          </w:p>
          <w:p>
            <w:pPr>
              <w:pStyle w:val="52"/>
              <w:rPr>
                <w:rFonts w:cs="Arial" w:eastAsiaTheme="minorEastAsia"/>
                <w:color w:val="000000"/>
                <w:szCs w:val="18"/>
              </w:rPr>
            </w:pPr>
            <w:r>
              <w:rPr>
                <w:rFonts w:cs="Arial" w:eastAsiaTheme="minorEastAsia"/>
                <w:color w:val="000000"/>
                <w:szCs w:val="18"/>
              </w:rPr>
              <w:t>CA_n7A-n77A</w:t>
            </w:r>
            <w:r>
              <w:rPr>
                <w:rFonts w:eastAsiaTheme="minorEastAsia"/>
                <w:vertAlign w:val="superscript"/>
                <w:lang w:val="en-US" w:eastAsia="zh-CN"/>
              </w:rPr>
              <w:t>7</w:t>
            </w:r>
          </w:p>
          <w:p>
            <w:pPr>
              <w:pStyle w:val="52"/>
              <w:rPr>
                <w:rFonts w:eastAsiaTheme="minorEastAsia"/>
                <w:lang w:val="en-US" w:eastAsia="zh-CN"/>
              </w:rPr>
            </w:pPr>
            <w:r>
              <w:rPr>
                <w:rFonts w:cs="Arial" w:eastAsiaTheme="minorEastAsia"/>
                <w:color w:val="000000"/>
                <w:szCs w:val="18"/>
              </w:rPr>
              <w:t>CA_n71A-n77A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6"/>
              </w:rPr>
              <w:t>5</w:t>
            </w:r>
            <w:r>
              <w:rPr>
                <w:rFonts w:hint="eastAsia" w:cs="Arial" w:eastAsiaTheme="minorEastAsia"/>
                <w:color w:val="000000"/>
                <w:szCs w:val="16"/>
                <w:lang w:eastAsia="zh-CN"/>
              </w:rPr>
              <w:t>,</w:t>
            </w:r>
            <w:r>
              <w:rPr>
                <w:rFonts w:cs="Arial" w:eastAsiaTheme="minorEastAsia"/>
                <w:color w:val="000000"/>
                <w:szCs w:val="16"/>
                <w:lang w:eastAsia="zh-CN"/>
              </w:rPr>
              <w:t xml:space="preserve"> 10, 15, 20, 25, 30, 35, 40, 50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Theme="minorEastAsia"/>
                <w:color w:val="000000"/>
              </w:rPr>
              <w:t>n71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6"/>
              </w:rPr>
              <w:t>5, 10, 15, 20, 25, 30, 35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eastAsia="宋体"/>
                <w:color w:val="000000"/>
                <w:lang w:eastAsia="zh-CN"/>
              </w:rPr>
              <w:t>n77</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eastAsiaTheme="minorEastAsia"/>
                <w:lang w:val="en-US" w:eastAsia="zh-CN" w:bidi="ar"/>
              </w:rPr>
            </w:pPr>
            <w:r>
              <w:rPr>
                <w:rFonts w:hint="eastAsia" w:eastAsiaTheme="minorEastAsia"/>
                <w:lang w:val="en-US" w:eastAsia="zh-CN" w:bidi="ar"/>
              </w:rPr>
              <w:t>1</w:t>
            </w:r>
            <w:r>
              <w:rPr>
                <w:rFonts w:eastAsiaTheme="minorEastAsia"/>
                <w:lang w:val="en-US" w:eastAsia="zh-CN" w:bidi="ar"/>
              </w:rPr>
              <w:t>0, 15, 20, 25, 30, 40, 50, 60, 70, 80, 90, 100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CA_n7A-n71A-n77(2A)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eastAsiaTheme="minorEastAsia"/>
                <w:lang w:val="en-US" w:eastAsia="zh-CN"/>
              </w:rPr>
            </w:pPr>
            <w:r>
              <w:rPr>
                <w:lang w:val="en-US" w:eastAsia="zh-CN"/>
              </w:rPr>
              <w:t>CA_n77(2A)</w:t>
            </w:r>
            <w:r>
              <w:rPr>
                <w:vertAlign w:val="superscript"/>
                <w:lang w:val="en-US" w:eastAsia="zh-CN"/>
              </w:rPr>
              <w:t>7</w:t>
            </w:r>
          </w:p>
          <w:p>
            <w:pPr>
              <w:pStyle w:val="52"/>
              <w:rPr>
                <w:rFonts w:eastAsiaTheme="minorEastAsia"/>
                <w:lang w:val="en-US" w:eastAsia="zh-CN"/>
              </w:rPr>
            </w:pPr>
            <w:r>
              <w:rPr>
                <w:rFonts w:eastAsiaTheme="minorEastAsia"/>
                <w:lang w:val="en-US" w:eastAsia="zh-CN"/>
              </w:rPr>
              <w:t>CA_n7A-n71A</w:t>
            </w:r>
          </w:p>
          <w:p>
            <w:pPr>
              <w:pStyle w:val="52"/>
              <w:rPr>
                <w:rFonts w:eastAsiaTheme="minorEastAsia"/>
                <w:lang w:val="en-US" w:eastAsia="zh-CN"/>
              </w:rPr>
            </w:pPr>
            <w:r>
              <w:rPr>
                <w:rFonts w:eastAsiaTheme="minorEastAsia"/>
                <w:lang w:val="en-US" w:eastAsia="zh-CN"/>
              </w:rPr>
              <w:t>CA_n7A-n77A</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CA_n71A-n77A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6"/>
                <w:lang w:eastAsia="zh-CN"/>
              </w:rPr>
            </w:pPr>
            <w:r>
              <w:rPr>
                <w:rFonts w:cs="Arial" w:eastAsiaTheme="minorEastAsia"/>
                <w:color w:val="000000"/>
                <w:szCs w:val="16"/>
                <w:lang w:eastAsia="zh-CN"/>
              </w:rPr>
              <w:t>5</w:t>
            </w:r>
            <w:r>
              <w:rPr>
                <w:rFonts w:hint="eastAsia" w:cs="Arial" w:eastAsiaTheme="minorEastAsia"/>
                <w:color w:val="000000"/>
                <w:szCs w:val="16"/>
                <w:lang w:eastAsia="zh-CN"/>
              </w:rPr>
              <w:t>,</w:t>
            </w:r>
            <w:r>
              <w:rPr>
                <w:rFonts w:cs="Arial" w:eastAsiaTheme="minorEastAsia"/>
                <w:color w:val="000000"/>
                <w:szCs w:val="16"/>
                <w:lang w:eastAsia="zh-CN"/>
              </w:rPr>
              <w:t xml:space="preserve"> 10, 15, 20, 25, 30, 35, 40, 50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6"/>
              </w:rPr>
              <w:t>5, 10, 15, 20, 25, 30, 35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CA_n77(2A)_BCS0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CA_n7A-n71A-n77(3A)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n77</w:t>
            </w:r>
            <w:r>
              <w:rPr>
                <w:rFonts w:eastAsiaTheme="minorEastAsia"/>
                <w:vertAlign w:val="superscript"/>
                <w:lang w:val="en-US" w:eastAsia="zh-CN"/>
              </w:rPr>
              <w:t>7,9</w:t>
            </w:r>
          </w:p>
          <w:p>
            <w:pPr>
              <w:pStyle w:val="52"/>
              <w:rPr>
                <w:rFonts w:eastAsiaTheme="minorEastAsia"/>
                <w:lang w:val="en-US" w:eastAsia="zh-CN"/>
              </w:rPr>
            </w:pPr>
            <w:r>
              <w:rPr>
                <w:lang w:val="en-US" w:eastAsia="zh-CN"/>
              </w:rPr>
              <w:t>CA_n77(2A)</w:t>
            </w:r>
            <w:r>
              <w:rPr>
                <w:vertAlign w:val="superscript"/>
                <w:lang w:val="en-US" w:eastAsia="zh-CN"/>
              </w:rPr>
              <w:t>7</w:t>
            </w:r>
          </w:p>
          <w:p>
            <w:pPr>
              <w:pStyle w:val="52"/>
              <w:rPr>
                <w:rFonts w:eastAsiaTheme="minorEastAsia"/>
                <w:lang w:val="en-US" w:eastAsia="zh-CN"/>
              </w:rPr>
            </w:pPr>
            <w:r>
              <w:rPr>
                <w:rFonts w:eastAsiaTheme="minorEastAsia"/>
                <w:lang w:val="en-US" w:eastAsia="zh-CN"/>
              </w:rPr>
              <w:t>CA_n7A-n71A</w:t>
            </w:r>
          </w:p>
          <w:p>
            <w:pPr>
              <w:pStyle w:val="52"/>
              <w:rPr>
                <w:rFonts w:eastAsiaTheme="minorEastAsia"/>
                <w:lang w:val="en-US" w:eastAsia="zh-CN"/>
              </w:rPr>
            </w:pPr>
            <w:r>
              <w:rPr>
                <w:rFonts w:eastAsiaTheme="minorEastAsia"/>
                <w:lang w:val="en-US" w:eastAsia="zh-CN"/>
              </w:rPr>
              <w:t>CA_n7A-n77A</w:t>
            </w:r>
            <w:r>
              <w:rPr>
                <w:rFonts w:eastAsiaTheme="minorEastAsia"/>
                <w:vertAlign w:val="superscript"/>
                <w:lang w:val="en-US" w:eastAsia="zh-CN"/>
              </w:rPr>
              <w:t>7</w:t>
            </w:r>
          </w:p>
          <w:p>
            <w:pPr>
              <w:pStyle w:val="52"/>
              <w:rPr>
                <w:rFonts w:eastAsiaTheme="minorEastAsia"/>
                <w:lang w:val="en-US" w:eastAsia="zh-CN"/>
              </w:rPr>
            </w:pPr>
            <w:r>
              <w:rPr>
                <w:rFonts w:eastAsiaTheme="minorEastAsia"/>
                <w:lang w:val="en-US" w:eastAsia="zh-CN"/>
              </w:rPr>
              <w:t>CA_n71A-n77A</w:t>
            </w:r>
            <w:r>
              <w:rPr>
                <w:rFonts w:eastAsiaTheme="minorEastAsia"/>
                <w:vertAlign w:val="superscript"/>
                <w:lang w:val="en-US" w:eastAsia="zh-CN"/>
              </w:rPr>
              <w:t>7</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6"/>
              </w:rPr>
              <w:t>5</w:t>
            </w:r>
            <w:r>
              <w:rPr>
                <w:rFonts w:hint="eastAsia" w:cs="Arial" w:eastAsiaTheme="minorEastAsia"/>
                <w:color w:val="000000"/>
                <w:szCs w:val="16"/>
                <w:lang w:eastAsia="zh-CN"/>
              </w:rPr>
              <w:t>,</w:t>
            </w:r>
            <w:r>
              <w:rPr>
                <w:rFonts w:cs="Arial" w:eastAsiaTheme="minorEastAsia"/>
                <w:color w:val="000000"/>
                <w:szCs w:val="16"/>
                <w:lang w:eastAsia="zh-CN"/>
              </w:rPr>
              <w:t xml:space="preserve"> 10, 15, 20, 25, 30, 35, 40, 50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n71</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color w:val="000000"/>
                <w:szCs w:val="16"/>
              </w:rPr>
              <w:t>5, 10, 15, 20, 25, 30, 35</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cs="Arial" w:eastAsiaTheme="minorEastAsia"/>
                <w:szCs w:val="18"/>
                <w:lang w:val="en-US" w:eastAsia="zh-CN"/>
              </w:rPr>
              <w:t>n77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bidi="ar"/>
              </w:rPr>
            </w:pPr>
            <w:r>
              <w:rPr>
                <w:rFonts w:cs="Arial" w:eastAsiaTheme="minorEastAsia"/>
                <w:szCs w:val="18"/>
              </w:rPr>
              <w:t>CA_n77(3A)_BCS0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宋体"/>
                <w:lang w:eastAsia="zh-CN"/>
              </w:rPr>
              <w:t>CA_n7A-n75A-n78A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hint="eastAsia" w:eastAsiaTheme="minorEastAsia"/>
                <w:lang w:eastAsia="zh-CN"/>
              </w:rPr>
              <w:t>n</w:t>
            </w:r>
            <w:r>
              <w:rPr>
                <w:rFonts w:eastAsia="宋体"/>
                <w:lang w:eastAsia="zh-CN"/>
              </w:rPr>
              <w:t>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cs="Arial" w:eastAsiaTheme="minorEastAsia"/>
                <w:color w:val="000000"/>
                <w:szCs w:val="18"/>
              </w:rPr>
              <w:t>n</w:t>
            </w:r>
            <w:r>
              <w:rPr>
                <w:rFonts w:eastAsia="宋体"/>
                <w:lang w:eastAsia="zh-CN"/>
              </w:rPr>
              <w:t>7</w:t>
            </w:r>
            <w:r>
              <w:rPr>
                <w:rFonts w:cs="Arial" w:eastAsiaTheme="minorEastAsia"/>
                <w:color w:val="000000"/>
                <w:szCs w:val="18"/>
              </w:rPr>
              <w:t xml:space="preserve"> channel bandwidths in Table 5.3.5-1 </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hint="eastAsia" w:eastAsiaTheme="minorEastAsia"/>
                <w:lang w:eastAsia="zh-CN"/>
              </w:rPr>
              <w:t>n</w:t>
            </w:r>
            <w:r>
              <w:rPr>
                <w:rFonts w:eastAsia="宋体"/>
                <w:lang w:eastAsia="zh-CN"/>
              </w:rPr>
              <w:t>75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cs="Arial" w:eastAsiaTheme="minorEastAsia"/>
                <w:color w:val="000000"/>
                <w:szCs w:val="18"/>
              </w:rPr>
              <w:t>n</w:t>
            </w:r>
            <w:r>
              <w:rPr>
                <w:rFonts w:eastAsia="宋体"/>
                <w:lang w:eastAsia="zh-CN"/>
              </w:rPr>
              <w:t>75</w:t>
            </w:r>
            <w:r>
              <w:rPr>
                <w:rFonts w:cs="Arial" w:eastAsiaTheme="minorEastAsia"/>
                <w:color w:val="000000"/>
                <w:szCs w:val="18"/>
              </w:rPr>
              <w:t xml:space="preserve"> channel bandwidths in Table 5.3.5-1 </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val="en-US" w:eastAsia="zh-CN"/>
              </w:rPr>
            </w:pPr>
            <w:r>
              <w:rPr>
                <w:rFonts w:hint="eastAsia" w:eastAsiaTheme="minorEastAsia"/>
                <w:lang w:eastAsia="zh-CN"/>
              </w:rPr>
              <w:t>n</w:t>
            </w:r>
            <w:r>
              <w:rPr>
                <w:rFonts w:eastAsia="宋体"/>
                <w:lang w:eastAsia="zh-CN"/>
              </w:rPr>
              <w:t>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rPr>
            </w:pPr>
            <w:r>
              <w:rPr>
                <w:rFonts w:cs="Arial" w:eastAsiaTheme="minorEastAsia"/>
                <w:color w:val="000000"/>
                <w:szCs w:val="18"/>
              </w:rPr>
              <w:t>n</w:t>
            </w:r>
            <w:r>
              <w:rPr>
                <w:rFonts w:eastAsia="宋体"/>
                <w:lang w:eastAsia="zh-CN"/>
              </w:rPr>
              <w:t>78</w:t>
            </w:r>
            <w:r>
              <w:rPr>
                <w:rFonts w:cs="Arial" w:eastAsiaTheme="minorEastAsia"/>
                <w:color w:val="000000"/>
                <w:szCs w:val="18"/>
              </w:rPr>
              <w:t xml:space="preserve"> channel bandwidths in Table 5.3.5-1 </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tcPr>
          <w:p>
            <w:pPr>
              <w:pStyle w:val="52"/>
              <w:rPr>
                <w:rFonts w:eastAsiaTheme="minorEastAsia"/>
                <w:lang w:val="en-US" w:eastAsia="zh-CN"/>
              </w:rPr>
            </w:pPr>
            <w:r>
              <w:rPr>
                <w:rFonts w:eastAsiaTheme="minorEastAsia"/>
                <w:color w:val="000000"/>
                <w:lang w:eastAsia="zh-CN"/>
              </w:rPr>
              <w:t>CA_n7A-n78A-n102A</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rPr>
            </w:pPr>
            <w:r>
              <w:rPr>
                <w:rFonts w:cs="Arial" w:eastAsiaTheme="minorEastAsia"/>
                <w:color w:val="000000"/>
                <w:szCs w:val="18"/>
              </w:rPr>
              <w:t>CA_n7A-n78A</w:t>
            </w:r>
          </w:p>
          <w:p>
            <w:pPr>
              <w:pStyle w:val="52"/>
              <w:rPr>
                <w:rFonts w:cs="Arial" w:eastAsiaTheme="minorEastAsia"/>
                <w:color w:val="000000"/>
                <w:szCs w:val="18"/>
              </w:rPr>
            </w:pPr>
            <w:r>
              <w:rPr>
                <w:rFonts w:cs="Arial" w:eastAsiaTheme="minorEastAsia"/>
                <w:color w:val="000000"/>
                <w:szCs w:val="18"/>
              </w:rPr>
              <w:t>CA_n7A-n102A</w:t>
            </w:r>
          </w:p>
          <w:p>
            <w:pPr>
              <w:pStyle w:val="52"/>
              <w:rPr>
                <w:rFonts w:eastAsiaTheme="minorEastAsia"/>
                <w:lang w:val="en-US" w:eastAsia="zh-CN"/>
              </w:rPr>
            </w:pPr>
            <w:r>
              <w:rPr>
                <w:rFonts w:cs="Arial" w:eastAsiaTheme="minorEastAsia"/>
                <w:color w:val="000000"/>
                <w:szCs w:val="18"/>
              </w:rPr>
              <w:t>CA_n78A-n102A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color w:val="000000"/>
              </w:rPr>
              <w:t>n78</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6"/>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6"/>
              </w:rPr>
              <w:t>20, 40, 60, 80, 100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color w:val="000000"/>
                <w:lang w:eastAsia="zh-CN"/>
              </w:rPr>
              <w:t>CA_n7A-n78A-n102B</w:t>
            </w:r>
          </w:p>
        </w:tc>
        <w:tc>
          <w:tcPr>
            <w:tcW w:w="1829" w:type="dxa"/>
            <w:tcBorders>
              <w:top w:val="single" w:color="auto" w:sz="4" w:space="0"/>
              <w:left w:val="single" w:color="auto" w:sz="4" w:space="0"/>
              <w:bottom w:val="nil"/>
              <w:right w:val="single" w:color="auto" w:sz="4" w:space="0"/>
            </w:tcBorders>
            <w:vAlign w:val="center"/>
          </w:tcPr>
          <w:p>
            <w:pPr>
              <w:pStyle w:val="52"/>
              <w:rPr>
                <w:rFonts w:cs="Arial" w:eastAsiaTheme="minorEastAsia"/>
                <w:color w:val="000000"/>
                <w:szCs w:val="18"/>
              </w:rPr>
            </w:pPr>
            <w:r>
              <w:rPr>
                <w:rFonts w:cs="Arial" w:eastAsiaTheme="minorEastAsia"/>
                <w:color w:val="000000"/>
                <w:szCs w:val="18"/>
              </w:rPr>
              <w:t>CA_n7A-n78A</w:t>
            </w:r>
          </w:p>
          <w:p>
            <w:pPr>
              <w:pStyle w:val="52"/>
              <w:rPr>
                <w:rFonts w:cs="Arial" w:eastAsiaTheme="minorEastAsia"/>
                <w:color w:val="000000"/>
                <w:szCs w:val="18"/>
              </w:rPr>
            </w:pPr>
            <w:r>
              <w:rPr>
                <w:rFonts w:cs="Arial" w:eastAsiaTheme="minorEastAsia"/>
                <w:color w:val="000000"/>
                <w:szCs w:val="18"/>
              </w:rPr>
              <w:t>CA_n7A-n102A</w:t>
            </w:r>
          </w:p>
          <w:p>
            <w:pPr>
              <w:pStyle w:val="52"/>
              <w:rPr>
                <w:rFonts w:cs="Arial" w:eastAsiaTheme="minorEastAsia"/>
                <w:color w:val="000000"/>
                <w:szCs w:val="18"/>
              </w:rPr>
            </w:pPr>
            <w:r>
              <w:rPr>
                <w:rFonts w:cs="Arial" w:eastAsiaTheme="minorEastAsia"/>
                <w:color w:val="000000"/>
                <w:szCs w:val="18"/>
              </w:rPr>
              <w:t>CA_n7A-n102B</w:t>
            </w:r>
          </w:p>
          <w:p>
            <w:pPr>
              <w:pStyle w:val="52"/>
              <w:rPr>
                <w:rFonts w:cs="Arial" w:eastAsiaTheme="minorEastAsia"/>
                <w:color w:val="000000"/>
                <w:szCs w:val="18"/>
              </w:rPr>
            </w:pPr>
            <w:r>
              <w:rPr>
                <w:rFonts w:cs="Arial" w:eastAsiaTheme="minorEastAsia"/>
                <w:color w:val="000000"/>
                <w:szCs w:val="18"/>
              </w:rPr>
              <w:t>CA_n78A-n102A</w:t>
            </w:r>
          </w:p>
          <w:p>
            <w:pPr>
              <w:pStyle w:val="52"/>
              <w:rPr>
                <w:rFonts w:eastAsiaTheme="minorEastAsia"/>
                <w:lang w:val="en-US" w:eastAsia="zh-CN"/>
              </w:rPr>
            </w:pPr>
            <w:r>
              <w:rPr>
                <w:rFonts w:cs="Arial" w:eastAsiaTheme="minorEastAsia"/>
                <w:color w:val="000000"/>
                <w:szCs w:val="18"/>
              </w:rPr>
              <w:t>CA_n78A-n102B</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color w:val="000000"/>
              </w:rPr>
              <w:t>n78</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6"/>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CA_n102B_BCS0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color w:val="000000"/>
                <w:lang w:eastAsia="zh-CN"/>
              </w:rPr>
              <w:t>CA_n7A-n78A-n102C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CA_n7A-n102A</w:t>
            </w:r>
          </w:p>
          <w:p>
            <w:pPr>
              <w:pStyle w:val="52"/>
              <w:rPr>
                <w:rFonts w:eastAsiaTheme="minorEastAsia"/>
                <w:szCs w:val="18"/>
                <w:lang w:val="en-US" w:eastAsia="zh-CN"/>
              </w:rPr>
            </w:pPr>
            <w:r>
              <w:rPr>
                <w:rFonts w:eastAsiaTheme="minorEastAsia"/>
                <w:szCs w:val="18"/>
                <w:lang w:val="en-US" w:eastAsia="zh-CN"/>
              </w:rPr>
              <w:t>CA_n7A-n102C</w:t>
            </w:r>
          </w:p>
          <w:p>
            <w:pPr>
              <w:pStyle w:val="52"/>
              <w:rPr>
                <w:rFonts w:eastAsiaTheme="minorEastAsia"/>
                <w:szCs w:val="18"/>
                <w:lang w:val="en-US" w:eastAsia="zh-CN"/>
              </w:rPr>
            </w:pPr>
            <w:r>
              <w:rPr>
                <w:rFonts w:eastAsiaTheme="minorEastAsia"/>
                <w:szCs w:val="18"/>
                <w:lang w:val="en-US" w:eastAsia="zh-CN"/>
              </w:rPr>
              <w:t>CA_n78A-n102A</w:t>
            </w:r>
          </w:p>
          <w:p>
            <w:pPr>
              <w:pStyle w:val="52"/>
              <w:rPr>
                <w:rFonts w:eastAsiaTheme="minorEastAsia"/>
                <w:lang w:val="en-US" w:eastAsia="zh-CN"/>
              </w:rPr>
            </w:pPr>
            <w:r>
              <w:rPr>
                <w:rFonts w:eastAsiaTheme="minorEastAsia"/>
                <w:szCs w:val="18"/>
                <w:lang w:val="en-US" w:eastAsia="zh-CN"/>
              </w:rPr>
              <w:t>CA_n78A-n102C</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6"/>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CA_n102C_BCS0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CA_n7A-n78A-n102D</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CA_n7A-n102A</w:t>
            </w:r>
          </w:p>
          <w:p>
            <w:pPr>
              <w:pStyle w:val="52"/>
              <w:rPr>
                <w:rFonts w:eastAsiaTheme="minorEastAsia"/>
                <w:lang w:val="en-US" w:eastAsia="zh-CN"/>
              </w:rPr>
            </w:pPr>
            <w:r>
              <w:rPr>
                <w:rFonts w:eastAsiaTheme="minorEastAsia"/>
                <w:szCs w:val="18"/>
                <w:lang w:val="en-US" w:eastAsia="zh-CN"/>
              </w:rPr>
              <w:t>CA_n78A-n102A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6"/>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CA_n102D_BCS0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CA_n7A-n78A-n102E</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CA_n7A-n102A</w:t>
            </w:r>
          </w:p>
          <w:p>
            <w:pPr>
              <w:pStyle w:val="52"/>
              <w:rPr>
                <w:rFonts w:eastAsiaTheme="minorEastAsia"/>
                <w:lang w:val="en-US" w:eastAsia="zh-CN"/>
              </w:rPr>
            </w:pPr>
            <w:r>
              <w:rPr>
                <w:rFonts w:eastAsiaTheme="minorEastAsia"/>
                <w:szCs w:val="18"/>
                <w:lang w:val="en-US" w:eastAsia="zh-CN"/>
              </w:rPr>
              <w:t>CA_n78A-n102A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6"/>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CA_n102E_BCS0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CA_n7A-n78A-n102(2A)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CA_n7A-n102A</w:t>
            </w:r>
          </w:p>
          <w:p>
            <w:pPr>
              <w:pStyle w:val="52"/>
              <w:rPr>
                <w:rFonts w:eastAsiaTheme="minorEastAsia"/>
                <w:lang w:val="en-US" w:eastAsia="zh-CN"/>
              </w:rPr>
            </w:pPr>
            <w:r>
              <w:rPr>
                <w:rFonts w:eastAsiaTheme="minorEastAsia"/>
                <w:szCs w:val="18"/>
                <w:lang w:val="en-US" w:eastAsia="zh-CN"/>
              </w:rPr>
              <w:t>CA_n78A-n102A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6"/>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CA_n102(2A)_BCS0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CA_n7A-n78(2A)-n102A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CA_n7A-n102A</w:t>
            </w:r>
          </w:p>
          <w:p>
            <w:pPr>
              <w:pStyle w:val="52"/>
              <w:rPr>
                <w:rFonts w:eastAsiaTheme="minorEastAsia"/>
                <w:szCs w:val="18"/>
                <w:lang w:val="en-US" w:eastAsia="zh-CN"/>
              </w:rPr>
            </w:pPr>
            <w:r>
              <w:rPr>
                <w:rFonts w:eastAsiaTheme="minorEastAsia"/>
                <w:szCs w:val="18"/>
                <w:lang w:val="en-US" w:eastAsia="zh-CN"/>
              </w:rPr>
              <w:t>CA_n78A-n102A</w:t>
            </w:r>
          </w:p>
          <w:p>
            <w:pPr>
              <w:pStyle w:val="52"/>
              <w:rPr>
                <w:rFonts w:eastAsiaTheme="minorEastAsia"/>
                <w:lang w:val="en-US" w:eastAsia="zh-CN"/>
              </w:rPr>
            </w:pPr>
            <w:r>
              <w:rPr>
                <w:rFonts w:eastAsiaTheme="minorEastAsia"/>
                <w:szCs w:val="18"/>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CA_n78(2A)_BCS2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20, 40, 60, 80, 100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CA_n7A-n78(2A)-n102B</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CA_n7A-n102A</w:t>
            </w:r>
          </w:p>
          <w:p>
            <w:pPr>
              <w:pStyle w:val="52"/>
              <w:rPr>
                <w:rFonts w:eastAsiaTheme="minorEastAsia"/>
                <w:szCs w:val="18"/>
                <w:lang w:val="en-US" w:eastAsia="zh-CN"/>
              </w:rPr>
            </w:pPr>
            <w:r>
              <w:rPr>
                <w:rFonts w:eastAsiaTheme="minorEastAsia"/>
                <w:szCs w:val="18"/>
                <w:lang w:val="en-US" w:eastAsia="zh-CN"/>
              </w:rPr>
              <w:t>CA_n7A-n102B</w:t>
            </w:r>
          </w:p>
          <w:p>
            <w:pPr>
              <w:pStyle w:val="52"/>
              <w:rPr>
                <w:rFonts w:eastAsiaTheme="minorEastAsia"/>
                <w:szCs w:val="18"/>
                <w:lang w:val="en-US" w:eastAsia="zh-CN"/>
              </w:rPr>
            </w:pPr>
            <w:r>
              <w:rPr>
                <w:rFonts w:eastAsiaTheme="minorEastAsia"/>
                <w:szCs w:val="18"/>
                <w:lang w:val="en-US" w:eastAsia="zh-CN"/>
              </w:rPr>
              <w:t>CA_n78A-n102A</w:t>
            </w:r>
          </w:p>
          <w:p>
            <w:pPr>
              <w:pStyle w:val="52"/>
              <w:rPr>
                <w:rFonts w:eastAsiaTheme="minorEastAsia"/>
                <w:szCs w:val="18"/>
                <w:lang w:val="en-US" w:eastAsia="zh-CN"/>
              </w:rPr>
            </w:pPr>
            <w:r>
              <w:rPr>
                <w:rFonts w:eastAsiaTheme="minorEastAsia"/>
                <w:szCs w:val="18"/>
                <w:lang w:val="en-US" w:eastAsia="zh-CN"/>
              </w:rPr>
              <w:t>CA_n78A-n102B</w:t>
            </w:r>
          </w:p>
          <w:p>
            <w:pPr>
              <w:pStyle w:val="52"/>
              <w:rPr>
                <w:rFonts w:eastAsiaTheme="minorEastAsia"/>
                <w:lang w:val="en-US" w:eastAsia="zh-CN"/>
              </w:rPr>
            </w:pPr>
            <w:r>
              <w:rPr>
                <w:rFonts w:eastAsiaTheme="minorEastAsia"/>
                <w:szCs w:val="18"/>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CA_n78(2A)_BCS2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CA_n102B_BCS0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CA_n7A-n78(2A)-n102C</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CA_n7A-n102A</w:t>
            </w:r>
          </w:p>
          <w:p>
            <w:pPr>
              <w:pStyle w:val="52"/>
              <w:rPr>
                <w:rFonts w:eastAsiaTheme="minorEastAsia"/>
                <w:szCs w:val="18"/>
                <w:lang w:val="en-US" w:eastAsia="zh-CN"/>
              </w:rPr>
            </w:pPr>
            <w:r>
              <w:rPr>
                <w:rFonts w:eastAsiaTheme="minorEastAsia"/>
                <w:szCs w:val="18"/>
                <w:lang w:val="en-US" w:eastAsia="zh-CN"/>
              </w:rPr>
              <w:t>CA_n7A-n102C</w:t>
            </w:r>
          </w:p>
          <w:p>
            <w:pPr>
              <w:pStyle w:val="52"/>
              <w:rPr>
                <w:rFonts w:eastAsiaTheme="minorEastAsia"/>
                <w:szCs w:val="18"/>
                <w:lang w:val="en-US" w:eastAsia="zh-CN"/>
              </w:rPr>
            </w:pPr>
            <w:r>
              <w:rPr>
                <w:rFonts w:eastAsiaTheme="minorEastAsia"/>
                <w:szCs w:val="18"/>
                <w:lang w:val="en-US" w:eastAsia="zh-CN"/>
              </w:rPr>
              <w:t>CA_n78A-n102A</w:t>
            </w:r>
          </w:p>
          <w:p>
            <w:pPr>
              <w:pStyle w:val="52"/>
              <w:rPr>
                <w:rFonts w:eastAsiaTheme="minorEastAsia"/>
                <w:szCs w:val="18"/>
                <w:lang w:val="en-US" w:eastAsia="zh-CN"/>
              </w:rPr>
            </w:pPr>
            <w:r>
              <w:rPr>
                <w:rFonts w:eastAsiaTheme="minorEastAsia"/>
                <w:szCs w:val="18"/>
                <w:lang w:val="en-US" w:eastAsia="zh-CN"/>
              </w:rPr>
              <w:t>CA_n78A-n102C</w:t>
            </w:r>
          </w:p>
          <w:p>
            <w:pPr>
              <w:pStyle w:val="52"/>
              <w:rPr>
                <w:rFonts w:eastAsiaTheme="minorEastAsia"/>
                <w:lang w:val="en-US" w:eastAsia="zh-CN"/>
              </w:rPr>
            </w:pPr>
            <w:r>
              <w:rPr>
                <w:rFonts w:eastAsiaTheme="minorEastAsia"/>
                <w:szCs w:val="18"/>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CA_n78(2A)_BCS2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CA_n102C_BCS0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CA_n7A-n78(2A)-n102D</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CA_n7A-n102A</w:t>
            </w:r>
          </w:p>
          <w:p>
            <w:pPr>
              <w:pStyle w:val="52"/>
              <w:rPr>
                <w:rFonts w:eastAsiaTheme="minorEastAsia"/>
                <w:szCs w:val="18"/>
                <w:lang w:val="en-US" w:eastAsia="zh-CN"/>
              </w:rPr>
            </w:pPr>
            <w:r>
              <w:rPr>
                <w:rFonts w:eastAsiaTheme="minorEastAsia"/>
                <w:szCs w:val="18"/>
                <w:lang w:val="en-US" w:eastAsia="zh-CN"/>
              </w:rPr>
              <w:t>CA_n78A-n102A</w:t>
            </w:r>
          </w:p>
          <w:p>
            <w:pPr>
              <w:pStyle w:val="52"/>
              <w:rPr>
                <w:rFonts w:eastAsiaTheme="minorEastAsia"/>
                <w:lang w:val="en-US" w:eastAsia="zh-CN"/>
              </w:rPr>
            </w:pPr>
            <w:r>
              <w:rPr>
                <w:rFonts w:eastAsiaTheme="minorEastAsia"/>
                <w:szCs w:val="18"/>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CA_n78(2A)_BCS2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CA_n102D_BCS0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CA_n7A-n78(2A)-n102E</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CA_n7A-n102A</w:t>
            </w:r>
          </w:p>
          <w:p>
            <w:pPr>
              <w:pStyle w:val="52"/>
              <w:rPr>
                <w:rFonts w:eastAsiaTheme="minorEastAsia"/>
                <w:szCs w:val="18"/>
                <w:lang w:val="en-US" w:eastAsia="zh-CN"/>
              </w:rPr>
            </w:pPr>
            <w:r>
              <w:rPr>
                <w:rFonts w:eastAsiaTheme="minorEastAsia"/>
                <w:szCs w:val="18"/>
                <w:lang w:val="en-US" w:eastAsia="zh-CN"/>
              </w:rPr>
              <w:t>CA_n78A-n102A</w:t>
            </w:r>
          </w:p>
          <w:p>
            <w:pPr>
              <w:pStyle w:val="52"/>
              <w:rPr>
                <w:rFonts w:eastAsiaTheme="minorEastAsia"/>
                <w:lang w:val="en-US" w:eastAsia="zh-CN"/>
              </w:rPr>
            </w:pPr>
            <w:r>
              <w:rPr>
                <w:rFonts w:eastAsiaTheme="minorEastAsia"/>
                <w:szCs w:val="18"/>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CA_n78(2A)_BCS2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CA_n102E_BCS0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CA_n7A-n78(2A)-n102(2A)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szCs w:val="18"/>
                <w:lang w:val="en-US" w:eastAsia="zh-CN"/>
              </w:rPr>
            </w:pPr>
            <w:r>
              <w:rPr>
                <w:rFonts w:eastAsiaTheme="minorEastAsia"/>
                <w:szCs w:val="18"/>
                <w:lang w:val="en-US" w:eastAsia="zh-CN"/>
              </w:rPr>
              <w:t>CA_n7A-n78A</w:t>
            </w:r>
          </w:p>
          <w:p>
            <w:pPr>
              <w:pStyle w:val="52"/>
              <w:rPr>
                <w:rFonts w:eastAsiaTheme="minorEastAsia"/>
                <w:szCs w:val="18"/>
                <w:lang w:val="en-US" w:eastAsia="zh-CN"/>
              </w:rPr>
            </w:pPr>
            <w:r>
              <w:rPr>
                <w:rFonts w:eastAsiaTheme="minorEastAsia"/>
                <w:szCs w:val="18"/>
                <w:lang w:val="en-US" w:eastAsia="zh-CN"/>
              </w:rPr>
              <w:t>CA_n7A-n102A</w:t>
            </w:r>
          </w:p>
          <w:p>
            <w:pPr>
              <w:pStyle w:val="52"/>
              <w:rPr>
                <w:rFonts w:eastAsiaTheme="minorEastAsia"/>
                <w:szCs w:val="18"/>
                <w:lang w:val="en-US" w:eastAsia="zh-CN"/>
              </w:rPr>
            </w:pPr>
            <w:r>
              <w:rPr>
                <w:rFonts w:eastAsiaTheme="minorEastAsia"/>
                <w:szCs w:val="18"/>
                <w:lang w:val="en-US" w:eastAsia="zh-CN"/>
              </w:rPr>
              <w:t>CA_n78A-n102A</w:t>
            </w:r>
          </w:p>
          <w:p>
            <w:pPr>
              <w:pStyle w:val="52"/>
              <w:rPr>
                <w:rFonts w:eastAsiaTheme="minorEastAsia"/>
                <w:lang w:val="en-US" w:eastAsia="zh-CN"/>
              </w:rPr>
            </w:pPr>
            <w:r>
              <w:rPr>
                <w:rFonts w:eastAsiaTheme="minorEastAsia"/>
                <w:szCs w:val="18"/>
                <w:lang w:val="en-US" w:eastAsia="zh-CN"/>
              </w:rPr>
              <w:t>CA_n78(2A)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color w:val="000000"/>
              </w:rPr>
              <w:t>n7</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n78</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CA_n78(2A)_BCS2</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宋体"/>
                <w:color w:val="000000"/>
                <w:lang w:eastAsia="zh-CN"/>
              </w:rPr>
              <w:t>n102</w:t>
            </w:r>
          </w:p>
        </w:tc>
        <w:tc>
          <w:tcPr>
            <w:tcW w:w="2827" w:type="dxa"/>
            <w:tcBorders>
              <w:top w:val="single" w:color="auto" w:sz="4" w:space="0"/>
              <w:left w:val="single" w:color="auto" w:sz="4" w:space="0"/>
              <w:bottom w:val="single" w:color="auto" w:sz="4" w:space="0"/>
              <w:right w:val="single" w:color="auto" w:sz="4" w:space="0"/>
            </w:tcBorders>
            <w:vAlign w:val="bottom"/>
          </w:tcPr>
          <w:p>
            <w:pPr>
              <w:pStyle w:val="52"/>
              <w:rPr>
                <w:rFonts w:cs="Arial" w:eastAsiaTheme="minorEastAsia"/>
                <w:color w:val="000000"/>
                <w:szCs w:val="18"/>
              </w:rPr>
            </w:pPr>
            <w:r>
              <w:rPr>
                <w:rFonts w:cs="Arial" w:eastAsiaTheme="minorEastAsia"/>
                <w:color w:val="000000"/>
                <w:szCs w:val="16"/>
              </w:rPr>
              <w:t>CA_n102(2A)_BCS0</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rPr>
              <w:t>CA_n7A-n78A-n105A</w:t>
            </w:r>
          </w:p>
        </w:tc>
        <w:tc>
          <w:tcPr>
            <w:tcW w:w="1829"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CA_n7A-n78A</w:t>
            </w:r>
          </w:p>
          <w:p>
            <w:pPr>
              <w:pStyle w:val="52"/>
              <w:rPr>
                <w:rFonts w:eastAsiaTheme="minorEastAsia"/>
                <w:lang w:val="en-US" w:eastAsia="zh-CN"/>
              </w:rPr>
            </w:pPr>
            <w:r>
              <w:rPr>
                <w:rFonts w:eastAsiaTheme="minorEastAsia"/>
                <w:lang w:val="en-US" w:eastAsia="zh-CN"/>
              </w:rPr>
              <w:t>CA_n7A-n105A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eastAsia="zh-CN"/>
              </w:rPr>
            </w:pPr>
            <w:r>
              <w:rPr>
                <w:rFonts w:eastAsiaTheme="minorEastAsia"/>
              </w:rPr>
              <w:t>n7</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6"/>
              </w:rPr>
            </w:pPr>
            <w:r>
              <w:rPr>
                <w:rFonts w:eastAsiaTheme="minorEastAsia"/>
              </w:rPr>
              <w:t>5, 10, 15, 20, 25, 30, 40, 50</w:t>
            </w:r>
          </w:p>
        </w:tc>
        <w:tc>
          <w:tcPr>
            <w:tcW w:w="1610" w:type="dxa"/>
            <w:tcBorders>
              <w:top w:val="single" w:color="auto" w:sz="4" w:space="0"/>
              <w:left w:val="single" w:color="auto" w:sz="4" w:space="0"/>
              <w:bottom w:val="nil"/>
              <w:right w:val="single" w:color="auto" w:sz="4" w:space="0"/>
            </w:tcBorders>
            <w:vAlign w:val="center"/>
          </w:tcPr>
          <w:p>
            <w:pPr>
              <w:pStyle w:val="52"/>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nil"/>
              <w:right w:val="single" w:color="auto" w:sz="4" w:space="0"/>
            </w:tcBorders>
            <w:vAlign w:val="center"/>
          </w:tcPr>
          <w:p>
            <w:pPr>
              <w:pStyle w:val="52"/>
              <w:rPr>
                <w:rFonts w:eastAsiaTheme="minorEastAsia"/>
                <w:lang w:val="en-US" w:eastAsia="zh-CN"/>
              </w:rPr>
            </w:pPr>
            <w:r>
              <w:rPr>
                <w:rFonts w:eastAsiaTheme="minorEastAsia"/>
                <w:lang w:val="en-US" w:eastAsia="zh-CN"/>
              </w:rPr>
              <w:t>CA_n78A-n105A</w:t>
            </w: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eastAsia="zh-CN"/>
              </w:rPr>
            </w:pPr>
            <w:r>
              <w:rPr>
                <w:rFonts w:eastAsia="宋体"/>
                <w:lang w:eastAsia="zh-CN"/>
              </w:rPr>
              <w:t>n78</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6"/>
              </w:rPr>
            </w:pPr>
            <w:r>
              <w:rPr>
                <w:rFonts w:eastAsiaTheme="minorEastAsia"/>
                <w:lang w:val="en-US" w:eastAsia="zh-CN" w:bidi="ar"/>
              </w:rPr>
              <w:t>10, 15, 20, 25, 30, 40, 50, 60, 70, 80, 90, 100</w:t>
            </w:r>
          </w:p>
        </w:tc>
        <w:tc>
          <w:tcPr>
            <w:tcW w:w="1610" w:type="dxa"/>
            <w:tcBorders>
              <w:top w:val="nil"/>
              <w:left w:val="single" w:color="auto" w:sz="4" w:space="0"/>
              <w:bottom w:val="nil"/>
              <w:right w:val="single" w:color="auto" w:sz="4" w:space="0"/>
            </w:tcBorders>
            <w:vAlign w:val="center"/>
          </w:tcPr>
          <w:p>
            <w:pPr>
              <w:pStyle w:val="5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67"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1829"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c>
          <w:tcPr>
            <w:tcW w:w="83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eastAsia="zh-CN"/>
              </w:rPr>
            </w:pPr>
            <w:r>
              <w:rPr>
                <w:rFonts w:eastAsiaTheme="minorEastAsia"/>
                <w:lang w:val="en-US" w:eastAsia="zh-CN"/>
              </w:rPr>
              <w:t>n105</w:t>
            </w:r>
          </w:p>
        </w:tc>
        <w:tc>
          <w:tcPr>
            <w:tcW w:w="2827"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szCs w:val="16"/>
              </w:rPr>
            </w:pPr>
            <w:r>
              <w:rPr>
                <w:rFonts w:eastAsiaTheme="minorEastAsia"/>
              </w:rPr>
              <w:t>5, 10, 15, 20, 25, 30, 35</w:t>
            </w:r>
          </w:p>
        </w:tc>
        <w:tc>
          <w:tcPr>
            <w:tcW w:w="1610" w:type="dxa"/>
            <w:tcBorders>
              <w:top w:val="nil"/>
              <w:left w:val="single" w:color="auto" w:sz="4" w:space="0"/>
              <w:bottom w:val="single" w:color="auto" w:sz="4" w:space="0"/>
              <w:right w:val="single" w:color="auto" w:sz="4" w:space="0"/>
            </w:tcBorders>
            <w:vAlign w:val="center"/>
          </w:tcPr>
          <w:p>
            <w:pPr>
              <w:pStyle w:val="52"/>
              <w:rPr>
                <w:rFonts w:eastAsiaTheme="minorEastAsia"/>
                <w:lang w:val="en-US" w:eastAsia="zh-CN"/>
              </w:rPr>
            </w:pPr>
          </w:p>
        </w:tc>
      </w:tr>
    </w:tbl>
    <w:p>
      <w:pPr>
        <w:rPr>
          <w:rFonts w:eastAsiaTheme="minorEastAsia"/>
        </w:rPr>
      </w:pPr>
    </w:p>
    <w:p>
      <w:pPr>
        <w:rPr>
          <w:rFonts w:hint="default" w:eastAsia="宋体"/>
          <w:b/>
          <w:bCs/>
          <w:color w:val="0000FF"/>
          <w:sz w:val="24"/>
          <w:szCs w:val="24"/>
          <w:lang w:val="en-US" w:eastAsia="zh-CN"/>
        </w:rPr>
      </w:pPr>
      <w:r>
        <w:rPr>
          <w:rFonts w:hint="eastAsia" w:eastAsia="宋体"/>
          <w:b/>
          <w:bCs/>
          <w:color w:val="0000FF"/>
          <w:sz w:val="24"/>
          <w:szCs w:val="24"/>
          <w:lang w:val="en-US" w:eastAsia="zh-CN"/>
        </w:rPr>
        <w:t>&lt;&lt;Unchanged omitted&gt;&gt;</w:t>
      </w:r>
    </w:p>
    <w:p>
      <w:pPr>
        <w:pStyle w:val="3"/>
        <w:keepNext/>
        <w:keepLines/>
        <w:pageBreakBefore w:val="0"/>
        <w:kinsoku/>
        <w:wordWrap/>
        <w:overflowPunct/>
        <w:topLinePunct w:val="0"/>
        <w:autoSpaceDE/>
        <w:autoSpaceDN/>
        <w:bidi w:val="0"/>
        <w:adjustRightInd/>
        <w:snapToGrid/>
        <w:textAlignment w:val="auto"/>
        <w:outlineLvl w:val="0"/>
        <w:rPr>
          <w:rFonts w:eastAsia="??"/>
          <w:color w:val="FF0000"/>
          <w:szCs w:val="32"/>
          <w:highlight w:val="none"/>
        </w:rPr>
      </w:pPr>
      <w:r>
        <w:rPr>
          <w:rFonts w:eastAsia="??"/>
          <w:color w:val="FF0000"/>
          <w:szCs w:val="32"/>
          <w:highlight w:val="none"/>
        </w:rPr>
        <w:t xml:space="preserve">&lt;&lt; </w:t>
      </w:r>
      <w:r>
        <w:rPr>
          <w:rFonts w:hint="eastAsia" w:eastAsia="宋体"/>
          <w:color w:val="FF0000"/>
          <w:szCs w:val="32"/>
          <w:highlight w:val="none"/>
          <w:lang w:val="en-US" w:eastAsia="zh-CN"/>
        </w:rPr>
        <w:t>End</w:t>
      </w:r>
      <w:r>
        <w:rPr>
          <w:rFonts w:eastAsia="??"/>
          <w:color w:val="FF0000"/>
          <w:szCs w:val="32"/>
          <w:highlight w:val="none"/>
        </w:rPr>
        <w:t xml:space="preserve"> of </w:t>
      </w:r>
      <w:r>
        <w:rPr>
          <w:rFonts w:hint="eastAsia" w:eastAsia="宋体"/>
          <w:color w:val="FF0000"/>
          <w:szCs w:val="32"/>
          <w:highlight w:val="none"/>
          <w:lang w:val="en-US" w:eastAsia="zh-CN"/>
        </w:rPr>
        <w:t>1</w:t>
      </w:r>
      <w:r>
        <w:rPr>
          <w:rFonts w:hint="eastAsia" w:eastAsia="宋体"/>
          <w:color w:val="FF0000"/>
          <w:szCs w:val="32"/>
          <w:highlight w:val="none"/>
          <w:vertAlign w:val="superscript"/>
          <w:lang w:val="en-US" w:eastAsia="zh-CN"/>
        </w:rPr>
        <w:t>st</w:t>
      </w:r>
      <w:r>
        <w:rPr>
          <w:rFonts w:hint="eastAsia" w:eastAsia="宋体"/>
          <w:color w:val="FF0000"/>
          <w:szCs w:val="32"/>
          <w:highlight w:val="none"/>
          <w:lang w:val="en-US" w:eastAsia="zh-CN"/>
        </w:rPr>
        <w:t xml:space="preserve"> </w:t>
      </w:r>
      <w:r>
        <w:rPr>
          <w:rFonts w:eastAsia="??"/>
          <w:color w:val="FF0000"/>
          <w:szCs w:val="32"/>
          <w:highlight w:val="none"/>
        </w:rPr>
        <w:t>change &gt;&gt;</w:t>
      </w:r>
    </w:p>
    <w:p>
      <w:pPr>
        <w:rPr>
          <w:rFonts w:eastAsia="??"/>
          <w:color w:val="FF0000"/>
          <w:szCs w:val="32"/>
        </w:rPr>
      </w:pPr>
    </w:p>
    <w:p>
      <w:pPr>
        <w:rPr>
          <w:rFonts w:eastAsia="??"/>
          <w:color w:val="FF0000"/>
          <w:szCs w:val="32"/>
        </w:rPr>
      </w:pPr>
    </w:p>
    <w:p>
      <w:pPr>
        <w:pStyle w:val="3"/>
        <w:keepNext/>
        <w:keepLines/>
        <w:pageBreakBefore w:val="0"/>
        <w:kinsoku/>
        <w:wordWrap/>
        <w:overflowPunct/>
        <w:topLinePunct w:val="0"/>
        <w:autoSpaceDE/>
        <w:autoSpaceDN/>
        <w:bidi w:val="0"/>
        <w:adjustRightInd/>
        <w:snapToGrid/>
        <w:textAlignment w:val="auto"/>
        <w:outlineLvl w:val="0"/>
        <w:rPr>
          <w:rFonts w:eastAsia="??"/>
          <w:color w:val="FF0000"/>
          <w:szCs w:val="32"/>
          <w:highlight w:val="none"/>
        </w:rPr>
      </w:pPr>
      <w:bookmarkStart w:id="121" w:name="_Toc67937315"/>
      <w:bookmarkStart w:id="122" w:name="_Toc90588710"/>
      <w:bookmarkStart w:id="123" w:name="_Toc37255991"/>
      <w:bookmarkStart w:id="124" w:name="_Toc76630394"/>
      <w:bookmarkStart w:id="125" w:name="_Toc37256332"/>
      <w:bookmarkStart w:id="126" w:name="_Toc502932909"/>
      <w:bookmarkStart w:id="127" w:name="_Toc29806458"/>
      <w:bookmarkStart w:id="128" w:name="_Toc76452551"/>
      <w:bookmarkStart w:id="129" w:name="_Toc67936442"/>
      <w:bookmarkStart w:id="130" w:name="_Toc83887068"/>
      <w:bookmarkStart w:id="131" w:name="_Toc83887869"/>
      <w:bookmarkStart w:id="132" w:name="_Toc83742954"/>
      <w:bookmarkStart w:id="133" w:name="OLE_LINK6"/>
      <w:bookmarkStart w:id="134" w:name="_Toc45890166"/>
      <w:bookmarkStart w:id="135" w:name="_Toc21345609"/>
      <w:bookmarkStart w:id="136" w:name="_Toc52381991"/>
      <w:bookmarkStart w:id="137" w:name="_Toc61375090"/>
      <w:r>
        <w:rPr>
          <w:rFonts w:eastAsia="??"/>
          <w:color w:val="FF0000"/>
          <w:szCs w:val="32"/>
          <w:highlight w:val="none"/>
        </w:rPr>
        <w:t xml:space="preserve">&lt;&lt; Start of </w:t>
      </w:r>
      <w:r>
        <w:rPr>
          <w:rFonts w:hint="eastAsia" w:eastAsia="宋体"/>
          <w:color w:val="FF0000"/>
          <w:szCs w:val="32"/>
          <w:highlight w:val="none"/>
          <w:lang w:val="en-US" w:eastAsia="zh-CN"/>
        </w:rPr>
        <w:t>2</w:t>
      </w:r>
      <w:r>
        <w:rPr>
          <w:rFonts w:hint="eastAsia" w:eastAsia="宋体"/>
          <w:color w:val="FF0000"/>
          <w:szCs w:val="32"/>
          <w:highlight w:val="none"/>
          <w:vertAlign w:val="superscript"/>
          <w:lang w:val="en-US" w:eastAsia="zh-CN"/>
        </w:rPr>
        <w:t>nd</w:t>
      </w:r>
      <w:r>
        <w:rPr>
          <w:rFonts w:hint="eastAsia" w:eastAsia="宋体"/>
          <w:color w:val="FF0000"/>
          <w:szCs w:val="32"/>
          <w:highlight w:val="none"/>
          <w:lang w:val="en-US" w:eastAsia="zh-CN"/>
        </w:rPr>
        <w:t xml:space="preserve"> </w:t>
      </w:r>
      <w:r>
        <w:rPr>
          <w:rFonts w:eastAsia="??"/>
          <w:color w:val="FF0000"/>
          <w:szCs w:val="32"/>
          <w:highlight w:val="none"/>
        </w:rPr>
        <w:t>change &gt;&gt;</w:t>
      </w:r>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Pr>
        <w:rPr>
          <w:lang w:eastAsia="zh-CN"/>
        </w:rPr>
      </w:pPr>
      <w:bookmarkStart w:id="138" w:name="_Toc84413957"/>
      <w:bookmarkStart w:id="139" w:name="_Toc83580839"/>
      <w:bookmarkStart w:id="140" w:name="_Toc45889004"/>
      <w:bookmarkStart w:id="141" w:name="_Toc29802982"/>
      <w:bookmarkStart w:id="142" w:name="_Toc75467480"/>
      <w:bookmarkStart w:id="143" w:name="_Toc61367722"/>
      <w:bookmarkStart w:id="144" w:name="_Toc84405348"/>
      <w:bookmarkStart w:id="145" w:name="_Toc29802357"/>
      <w:bookmarkStart w:id="146" w:name="_Toc21344445"/>
      <w:bookmarkStart w:id="147" w:name="_Toc76509502"/>
      <w:bookmarkStart w:id="148" w:name="_Toc68231055"/>
      <w:bookmarkStart w:id="149" w:name="_Toc37251498"/>
      <w:bookmarkStart w:id="150" w:name="_Toc45888405"/>
      <w:bookmarkStart w:id="151" w:name="_Toc29801933"/>
      <w:bookmarkStart w:id="152" w:name="_Toc76718492"/>
      <w:bookmarkStart w:id="153" w:name="_Toc69084468"/>
      <w:bookmarkStart w:id="154" w:name="_Toc61373105"/>
      <w:bookmarkStart w:id="155" w:name="_Toc36107724"/>
    </w:p>
    <w:p>
      <w:pPr>
        <w:pStyle w:val="4"/>
      </w:pPr>
      <w:bookmarkStart w:id="156" w:name="_Toc61373093"/>
      <w:bookmarkStart w:id="157" w:name="_Toc45888992"/>
      <w:bookmarkStart w:id="158" w:name="_Toc68231043"/>
      <w:bookmarkStart w:id="159" w:name="_Toc83580826"/>
      <w:bookmarkStart w:id="160" w:name="_Toc29802970"/>
      <w:bookmarkStart w:id="161" w:name="_Toc36107712"/>
      <w:bookmarkStart w:id="162" w:name="_Toc29802345"/>
      <w:bookmarkStart w:id="163" w:name="_Toc76509489"/>
      <w:bookmarkStart w:id="164" w:name="_Toc84405335"/>
      <w:bookmarkStart w:id="165" w:name="_Toc76718479"/>
      <w:bookmarkStart w:id="166" w:name="_Toc84413944"/>
      <w:bookmarkStart w:id="167" w:name="_Toc75467467"/>
      <w:bookmarkStart w:id="168" w:name="_Toc61367710"/>
      <w:bookmarkStart w:id="169" w:name="_Toc45888393"/>
      <w:bookmarkStart w:id="170" w:name="_Toc21344434"/>
      <w:bookmarkStart w:id="171" w:name="_Toc37251486"/>
      <w:bookmarkStart w:id="172" w:name="_Toc29801921"/>
      <w:bookmarkStart w:id="173" w:name="_Toc69084456"/>
      <w:r>
        <w:t>7.3A.2</w:t>
      </w:r>
      <w:r>
        <w:tab/>
      </w:r>
      <w:r>
        <w:t>Reference sensitivity power level for CA</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5"/>
      </w:pPr>
      <w:bookmarkStart w:id="174" w:name="_Toc68231044"/>
      <w:bookmarkStart w:id="175" w:name="_Toc84405336"/>
      <w:bookmarkStart w:id="176" w:name="_Toc75467468"/>
      <w:bookmarkStart w:id="177" w:name="_Toc45888993"/>
      <w:bookmarkStart w:id="178" w:name="_Toc61373094"/>
      <w:bookmarkStart w:id="179" w:name="_Toc84413945"/>
      <w:bookmarkStart w:id="180" w:name="_Toc37251487"/>
      <w:bookmarkStart w:id="181" w:name="_Toc29802971"/>
      <w:bookmarkStart w:id="182" w:name="_Toc36107713"/>
      <w:bookmarkStart w:id="183" w:name="_Toc21344435"/>
      <w:bookmarkStart w:id="184" w:name="_Toc76509490"/>
      <w:bookmarkStart w:id="185" w:name="_Toc29801922"/>
      <w:bookmarkStart w:id="186" w:name="_Toc29802346"/>
      <w:bookmarkStart w:id="187" w:name="_Toc69084457"/>
      <w:bookmarkStart w:id="188" w:name="_Toc83580827"/>
      <w:bookmarkStart w:id="189" w:name="_Toc61367711"/>
      <w:bookmarkStart w:id="190" w:name="_Toc76718480"/>
      <w:bookmarkStart w:id="191" w:name="_Toc45888394"/>
      <w:r>
        <w:t>7.3A.2.1</w:t>
      </w:r>
      <w:r>
        <w:tab/>
      </w:r>
      <w:r>
        <w:t>Reference sensitivity power level for Intra-band contiguous CA</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bookmarkStart w:id="192" w:name="_Toc29801923"/>
      <w:bookmarkStart w:id="193" w:name="_Toc37251488"/>
      <w:bookmarkStart w:id="194" w:name="_Toc76509491"/>
      <w:bookmarkStart w:id="195" w:name="_Toc29802347"/>
      <w:bookmarkStart w:id="196" w:name="_Toc45888395"/>
      <w:bookmarkStart w:id="197" w:name="_Toc61367712"/>
      <w:bookmarkStart w:id="198" w:name="_Toc21344436"/>
      <w:bookmarkStart w:id="199" w:name="_Toc84413946"/>
      <w:bookmarkStart w:id="200" w:name="_Toc36107714"/>
      <w:bookmarkStart w:id="201" w:name="_Toc45888994"/>
      <w:bookmarkStart w:id="202" w:name="_Toc29802972"/>
      <w:bookmarkStart w:id="203" w:name="_Toc76718481"/>
      <w:bookmarkStart w:id="204" w:name="_Toc83580828"/>
      <w:bookmarkStart w:id="205" w:name="_Toc68231045"/>
      <w:bookmarkStart w:id="206" w:name="_Toc84405337"/>
      <w:bookmarkStart w:id="207" w:name="_Toc69084458"/>
      <w:bookmarkStart w:id="208" w:name="_Toc75467469"/>
      <w:bookmarkStart w:id="209" w:name="_Toc61373095"/>
      <w:r>
        <w:t>For intra-band contiguous carrier aggregation, the throughput of each component carrier shall be ≥ 95 % of the maximum throughput of the reference measurement channels as specified in Annexes A.2.2.2, A.3.2, and A.3.3 (with one sided dynamic OCNG Pattern OP.1 FDD/TDD for the DL-signal as described in Annex A.5.1.1/A.5.2.1) with parameters specified in Table 7.3.2-1a, Table 7.3.2-1b, Table 7.3.2-2, and Table 7.3.2-3.</w:t>
      </w:r>
    </w:p>
    <w:p>
      <w:r>
        <w:t>For UE(s) supporting one uplink carrier, the uplink configuration of the PCC shall be in accordance with Table 7.3.2-3 and the downlink PCC carrier center frequency shall be configured closer to uplink operating band than any of the downlink SCC center frequency.</w:t>
      </w:r>
    </w:p>
    <w:p>
      <w:pPr>
        <w:rPr>
          <w:lang w:val="en-US"/>
        </w:rPr>
      </w:pPr>
      <w:r>
        <w:rPr>
          <w:lang w:val="en-US"/>
        </w:rPr>
        <w:t xml:space="preserve">For aggregation of two or more downlink FDD carriers with two uplink carriers, the reference sensitivity is defined only for the specific uplink and downlink test points which are specified in Table 7.3A.2.1-1 and the reference sensitivity power level increased by </w:t>
      </w:r>
      <w:r>
        <w:t>ΔR</w:t>
      </w:r>
      <w:r>
        <w:rPr>
          <w:vertAlign w:val="subscript"/>
        </w:rPr>
        <w:t>IBC</w:t>
      </w:r>
      <w:r>
        <w:rPr>
          <w:lang w:val="en-US"/>
        </w:rPr>
        <w:t>. The requirements apply with all downlink carriers active. Unless given by Table 7.3.2-4, the reference sensitivity requirements shall be verified with the network signaling value NS_01 (Table 6.2.3.1-1) configured.</w:t>
      </w:r>
    </w:p>
    <w:p>
      <w:pPr>
        <w:pStyle w:val="55"/>
        <w:rPr>
          <w:lang w:val="en-US"/>
        </w:rPr>
      </w:pPr>
      <w:r>
        <w:rPr>
          <w:lang w:val="en-US"/>
        </w:rPr>
        <w:t>Table 7.3A.2.1-1: Intra-band contiguous CA uplink configuration for reference sensitivity</w:t>
      </w:r>
    </w:p>
    <w:tbl>
      <w:tblPr>
        <w:tblStyle w:val="42"/>
        <w:tblW w:w="5199" w:type="pct"/>
        <w:jc w:val="center"/>
        <w:tblLayout w:type="autofit"/>
        <w:tblCellMar>
          <w:top w:w="0" w:type="dxa"/>
          <w:left w:w="0" w:type="dxa"/>
          <w:bottom w:w="0" w:type="dxa"/>
          <w:right w:w="0" w:type="dxa"/>
        </w:tblCellMar>
      </w:tblPr>
      <w:tblGrid>
        <w:gridCol w:w="1400"/>
        <w:gridCol w:w="1174"/>
        <w:gridCol w:w="1965"/>
        <w:gridCol w:w="1385"/>
        <w:gridCol w:w="1271"/>
        <w:gridCol w:w="939"/>
        <w:gridCol w:w="734"/>
        <w:gridCol w:w="1379"/>
      </w:tblGrid>
      <w:tr>
        <w:tblPrEx>
          <w:tblCellMar>
            <w:top w:w="0" w:type="dxa"/>
            <w:left w:w="0" w:type="dxa"/>
            <w:bottom w:w="0" w:type="dxa"/>
            <w:right w:w="0" w:type="dxa"/>
          </w:tblCellMar>
        </w:tblPrEx>
        <w:trPr>
          <w:trHeight w:val="690" w:hRule="atLeast"/>
          <w:jc w:val="center"/>
        </w:trPr>
        <w:tc>
          <w:tcPr>
            <w:tcW w:w="68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1"/>
              <w:rPr>
                <w:lang w:val="fi-FI"/>
              </w:rPr>
            </w:pPr>
            <w:r>
              <w:t>CA configuration</w:t>
            </w:r>
          </w:p>
        </w:tc>
        <w:tc>
          <w:tcPr>
            <w:tcW w:w="57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1"/>
            </w:pPr>
            <w:r>
              <w:t>SCS</w:t>
            </w:r>
          </w:p>
          <w:p>
            <w:pPr>
              <w:pStyle w:val="51"/>
            </w:pPr>
            <w:r>
              <w:t>(PCC/SCC)</w:t>
            </w:r>
          </w:p>
          <w:p>
            <w:pPr>
              <w:pStyle w:val="51"/>
            </w:pPr>
            <w:r>
              <w:t>(kHz)</w:t>
            </w:r>
          </w:p>
        </w:tc>
        <w:tc>
          <w:tcPr>
            <w:tcW w:w="95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1"/>
            </w:pPr>
            <w:r>
              <w:t>Aggregated channel bandwidth (PCC+SCC)</w:t>
            </w:r>
          </w:p>
        </w:tc>
        <w:tc>
          <w:tcPr>
            <w:tcW w:w="6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1"/>
            </w:pPr>
            <w:r>
              <w:t>UL PCC allocation</w:t>
            </w:r>
          </w:p>
          <w:p>
            <w:pPr>
              <w:pStyle w:val="51"/>
            </w:pPr>
            <w:r>
              <w:t>(L</w:t>
            </w:r>
            <w:r>
              <w:rPr>
                <w:vertAlign w:val="subscript"/>
              </w:rPr>
              <w:t>CRB</w:t>
            </w:r>
            <w:r>
              <w:t>)</w:t>
            </w:r>
          </w:p>
        </w:tc>
        <w:tc>
          <w:tcPr>
            <w:tcW w:w="62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1"/>
            </w:pPr>
            <w:r>
              <w:t>UL SCC allocation</w:t>
            </w:r>
          </w:p>
          <w:p>
            <w:pPr>
              <w:pStyle w:val="51"/>
            </w:pPr>
            <w:r>
              <w:t>(L</w:t>
            </w:r>
            <w:r>
              <w:rPr>
                <w:vertAlign w:val="subscript"/>
              </w:rPr>
              <w:t>CRB</w:t>
            </w:r>
            <w:r>
              <w:t>)</w:t>
            </w:r>
          </w:p>
        </w:tc>
        <w:tc>
          <w:tcPr>
            <w:tcW w:w="4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1"/>
            </w:pPr>
            <w:r>
              <w:t>PCC ΔR</w:t>
            </w:r>
            <w:r>
              <w:rPr>
                <w:vertAlign w:val="subscript"/>
              </w:rPr>
              <w:t>IBC</w:t>
            </w:r>
            <w:r>
              <w:t xml:space="preserve"> (dB)</w:t>
            </w:r>
          </w:p>
        </w:tc>
        <w:tc>
          <w:tcPr>
            <w:tcW w:w="358" w:type="pct"/>
            <w:tcBorders>
              <w:top w:val="single" w:color="auto" w:sz="8" w:space="0"/>
              <w:left w:val="nil"/>
              <w:bottom w:val="single" w:color="auto" w:sz="8" w:space="0"/>
              <w:right w:val="single" w:color="auto" w:sz="4" w:space="0"/>
            </w:tcBorders>
            <w:vAlign w:val="center"/>
          </w:tcPr>
          <w:p>
            <w:pPr>
              <w:pStyle w:val="51"/>
            </w:pPr>
            <w:r>
              <w:t>SCC ΔR</w:t>
            </w:r>
            <w:r>
              <w:rPr>
                <w:vertAlign w:val="subscript"/>
              </w:rPr>
              <w:t>IBC</w:t>
            </w:r>
            <w:r>
              <w:t xml:space="preserve"> (dB)</w:t>
            </w:r>
          </w:p>
        </w:tc>
        <w:tc>
          <w:tcPr>
            <w:tcW w:w="673"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pStyle w:val="51"/>
            </w:pPr>
            <w:r>
              <w:t>Duplex mode</w:t>
            </w:r>
          </w:p>
        </w:tc>
      </w:tr>
      <w:tr>
        <w:tblPrEx>
          <w:tblCellMar>
            <w:top w:w="0" w:type="dxa"/>
            <w:left w:w="0" w:type="dxa"/>
            <w:bottom w:w="0" w:type="dxa"/>
            <w:right w:w="0" w:type="dxa"/>
          </w:tblCellMar>
        </w:tblPrEx>
        <w:trPr>
          <w:trHeight w:val="20" w:hRule="atLeast"/>
          <w:jc w:val="center"/>
        </w:trPr>
        <w:tc>
          <w:tcPr>
            <w:tcW w:w="683" w:type="pct"/>
            <w:tcBorders>
              <w:top w:val="single" w:color="auto" w:sz="8" w:space="0"/>
              <w:left w:val="single" w:color="auto" w:sz="8" w:space="0"/>
              <w:bottom w:val="nil"/>
              <w:right w:val="single" w:color="auto" w:sz="8" w:space="0"/>
            </w:tcBorders>
            <w:tcMar>
              <w:top w:w="0" w:type="dxa"/>
              <w:left w:w="108" w:type="dxa"/>
              <w:bottom w:w="0" w:type="dxa"/>
              <w:right w:w="108" w:type="dxa"/>
            </w:tcMar>
            <w:vAlign w:val="center"/>
          </w:tcPr>
          <w:p>
            <w:pPr>
              <w:pStyle w:val="52"/>
            </w:pPr>
            <w:r>
              <w:rPr>
                <w:szCs w:val="18"/>
              </w:rPr>
              <w:t>CA_n5B</w:t>
            </w:r>
          </w:p>
        </w:tc>
        <w:tc>
          <w:tcPr>
            <w:tcW w:w="573" w:type="pct"/>
            <w:tcBorders>
              <w:top w:val="single" w:color="auto" w:sz="8" w:space="0"/>
              <w:left w:val="nil"/>
              <w:bottom w:val="nil"/>
              <w:right w:val="single" w:color="auto" w:sz="8" w:space="0"/>
            </w:tcBorders>
            <w:tcMar>
              <w:top w:w="0" w:type="dxa"/>
              <w:left w:w="108" w:type="dxa"/>
              <w:bottom w:w="0" w:type="dxa"/>
              <w:right w:w="108" w:type="dxa"/>
            </w:tcMar>
            <w:vAlign w:val="center"/>
          </w:tcPr>
          <w:p>
            <w:pPr>
              <w:pStyle w:val="52"/>
            </w:pPr>
            <w:r>
              <w:rPr>
                <w:szCs w:val="18"/>
              </w:rPr>
              <w:t>15/15</w:t>
            </w:r>
          </w:p>
        </w:tc>
        <w:tc>
          <w:tcPr>
            <w:tcW w:w="959"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52"/>
            </w:pPr>
            <w:r>
              <w:rPr>
                <w:szCs w:val="18"/>
              </w:rPr>
              <w:t>10MHz + 10MHz</w:t>
            </w:r>
          </w:p>
        </w:tc>
        <w:tc>
          <w:tcPr>
            <w:tcW w:w="6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52"/>
              <w:rPr>
                <w:szCs w:val="18"/>
              </w:rPr>
            </w:pPr>
            <w:r>
              <w:rPr>
                <w:szCs w:val="18"/>
                <w:lang w:val="fi-FI" w:eastAsia="fi-FI"/>
              </w:rPr>
              <w:t>10 (RB</w:t>
            </w:r>
            <w:r>
              <w:rPr>
                <w:szCs w:val="18"/>
                <w:vertAlign w:val="subscript"/>
                <w:lang w:val="fi-FI" w:eastAsia="fi-FI"/>
              </w:rPr>
              <w:t>start</w:t>
            </w:r>
            <w:r>
              <w:rPr>
                <w:szCs w:val="18"/>
                <w:lang w:val="fi-FI" w:eastAsia="fi-FI"/>
              </w:rPr>
              <w:t xml:space="preserve"> = 0)</w:t>
            </w:r>
          </w:p>
        </w:tc>
        <w:tc>
          <w:tcPr>
            <w:tcW w:w="620"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52"/>
              <w:rPr>
                <w:szCs w:val="18"/>
              </w:rPr>
            </w:pPr>
            <w:r>
              <w:rPr>
                <w:szCs w:val="18"/>
                <w:lang w:eastAsia="zh-CN"/>
              </w:rPr>
              <w:t>10 (RB</w:t>
            </w:r>
            <w:r>
              <w:rPr>
                <w:rFonts w:cs="Arial"/>
                <w:color w:val="000000"/>
                <w:szCs w:val="18"/>
                <w:vertAlign w:val="subscript"/>
                <w:lang w:eastAsia="zh-CN"/>
              </w:rPr>
              <w:t>start</w:t>
            </w:r>
            <w:r>
              <w:rPr>
                <w:szCs w:val="18"/>
                <w:lang w:eastAsia="zh-CN"/>
              </w:rPr>
              <w:t xml:space="preserve"> = 42)</w:t>
            </w:r>
          </w:p>
        </w:tc>
        <w:tc>
          <w:tcPr>
            <w:tcW w:w="4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52"/>
            </w:pPr>
            <w:r>
              <w:rPr>
                <w:szCs w:val="18"/>
              </w:rPr>
              <w:t>30.8</w:t>
            </w:r>
          </w:p>
        </w:tc>
        <w:tc>
          <w:tcPr>
            <w:tcW w:w="358" w:type="pct"/>
            <w:tcBorders>
              <w:top w:val="nil"/>
              <w:left w:val="nil"/>
              <w:bottom w:val="single" w:color="auto" w:sz="8" w:space="0"/>
              <w:right w:val="single" w:color="auto" w:sz="4" w:space="0"/>
            </w:tcBorders>
            <w:vAlign w:val="center"/>
          </w:tcPr>
          <w:p>
            <w:pPr>
              <w:pStyle w:val="52"/>
            </w:pPr>
            <w:r>
              <w:rPr>
                <w:szCs w:val="18"/>
              </w:rPr>
              <w:t>26.1</w:t>
            </w:r>
          </w:p>
        </w:tc>
        <w:tc>
          <w:tcPr>
            <w:tcW w:w="673" w:type="pct"/>
            <w:tcBorders>
              <w:top w:val="single" w:color="auto" w:sz="8" w:space="0"/>
              <w:left w:val="single" w:color="auto" w:sz="4" w:space="0"/>
              <w:bottom w:val="nil"/>
              <w:right w:val="single" w:color="auto" w:sz="8" w:space="0"/>
            </w:tcBorders>
            <w:tcMar>
              <w:top w:w="0" w:type="dxa"/>
              <w:left w:w="108" w:type="dxa"/>
              <w:bottom w:w="0" w:type="dxa"/>
              <w:right w:w="108" w:type="dxa"/>
            </w:tcMar>
            <w:vAlign w:val="center"/>
          </w:tcPr>
          <w:p>
            <w:pPr>
              <w:pStyle w:val="52"/>
            </w:pPr>
            <w:r>
              <w:t>FDD</w:t>
            </w:r>
          </w:p>
        </w:tc>
      </w:tr>
      <w:tr>
        <w:tblPrEx>
          <w:tblCellMar>
            <w:top w:w="0" w:type="dxa"/>
            <w:left w:w="0" w:type="dxa"/>
            <w:bottom w:w="0" w:type="dxa"/>
            <w:right w:w="0" w:type="dxa"/>
          </w:tblCellMar>
        </w:tblPrEx>
        <w:trPr>
          <w:trHeight w:val="20" w:hRule="atLeast"/>
          <w:jc w:val="center"/>
        </w:trPr>
        <w:tc>
          <w:tcPr>
            <w:tcW w:w="683" w:type="pct"/>
            <w:tcBorders>
              <w:top w:val="single" w:color="auto" w:sz="4" w:space="0"/>
              <w:left w:val="single" w:color="auto" w:sz="8" w:space="0"/>
              <w:bottom w:val="nil"/>
              <w:right w:val="single" w:color="auto" w:sz="8" w:space="0"/>
            </w:tcBorders>
            <w:tcMar>
              <w:top w:w="0" w:type="dxa"/>
              <w:left w:w="108" w:type="dxa"/>
              <w:bottom w:w="0" w:type="dxa"/>
              <w:right w:w="108" w:type="dxa"/>
            </w:tcMar>
            <w:vAlign w:val="center"/>
          </w:tcPr>
          <w:p>
            <w:pPr>
              <w:pStyle w:val="52"/>
            </w:pPr>
            <w:r>
              <w:rPr>
                <w:rFonts w:cs="Arial"/>
                <w:szCs w:val="18"/>
              </w:rPr>
              <w:t>CA_n5B</w:t>
            </w:r>
            <w:r>
              <w:rPr>
                <w:rFonts w:cs="Arial"/>
                <w:szCs w:val="18"/>
                <w:vertAlign w:val="superscript"/>
              </w:rPr>
              <w:t>5</w:t>
            </w:r>
          </w:p>
        </w:tc>
        <w:tc>
          <w:tcPr>
            <w:tcW w:w="573" w:type="pct"/>
            <w:tcBorders>
              <w:top w:val="single" w:color="auto" w:sz="4" w:space="0"/>
              <w:left w:val="nil"/>
              <w:bottom w:val="nil"/>
              <w:right w:val="single" w:color="auto" w:sz="8" w:space="0"/>
            </w:tcBorders>
            <w:tcMar>
              <w:top w:w="0" w:type="dxa"/>
              <w:left w:w="108" w:type="dxa"/>
              <w:bottom w:w="0" w:type="dxa"/>
              <w:right w:w="108" w:type="dxa"/>
            </w:tcMar>
            <w:vAlign w:val="center"/>
          </w:tcPr>
          <w:p>
            <w:pPr>
              <w:pStyle w:val="52"/>
            </w:pPr>
            <w:r>
              <w:rPr>
                <w:rFonts w:cs="Arial"/>
                <w:szCs w:val="18"/>
              </w:rPr>
              <w:t>15/15</w:t>
            </w:r>
          </w:p>
        </w:tc>
        <w:tc>
          <w:tcPr>
            <w:tcW w:w="959"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52"/>
            </w:pPr>
            <w:r>
              <w:rPr>
                <w:rFonts w:cs="Arial"/>
                <w:szCs w:val="18"/>
              </w:rPr>
              <w:t>5MHz + 20MHz</w:t>
            </w:r>
          </w:p>
        </w:tc>
        <w:tc>
          <w:tcPr>
            <w:tcW w:w="67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52"/>
              <w:rPr>
                <w:szCs w:val="18"/>
              </w:rPr>
            </w:pPr>
            <w:r>
              <w:rPr>
                <w:rFonts w:cs="Arial"/>
                <w:szCs w:val="18"/>
              </w:rPr>
              <w:t>4 (RB</w:t>
            </w:r>
            <w:r>
              <w:rPr>
                <w:rFonts w:cs="Arial"/>
                <w:color w:val="000000"/>
                <w:szCs w:val="18"/>
                <w:vertAlign w:val="subscript"/>
                <w:lang w:eastAsia="zh-CN"/>
              </w:rPr>
              <w:t>START</w:t>
            </w:r>
            <w:r>
              <w:rPr>
                <w:rFonts w:cs="Arial"/>
                <w:szCs w:val="18"/>
              </w:rPr>
              <w:t xml:space="preserve"> = 0) </w:t>
            </w:r>
          </w:p>
        </w:tc>
        <w:tc>
          <w:tcPr>
            <w:tcW w:w="620"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52"/>
              <w:rPr>
                <w:szCs w:val="18"/>
              </w:rPr>
            </w:pPr>
            <w:r>
              <w:rPr>
                <w:rFonts w:cs="Arial"/>
                <w:szCs w:val="18"/>
              </w:rPr>
              <w:t>16 (RB</w:t>
            </w:r>
            <w:r>
              <w:rPr>
                <w:rFonts w:cs="Arial"/>
                <w:color w:val="000000"/>
                <w:szCs w:val="18"/>
                <w:vertAlign w:val="subscript"/>
                <w:lang w:eastAsia="zh-CN"/>
              </w:rPr>
              <w:t>START</w:t>
            </w:r>
            <w:r>
              <w:rPr>
                <w:rFonts w:cs="Arial"/>
                <w:szCs w:val="18"/>
              </w:rPr>
              <w:t xml:space="preserve"> = 90) </w:t>
            </w:r>
          </w:p>
        </w:tc>
        <w:tc>
          <w:tcPr>
            <w:tcW w:w="458"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52"/>
            </w:pPr>
            <w:r>
              <w:rPr>
                <w:rFonts w:cs="Arial"/>
                <w:szCs w:val="18"/>
              </w:rPr>
              <w:t>44.6</w:t>
            </w:r>
          </w:p>
        </w:tc>
        <w:tc>
          <w:tcPr>
            <w:tcW w:w="358" w:type="pct"/>
            <w:tcBorders>
              <w:top w:val="single" w:color="auto" w:sz="4" w:space="0"/>
              <w:left w:val="nil"/>
              <w:bottom w:val="single" w:color="auto" w:sz="8" w:space="0"/>
              <w:right w:val="single" w:color="auto" w:sz="4" w:space="0"/>
            </w:tcBorders>
            <w:vAlign w:val="center"/>
          </w:tcPr>
          <w:p>
            <w:pPr>
              <w:pStyle w:val="52"/>
            </w:pPr>
            <w:r>
              <w:rPr>
                <w:rFonts w:cs="Arial"/>
                <w:szCs w:val="18"/>
              </w:rPr>
              <w:t>23.0</w:t>
            </w:r>
          </w:p>
        </w:tc>
        <w:tc>
          <w:tcPr>
            <w:tcW w:w="673" w:type="pct"/>
            <w:tcBorders>
              <w:top w:val="single" w:color="auto" w:sz="4" w:space="0"/>
              <w:left w:val="single" w:color="auto" w:sz="4" w:space="0"/>
              <w:bottom w:val="nil"/>
              <w:right w:val="single" w:color="auto" w:sz="8" w:space="0"/>
            </w:tcBorders>
            <w:tcMar>
              <w:top w:w="0" w:type="dxa"/>
              <w:left w:w="108" w:type="dxa"/>
              <w:bottom w:w="0" w:type="dxa"/>
              <w:right w:w="108" w:type="dxa"/>
            </w:tcMar>
            <w:vAlign w:val="center"/>
          </w:tcPr>
          <w:p>
            <w:pPr>
              <w:pStyle w:val="52"/>
            </w:pPr>
            <w:r>
              <w:rPr>
                <w:rFonts w:cs="Arial"/>
                <w:szCs w:val="18"/>
              </w:rPr>
              <w:t>FDD</w:t>
            </w:r>
          </w:p>
        </w:tc>
      </w:tr>
      <w:tr>
        <w:tblPrEx>
          <w:tblCellMar>
            <w:top w:w="0" w:type="dxa"/>
            <w:left w:w="0" w:type="dxa"/>
            <w:bottom w:w="0" w:type="dxa"/>
            <w:right w:w="0" w:type="dxa"/>
          </w:tblCellMar>
        </w:tblPrEx>
        <w:trPr>
          <w:trHeight w:val="20" w:hRule="atLeast"/>
          <w:jc w:val="center"/>
        </w:trPr>
        <w:tc>
          <w:tcPr>
            <w:tcW w:w="683" w:type="pct"/>
            <w:tcBorders>
              <w:top w:val="single" w:color="auto" w:sz="4" w:space="0"/>
              <w:left w:val="single" w:color="auto" w:sz="8" w:space="0"/>
              <w:bottom w:val="nil"/>
              <w:right w:val="single" w:color="auto" w:sz="8" w:space="0"/>
            </w:tcBorders>
            <w:tcMar>
              <w:top w:w="0" w:type="dxa"/>
              <w:left w:w="108" w:type="dxa"/>
              <w:bottom w:w="0" w:type="dxa"/>
              <w:right w:w="108" w:type="dxa"/>
            </w:tcMar>
            <w:vAlign w:val="center"/>
          </w:tcPr>
          <w:p>
            <w:pPr>
              <w:pStyle w:val="52"/>
            </w:pPr>
            <w:r>
              <w:t>CA_n7B</w:t>
            </w:r>
          </w:p>
        </w:tc>
        <w:tc>
          <w:tcPr>
            <w:tcW w:w="573" w:type="pct"/>
            <w:tcBorders>
              <w:top w:val="single" w:color="auto" w:sz="4" w:space="0"/>
              <w:left w:val="nil"/>
              <w:bottom w:val="nil"/>
              <w:right w:val="single" w:color="auto" w:sz="8" w:space="0"/>
            </w:tcBorders>
            <w:tcMar>
              <w:top w:w="0" w:type="dxa"/>
              <w:left w:w="108" w:type="dxa"/>
              <w:bottom w:w="0" w:type="dxa"/>
              <w:right w:w="108" w:type="dxa"/>
            </w:tcMar>
            <w:vAlign w:val="center"/>
          </w:tcPr>
          <w:p>
            <w:pPr>
              <w:pStyle w:val="52"/>
            </w:pPr>
            <w:r>
              <w:t>15/15</w:t>
            </w:r>
          </w:p>
        </w:tc>
        <w:tc>
          <w:tcPr>
            <w:tcW w:w="959"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52"/>
            </w:pPr>
            <w:r>
              <w:t>10MHz + 40MHz</w:t>
            </w:r>
          </w:p>
        </w:tc>
        <w:tc>
          <w:tcPr>
            <w:tcW w:w="67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52"/>
              <w:rPr>
                <w:szCs w:val="18"/>
              </w:rPr>
            </w:pPr>
            <w:r>
              <w:rPr>
                <w:szCs w:val="18"/>
              </w:rPr>
              <w:t>9 (RB</w:t>
            </w:r>
            <w:r>
              <w:rPr>
                <w:sz w:val="12"/>
                <w:szCs w:val="12"/>
              </w:rPr>
              <w:t xml:space="preserve">start </w:t>
            </w:r>
            <w:r>
              <w:rPr>
                <w:szCs w:val="18"/>
              </w:rPr>
              <w:t xml:space="preserve">= 26) </w:t>
            </w:r>
          </w:p>
        </w:tc>
        <w:tc>
          <w:tcPr>
            <w:tcW w:w="620"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52"/>
              <w:rPr>
                <w:szCs w:val="18"/>
              </w:rPr>
            </w:pPr>
            <w:r>
              <w:rPr>
                <w:szCs w:val="18"/>
              </w:rPr>
              <w:t>36 (RB</w:t>
            </w:r>
            <w:r>
              <w:rPr>
                <w:sz w:val="12"/>
                <w:szCs w:val="12"/>
              </w:rPr>
              <w:t xml:space="preserve">start </w:t>
            </w:r>
            <w:r>
              <w:rPr>
                <w:szCs w:val="18"/>
              </w:rPr>
              <w:t xml:space="preserve">= 180) </w:t>
            </w:r>
          </w:p>
        </w:tc>
        <w:tc>
          <w:tcPr>
            <w:tcW w:w="458"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52"/>
              <w:rPr>
                <w:sz w:val="20"/>
              </w:rPr>
            </w:pPr>
            <w:r>
              <w:t>34</w:t>
            </w:r>
          </w:p>
        </w:tc>
        <w:tc>
          <w:tcPr>
            <w:tcW w:w="358" w:type="pct"/>
            <w:tcBorders>
              <w:top w:val="single" w:color="auto" w:sz="4" w:space="0"/>
              <w:left w:val="nil"/>
              <w:bottom w:val="single" w:color="auto" w:sz="8" w:space="0"/>
              <w:right w:val="single" w:color="auto" w:sz="4" w:space="0"/>
            </w:tcBorders>
            <w:vAlign w:val="center"/>
          </w:tcPr>
          <w:p>
            <w:pPr>
              <w:pStyle w:val="52"/>
            </w:pPr>
            <w:r>
              <w:t>25</w:t>
            </w:r>
          </w:p>
        </w:tc>
        <w:tc>
          <w:tcPr>
            <w:tcW w:w="673" w:type="pct"/>
            <w:tcBorders>
              <w:top w:val="single" w:color="auto" w:sz="4" w:space="0"/>
              <w:left w:val="single" w:color="auto" w:sz="4" w:space="0"/>
              <w:bottom w:val="nil"/>
              <w:right w:val="single" w:color="auto" w:sz="8" w:space="0"/>
            </w:tcBorders>
            <w:tcMar>
              <w:top w:w="0" w:type="dxa"/>
              <w:left w:w="108" w:type="dxa"/>
              <w:bottom w:w="0" w:type="dxa"/>
              <w:right w:w="108" w:type="dxa"/>
            </w:tcMar>
            <w:vAlign w:val="center"/>
          </w:tcPr>
          <w:p>
            <w:pPr>
              <w:pStyle w:val="52"/>
            </w:pPr>
            <w:r>
              <w:t>FDD</w:t>
            </w:r>
          </w:p>
        </w:tc>
      </w:tr>
      <w:tr>
        <w:tblPrEx>
          <w:tblCellMar>
            <w:top w:w="0" w:type="dxa"/>
            <w:left w:w="0" w:type="dxa"/>
            <w:bottom w:w="0" w:type="dxa"/>
            <w:right w:w="0" w:type="dxa"/>
          </w:tblCellMar>
        </w:tblPrEx>
        <w:trPr>
          <w:trHeight w:val="352" w:hRule="atLeast"/>
          <w:jc w:val="center"/>
        </w:trPr>
        <w:tc>
          <w:tcPr>
            <w:tcW w:w="5000" w:type="pct"/>
            <w:gridSpan w:val="8"/>
            <w:tcBorders>
              <w:top w:val="nil"/>
              <w:left w:val="single" w:color="auto" w:sz="8" w:space="0"/>
              <w:bottom w:val="single" w:color="auto" w:sz="8" w:space="0"/>
              <w:right w:val="single" w:color="auto" w:sz="8" w:space="0"/>
            </w:tcBorders>
          </w:tcPr>
          <w:p>
            <w:pPr>
              <w:pStyle w:val="66"/>
            </w:pPr>
            <w:r>
              <w:t>NOTE 1:</w:t>
            </w:r>
            <w:r>
              <w:tab/>
            </w:r>
            <w:r>
              <w:t>All combinations of channel bandwidths defined in Table 5.5A.1-1.</w:t>
            </w:r>
          </w:p>
          <w:p>
            <w:pPr>
              <w:pStyle w:val="66"/>
            </w:pPr>
            <w:r>
              <w:rPr>
                <w:lang w:eastAsia="zh-CN"/>
              </w:rPr>
              <w:t>NOTE 2:</w:t>
            </w:r>
            <w:r>
              <w:rPr>
                <w:lang w:eastAsia="zh-CN"/>
              </w:rPr>
              <w:tab/>
            </w:r>
            <w:r>
              <w:rPr>
                <w:lang w:eastAsia="zh-CN"/>
              </w:rPr>
              <w:t>The carrier centre frequency of SCC in the UL operating band is configured closer to the DL operating band.</w:t>
            </w:r>
          </w:p>
          <w:p>
            <w:pPr>
              <w:pStyle w:val="66"/>
            </w:pPr>
            <w:r>
              <w:rPr>
                <w:lang w:eastAsia="zh-CN"/>
              </w:rPr>
              <w:t>NOTE 3:</w:t>
            </w:r>
            <w:r>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p>
            <w:pPr>
              <w:pStyle w:val="66"/>
            </w:pPr>
            <w:r>
              <w:t>NOTE 4:</w:t>
            </w:r>
            <w:r>
              <w:tab/>
            </w:r>
            <w:r>
              <w:t>The PCC allocation is same as Transmission bandwidth configuration N</w:t>
            </w:r>
            <w:r>
              <w:rPr>
                <w:vertAlign w:val="subscript"/>
              </w:rPr>
              <w:t>RB</w:t>
            </w:r>
            <w:r>
              <w:t xml:space="preserve"> as defined in Table 5.3.2-1. </w:t>
            </w:r>
          </w:p>
          <w:p>
            <w:pPr>
              <w:pStyle w:val="66"/>
              <w:rPr>
                <w:strike/>
              </w:rPr>
            </w:pPr>
            <w:r>
              <w:t>NOTE 5:</w:t>
            </w:r>
            <w:r>
              <w:tab/>
            </w:r>
            <w:r>
              <w:rPr>
                <w:rFonts w:cs="Arial"/>
              </w:rPr>
              <w:t>Applicable only to BCS 1</w:t>
            </w:r>
            <w:r>
              <w:t>.</w:t>
            </w:r>
          </w:p>
        </w:tc>
      </w:tr>
    </w:tbl>
    <w:p>
      <w:pPr>
        <w:overflowPunct w:val="0"/>
        <w:autoSpaceDE w:val="0"/>
        <w:autoSpaceDN w:val="0"/>
        <w:adjustRightInd w:val="0"/>
        <w:textAlignment w:val="baseline"/>
        <w:rPr>
          <w:ins w:id="169" w:author="unicom" w:date="2024-05-28T15:29:48Z"/>
          <w:rFonts w:eastAsia="MS Mincho"/>
        </w:rPr>
      </w:pPr>
    </w:p>
    <w:p>
      <w:pPr>
        <w:overflowPunct w:val="0"/>
        <w:autoSpaceDE w:val="0"/>
        <w:autoSpaceDN w:val="0"/>
        <w:adjustRightInd w:val="0"/>
        <w:textAlignment w:val="baseline"/>
        <w:rPr>
          <w:ins w:id="170" w:author="unicom" w:date="2024-05-28T15:29:46Z"/>
          <w:lang w:eastAsia="en-GB"/>
        </w:rPr>
      </w:pPr>
      <w:ins w:id="171" w:author="unicom" w:date="2024-05-28T15:29:46Z">
        <w:r>
          <w:rPr>
            <w:rFonts w:eastAsia="MS Mincho"/>
          </w:rPr>
          <w:t xml:space="preserve">For power class 2, </w:t>
        </w:r>
      </w:ins>
      <w:ins w:id="172" w:author="unicom" w:date="2024-05-28T15:29:46Z">
        <w:r>
          <w:rPr>
            <w:lang w:eastAsia="en-GB"/>
          </w:rPr>
          <w:t>the reference sensitivity power level is increased by ΔR</w:t>
        </w:r>
      </w:ins>
      <w:ins w:id="173" w:author="unicom" w:date="2024-05-28T15:29:46Z">
        <w:r>
          <w:rPr>
            <w:vertAlign w:val="subscript"/>
            <w:lang w:eastAsia="en-GB"/>
          </w:rPr>
          <w:t>IBC</w:t>
        </w:r>
      </w:ins>
      <w:ins w:id="174" w:author="unicom" w:date="2024-05-28T15:29:46Z">
        <w:r>
          <w:rPr>
            <w:lang w:eastAsia="en-GB"/>
          </w:rPr>
          <w:t xml:space="preserve"> for specific uplink and downlink test points which are specified in Table 7.3A.2.1-3.</w:t>
        </w:r>
      </w:ins>
    </w:p>
    <w:p>
      <w:pPr>
        <w:keepNext/>
        <w:keepLines/>
        <w:overflowPunct/>
        <w:autoSpaceDE/>
        <w:autoSpaceDN/>
        <w:adjustRightInd/>
        <w:spacing w:before="60"/>
        <w:jc w:val="center"/>
        <w:textAlignment w:val="auto"/>
        <w:rPr>
          <w:ins w:id="176" w:author="unicom" w:date="2024-05-28T15:29:46Z"/>
          <w:rFonts w:ascii="Arial" w:hAnsi="Arial"/>
          <w:b/>
          <w:lang w:val="en-US" w:eastAsia="en-GB"/>
        </w:rPr>
        <w:pPrChange w:id="175" w:author="Laurent Noel" w:date="2024-05-07T11:04:00Z">
          <w:pPr>
            <w:overflowPunct w:val="0"/>
            <w:autoSpaceDE w:val="0"/>
            <w:autoSpaceDN w:val="0"/>
            <w:adjustRightInd w:val="0"/>
            <w:textAlignment w:val="baseline"/>
          </w:pPr>
        </w:pPrChange>
      </w:pPr>
      <w:ins w:id="177" w:author="unicom" w:date="2024-05-28T15:29:46Z">
        <w:r>
          <w:rPr>
            <w:rFonts w:ascii="Arial" w:hAnsi="Arial" w:eastAsia="MS Mincho"/>
            <w:b/>
            <w:lang w:val="en-US"/>
          </w:rPr>
          <w:t>Table 7.3A.2.1-3: Power class 2 intra-band contiguous CA reference sensitivity with one uplink carrier.</w:t>
        </w:r>
      </w:ins>
    </w:p>
    <w:tbl>
      <w:tblPr>
        <w:tblStyle w:val="42"/>
        <w:tblW w:w="4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78" w:author="Laurent Noel" w:date="2024-05-07T11:04:00Z">
          <w:tblPr>
            <w:tblStyle w:val="42"/>
            <w:tblW w:w="42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398"/>
        <w:gridCol w:w="684"/>
        <w:gridCol w:w="2030"/>
        <w:gridCol w:w="1675"/>
        <w:gridCol w:w="855"/>
        <w:gridCol w:w="855"/>
        <w:gridCol w:w="1715"/>
        <w:tblGridChange w:id="179">
          <w:tblGrid>
            <w:gridCol w:w="1366"/>
            <w:gridCol w:w="667"/>
            <w:gridCol w:w="1983"/>
            <w:gridCol w:w="1637"/>
            <w:gridCol w:w="836"/>
            <w:gridCol w:w="836"/>
            <w:gridCol w:w="791"/>
            <w:gridCol w:w="2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1" w:author="Laurent Noel" w:date="2024-05-07T11: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90" w:hRule="atLeast"/>
          <w:jc w:val="center"/>
          <w:ins w:id="180" w:author="unicom" w:date="2024-05-28T15:29:46Z"/>
          <w:trPrChange w:id="181" w:author="Laurent Noel" w:date="2024-05-07T11:04:00Z">
            <w:trPr>
              <w:trHeight w:val="690" w:hRule="atLeast"/>
              <w:jc w:val="center"/>
            </w:trPr>
          </w:trPrChange>
        </w:trPr>
        <w:tc>
          <w:tcPr>
            <w:tcW w:w="759" w:type="pct"/>
            <w:tcBorders>
              <w:top w:val="single" w:color="auto" w:sz="4" w:space="0"/>
              <w:left w:val="single" w:color="auto" w:sz="4" w:space="0"/>
              <w:bottom w:val="single" w:color="auto" w:sz="4" w:space="0"/>
              <w:right w:val="single" w:color="auto" w:sz="4" w:space="0"/>
            </w:tcBorders>
            <w:vAlign w:val="center"/>
            <w:tcPrChange w:id="182" w:author="Laurent Noel" w:date="2024-05-07T11:04:00Z">
              <w:tcPr>
                <w:tcW w:w="214"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183" w:author="unicom" w:date="2024-05-28T15:29:46Z"/>
                <w:rFonts w:ascii="Arial" w:hAnsi="Arial" w:eastAsia="MS Mincho" w:cs="Arial"/>
                <w:b/>
                <w:sz w:val="18"/>
              </w:rPr>
            </w:pPr>
            <w:ins w:id="184" w:author="unicom" w:date="2024-05-28T15:29:46Z">
              <w:r>
                <w:rPr>
                  <w:rFonts w:ascii="Arial" w:hAnsi="Arial" w:eastAsia="MS Mincho" w:cs="Arial"/>
                  <w:b/>
                  <w:sz w:val="18"/>
                </w:rPr>
                <w:t>CA configuration</w:t>
              </w:r>
            </w:ins>
          </w:p>
        </w:tc>
        <w:tc>
          <w:tcPr>
            <w:tcW w:w="371" w:type="pct"/>
            <w:tcBorders>
              <w:top w:val="single" w:color="auto" w:sz="4" w:space="0"/>
              <w:left w:val="single" w:color="auto" w:sz="4" w:space="0"/>
              <w:bottom w:val="single" w:color="auto" w:sz="4" w:space="0"/>
              <w:right w:val="single" w:color="auto" w:sz="4" w:space="0"/>
            </w:tcBorders>
            <w:vAlign w:val="center"/>
            <w:tcPrChange w:id="185" w:author="Laurent Noel" w:date="2024-05-07T11:04:00Z">
              <w:tcPr>
                <w:tcW w:w="521"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186" w:author="unicom" w:date="2024-05-28T15:29:46Z"/>
                <w:rFonts w:ascii="Arial" w:hAnsi="Arial" w:eastAsia="MS Mincho" w:cs="Arial"/>
                <w:b/>
                <w:sz w:val="18"/>
              </w:rPr>
            </w:pPr>
            <w:ins w:id="187" w:author="unicom" w:date="2024-05-28T15:29:46Z">
              <w:r>
                <w:rPr>
                  <w:rFonts w:ascii="Arial" w:hAnsi="Arial" w:eastAsia="MS Mincho" w:cs="Arial"/>
                  <w:b/>
                  <w:sz w:val="18"/>
                </w:rPr>
                <w:t>SCS</w:t>
              </w:r>
            </w:ins>
          </w:p>
          <w:p>
            <w:pPr>
              <w:keepNext/>
              <w:keepLines/>
              <w:spacing w:after="0"/>
              <w:jc w:val="center"/>
              <w:rPr>
                <w:ins w:id="188" w:author="unicom" w:date="2024-05-28T15:29:46Z"/>
                <w:rFonts w:ascii="Arial" w:hAnsi="Arial" w:eastAsia="MS Mincho" w:cs="Arial"/>
                <w:b/>
                <w:sz w:val="18"/>
              </w:rPr>
            </w:pPr>
            <w:ins w:id="189" w:author="unicom" w:date="2024-05-28T15:29:46Z">
              <w:r>
                <w:rPr>
                  <w:rFonts w:ascii="Arial" w:hAnsi="Arial" w:eastAsia="MS Mincho" w:cs="Arial"/>
                  <w:b/>
                  <w:sz w:val="18"/>
                </w:rPr>
                <w:t>(kHz)</w:t>
              </w:r>
            </w:ins>
          </w:p>
        </w:tc>
        <w:tc>
          <w:tcPr>
            <w:tcW w:w="1102" w:type="pct"/>
            <w:tcBorders>
              <w:top w:val="single" w:color="auto" w:sz="4" w:space="0"/>
              <w:left w:val="single" w:color="auto" w:sz="4" w:space="0"/>
              <w:bottom w:val="single" w:color="auto" w:sz="4" w:space="0"/>
              <w:right w:val="single" w:color="auto" w:sz="4" w:space="0"/>
            </w:tcBorders>
            <w:vAlign w:val="center"/>
            <w:tcPrChange w:id="190" w:author="Laurent Noel" w:date="2024-05-07T11:04:00Z">
              <w:tcPr>
                <w:tcW w:w="1594"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191" w:author="unicom" w:date="2024-05-28T15:29:46Z"/>
                <w:rFonts w:ascii="Arial" w:hAnsi="Arial" w:eastAsia="MS Mincho" w:cs="Arial"/>
                <w:b/>
                <w:sz w:val="18"/>
              </w:rPr>
            </w:pPr>
            <w:ins w:id="192" w:author="unicom" w:date="2024-05-28T15:29:46Z">
              <w:r>
                <w:rPr>
                  <w:rFonts w:ascii="Arial" w:hAnsi="Arial" w:eastAsia="MS Mincho" w:cs="Arial"/>
                  <w:b/>
                  <w:sz w:val="18"/>
                </w:rPr>
                <w:t>Aggregated channel bandwidth (PCC+SCC)</w:t>
              </w:r>
            </w:ins>
          </w:p>
        </w:tc>
        <w:tc>
          <w:tcPr>
            <w:tcW w:w="909" w:type="pct"/>
            <w:tcBorders>
              <w:top w:val="single" w:color="auto" w:sz="4" w:space="0"/>
              <w:left w:val="single" w:color="auto" w:sz="4" w:space="0"/>
              <w:bottom w:val="single" w:color="auto" w:sz="4" w:space="0"/>
              <w:right w:val="single" w:color="auto" w:sz="4" w:space="0"/>
            </w:tcBorders>
            <w:vAlign w:val="center"/>
            <w:tcPrChange w:id="193" w:author="Laurent Noel" w:date="2024-05-07T11:04:00Z">
              <w:tcPr>
                <w:tcW w:w="1249"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194" w:author="unicom" w:date="2024-05-28T15:29:46Z"/>
                <w:rFonts w:ascii="Arial" w:hAnsi="Arial" w:eastAsia="MS Mincho" w:cs="Arial"/>
                <w:b/>
                <w:sz w:val="18"/>
              </w:rPr>
            </w:pPr>
            <w:ins w:id="195" w:author="unicom" w:date="2024-05-28T15:29:46Z">
              <w:r>
                <w:rPr>
                  <w:rFonts w:ascii="Arial" w:hAnsi="Arial" w:eastAsia="MS Mincho" w:cs="Arial"/>
                  <w:b/>
                  <w:sz w:val="18"/>
                </w:rPr>
                <w:t>UL PCC allocation</w:t>
              </w:r>
            </w:ins>
          </w:p>
        </w:tc>
        <w:tc>
          <w:tcPr>
            <w:tcW w:w="464" w:type="pct"/>
            <w:tcBorders>
              <w:top w:val="single" w:color="auto" w:sz="4" w:space="0"/>
              <w:left w:val="single" w:color="auto" w:sz="4" w:space="0"/>
              <w:bottom w:val="single" w:color="auto" w:sz="4" w:space="0"/>
              <w:right w:val="single" w:color="auto" w:sz="4" w:space="0"/>
            </w:tcBorders>
            <w:vAlign w:val="center"/>
            <w:tcPrChange w:id="196" w:author="Laurent Noel" w:date="2024-05-07T11:04:00Z">
              <w:tcPr>
                <w:tcW w:w="480"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197" w:author="unicom" w:date="2024-05-28T15:29:46Z"/>
                <w:rFonts w:ascii="Arial" w:hAnsi="Arial" w:eastAsia="MS Mincho" w:cs="Arial"/>
                <w:b/>
                <w:sz w:val="18"/>
              </w:rPr>
            </w:pPr>
            <w:ins w:id="198" w:author="unicom" w:date="2024-05-28T15:29:46Z">
              <w:r>
                <w:rPr>
                  <w:rFonts w:ascii="Arial" w:hAnsi="Arial" w:eastAsia="MS Mincho" w:cs="Arial"/>
                  <w:b/>
                  <w:sz w:val="18"/>
                </w:rPr>
                <w:t>SCC</w:t>
              </w:r>
            </w:ins>
          </w:p>
          <w:p>
            <w:pPr>
              <w:keepNext/>
              <w:keepLines/>
              <w:spacing w:after="0"/>
              <w:jc w:val="center"/>
              <w:rPr>
                <w:ins w:id="199" w:author="unicom" w:date="2024-05-28T15:29:46Z"/>
                <w:rFonts w:ascii="Arial" w:hAnsi="Arial" w:eastAsia="MS Mincho" w:cs="Arial"/>
                <w:b/>
                <w:sz w:val="18"/>
              </w:rPr>
            </w:pPr>
            <w:ins w:id="200" w:author="unicom" w:date="2024-05-28T15:29:46Z">
              <w:r>
                <w:rPr>
                  <w:rFonts w:ascii="Arial" w:hAnsi="Arial" w:eastAsia="MS Mincho" w:cs="Arial"/>
                  <w:b/>
                  <w:sz w:val="18"/>
                </w:rPr>
                <w:t>ΔR</w:t>
              </w:r>
            </w:ins>
            <w:ins w:id="201" w:author="unicom" w:date="2024-05-28T15:29:46Z">
              <w:r>
                <w:rPr>
                  <w:rFonts w:ascii="Arial" w:hAnsi="Arial" w:eastAsia="MS Mincho" w:cs="Arial"/>
                  <w:b/>
                  <w:sz w:val="18"/>
                  <w:vertAlign w:val="subscript"/>
                </w:rPr>
                <w:t>IBNC</w:t>
              </w:r>
            </w:ins>
            <w:ins w:id="202" w:author="unicom" w:date="2024-05-28T15:29:46Z">
              <w:r>
                <w:rPr>
                  <w:rFonts w:ascii="Arial" w:hAnsi="Arial" w:eastAsia="MS Mincho" w:cs="Arial"/>
                  <w:b/>
                  <w:sz w:val="18"/>
                  <w:vertAlign w:val="superscript"/>
                </w:rPr>
                <w:t>1</w:t>
              </w:r>
            </w:ins>
            <w:ins w:id="203" w:author="unicom" w:date="2024-05-28T15:29:46Z">
              <w:r>
                <w:rPr>
                  <w:rFonts w:ascii="Arial" w:hAnsi="Arial" w:eastAsia="MS Mincho" w:cs="Arial"/>
                  <w:b/>
                  <w:sz w:val="18"/>
                </w:rPr>
                <w:t xml:space="preserve"> (dB)</w:t>
              </w:r>
            </w:ins>
          </w:p>
        </w:tc>
        <w:tc>
          <w:tcPr>
            <w:tcW w:w="464" w:type="pct"/>
            <w:tcBorders>
              <w:top w:val="single" w:color="auto" w:sz="4" w:space="0"/>
              <w:left w:val="single" w:color="auto" w:sz="4" w:space="0"/>
              <w:bottom w:val="single" w:color="auto" w:sz="4" w:space="0"/>
              <w:right w:val="single" w:color="auto" w:sz="4" w:space="0"/>
            </w:tcBorders>
            <w:vAlign w:val="center"/>
            <w:tcPrChange w:id="204" w:author="Laurent Noel" w:date="2024-05-07T11:04:00Z">
              <w:tcPr>
                <w:tcW w:w="480"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05" w:author="unicom" w:date="2024-05-28T15:29:46Z"/>
                <w:rFonts w:ascii="Arial" w:hAnsi="Arial" w:eastAsia="MS Mincho" w:cs="Arial"/>
                <w:b/>
                <w:sz w:val="18"/>
              </w:rPr>
            </w:pPr>
            <w:ins w:id="206" w:author="unicom" w:date="2024-05-28T15:29:46Z">
              <w:r>
                <w:rPr>
                  <w:rFonts w:ascii="Arial" w:hAnsi="Arial" w:eastAsia="MS Mincho" w:cs="Arial"/>
                  <w:b/>
                  <w:sz w:val="18"/>
                </w:rPr>
                <w:t>SCC</w:t>
              </w:r>
            </w:ins>
          </w:p>
          <w:p>
            <w:pPr>
              <w:keepNext/>
              <w:keepLines/>
              <w:spacing w:after="0"/>
              <w:jc w:val="center"/>
              <w:rPr>
                <w:ins w:id="207" w:author="unicom" w:date="2024-05-28T15:29:46Z"/>
                <w:rFonts w:ascii="Arial" w:hAnsi="Arial" w:eastAsia="MS Mincho" w:cs="Arial"/>
                <w:b/>
                <w:sz w:val="18"/>
              </w:rPr>
            </w:pPr>
            <w:ins w:id="208" w:author="unicom" w:date="2024-05-28T15:29:46Z">
              <w:r>
                <w:rPr>
                  <w:rFonts w:ascii="Arial" w:hAnsi="Arial" w:eastAsia="MS Mincho" w:cs="Arial"/>
                  <w:b/>
                  <w:sz w:val="18"/>
                </w:rPr>
                <w:t>ΔR</w:t>
              </w:r>
            </w:ins>
            <w:ins w:id="209" w:author="unicom" w:date="2024-05-28T15:29:46Z">
              <w:r>
                <w:rPr>
                  <w:rFonts w:ascii="Arial" w:hAnsi="Arial" w:eastAsia="MS Mincho" w:cs="Arial"/>
                  <w:b/>
                  <w:sz w:val="18"/>
                  <w:vertAlign w:val="subscript"/>
                </w:rPr>
                <w:t>IBNC</w:t>
              </w:r>
            </w:ins>
            <w:ins w:id="210" w:author="unicom" w:date="2024-05-28T15:29:46Z">
              <w:r>
                <w:rPr>
                  <w:rFonts w:ascii="Arial" w:hAnsi="Arial" w:eastAsia="MS Mincho" w:cs="Arial"/>
                  <w:b/>
                  <w:sz w:val="18"/>
                  <w:vertAlign w:val="superscript"/>
                </w:rPr>
                <w:t>2</w:t>
              </w:r>
            </w:ins>
            <w:ins w:id="211" w:author="unicom" w:date="2024-05-28T15:29:46Z">
              <w:r>
                <w:rPr>
                  <w:rFonts w:ascii="Arial" w:hAnsi="Arial" w:eastAsia="MS Mincho" w:cs="Arial"/>
                  <w:b/>
                  <w:sz w:val="18"/>
                </w:rPr>
                <w:t xml:space="preserve"> (dB)</w:t>
              </w:r>
            </w:ins>
          </w:p>
        </w:tc>
        <w:tc>
          <w:tcPr>
            <w:tcW w:w="931" w:type="pct"/>
            <w:tcBorders>
              <w:top w:val="single" w:color="auto" w:sz="4" w:space="0"/>
              <w:left w:val="single" w:color="auto" w:sz="4" w:space="0"/>
              <w:bottom w:val="single" w:color="auto" w:sz="4" w:space="0"/>
              <w:right w:val="single" w:color="auto" w:sz="4" w:space="0"/>
            </w:tcBorders>
            <w:vAlign w:val="center"/>
            <w:tcPrChange w:id="212" w:author="Laurent Noel" w:date="2024-05-07T11:04:00Z">
              <w:tcPr>
                <w:tcW w:w="462"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13" w:author="unicom" w:date="2024-05-28T15:29:46Z"/>
                <w:rFonts w:ascii="Arial" w:hAnsi="Arial" w:eastAsia="MS Mincho" w:cs="Arial"/>
                <w:b/>
                <w:sz w:val="18"/>
              </w:rPr>
            </w:pPr>
            <w:ins w:id="214" w:author="unicom" w:date="2024-05-28T15:29:46Z">
              <w:r>
                <w:rPr>
                  <w:rFonts w:ascii="Arial" w:hAnsi="Arial" w:eastAsia="MS Mincho" w:cs="Arial"/>
                  <w:b/>
                  <w:sz w:val="18"/>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6" w:author="Laurent Noel" w:date="2024-05-10T00:3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 w:hRule="atLeast"/>
          <w:jc w:val="center"/>
          <w:ins w:id="215" w:author="unicom" w:date="2024-05-28T15:29:46Z"/>
          <w:trPrChange w:id="216" w:author="Laurent Noel" w:date="2024-05-10T00:31:00Z">
            <w:trPr>
              <w:trHeight w:val="20" w:hRule="atLeast"/>
              <w:jc w:val="center"/>
            </w:trPr>
          </w:trPrChange>
        </w:trPr>
        <w:tc>
          <w:tcPr>
            <w:tcW w:w="759" w:type="pct"/>
            <w:tcBorders>
              <w:left w:val="single" w:color="auto" w:sz="4" w:space="0"/>
              <w:right w:val="single" w:color="auto" w:sz="4" w:space="0"/>
            </w:tcBorders>
            <w:vAlign w:val="center"/>
            <w:tcPrChange w:id="217" w:author="Laurent Noel" w:date="2024-05-10T00:31:00Z">
              <w:tcPr>
                <w:tcW w:w="214" w:type="pct"/>
                <w:tcBorders>
                  <w:left w:val="single" w:color="auto" w:sz="4" w:space="0"/>
                  <w:right w:val="single" w:color="auto" w:sz="4" w:space="0"/>
                </w:tcBorders>
                <w:vAlign w:val="center"/>
              </w:tcPr>
            </w:tcPrChange>
          </w:tcPr>
          <w:p>
            <w:pPr>
              <w:keepNext/>
              <w:keepLines/>
              <w:spacing w:after="0"/>
              <w:jc w:val="center"/>
              <w:rPr>
                <w:ins w:id="218" w:author="unicom" w:date="2024-05-28T15:29:46Z"/>
                <w:rFonts w:ascii="Arial" w:hAnsi="Arial" w:eastAsia="MS Mincho"/>
                <w:sz w:val="18"/>
              </w:rPr>
            </w:pPr>
            <w:ins w:id="219" w:author="unicom" w:date="2024-05-28T15:29:46Z">
              <w:r>
                <w:rPr>
                  <w:rFonts w:ascii="Arial" w:hAnsi="Arial" w:eastAsia="MS Mincho" w:cs="Arial"/>
                  <w:sz w:val="18"/>
                  <w:szCs w:val="18"/>
                </w:rPr>
                <w:t>CA_n71B</w:t>
              </w:r>
            </w:ins>
          </w:p>
        </w:tc>
        <w:tc>
          <w:tcPr>
            <w:tcW w:w="371" w:type="pct"/>
            <w:tcBorders>
              <w:left w:val="single" w:color="auto" w:sz="4" w:space="0"/>
              <w:right w:val="single" w:color="auto" w:sz="4" w:space="0"/>
            </w:tcBorders>
            <w:vAlign w:val="center"/>
            <w:tcPrChange w:id="220" w:author="Laurent Noel" w:date="2024-05-10T00:31:00Z">
              <w:tcPr>
                <w:tcW w:w="521" w:type="pct"/>
                <w:tcBorders>
                  <w:left w:val="single" w:color="auto" w:sz="4" w:space="0"/>
                  <w:right w:val="single" w:color="auto" w:sz="4" w:space="0"/>
                </w:tcBorders>
                <w:vAlign w:val="center"/>
              </w:tcPr>
            </w:tcPrChange>
          </w:tcPr>
          <w:p>
            <w:pPr>
              <w:keepNext/>
              <w:keepLines/>
              <w:spacing w:after="0"/>
              <w:jc w:val="center"/>
              <w:rPr>
                <w:ins w:id="221" w:author="unicom" w:date="2024-05-28T15:29:46Z"/>
                <w:rFonts w:ascii="Arial" w:hAnsi="Arial" w:eastAsia="MS Mincho"/>
                <w:sz w:val="18"/>
              </w:rPr>
            </w:pPr>
            <w:ins w:id="222" w:author="unicom" w:date="2024-05-28T15:29:46Z">
              <w:r>
                <w:rPr>
                  <w:rFonts w:ascii="Arial" w:hAnsi="Arial" w:eastAsia="MS Mincho" w:cs="Arial"/>
                  <w:sz w:val="18"/>
                  <w:szCs w:val="18"/>
                </w:rPr>
                <w:t>15/15</w:t>
              </w:r>
            </w:ins>
          </w:p>
        </w:tc>
        <w:tc>
          <w:tcPr>
            <w:tcW w:w="1102" w:type="pct"/>
            <w:tcBorders>
              <w:left w:val="single" w:color="auto" w:sz="4" w:space="0"/>
              <w:right w:val="single" w:color="auto" w:sz="4" w:space="0"/>
            </w:tcBorders>
            <w:vAlign w:val="center"/>
            <w:tcPrChange w:id="223" w:author="Laurent Noel" w:date="2024-05-10T00:31:00Z">
              <w:tcPr>
                <w:tcW w:w="1594" w:type="pct"/>
                <w:tcBorders>
                  <w:left w:val="single" w:color="auto" w:sz="4" w:space="0"/>
                  <w:right w:val="single" w:color="auto" w:sz="4" w:space="0"/>
                </w:tcBorders>
                <w:vAlign w:val="center"/>
              </w:tcPr>
            </w:tcPrChange>
          </w:tcPr>
          <w:p>
            <w:pPr>
              <w:keepNext/>
              <w:keepLines/>
              <w:spacing w:after="0"/>
              <w:jc w:val="center"/>
              <w:rPr>
                <w:ins w:id="224" w:author="unicom" w:date="2024-05-28T15:29:46Z"/>
                <w:rFonts w:ascii="Arial" w:hAnsi="Arial" w:eastAsia="MS Mincho"/>
                <w:sz w:val="18"/>
              </w:rPr>
            </w:pPr>
            <w:ins w:id="225" w:author="unicom" w:date="2024-05-28T15:29:46Z">
              <w:r>
                <w:rPr>
                  <w:rFonts w:ascii="Arial" w:hAnsi="Arial" w:eastAsia="MS Mincho"/>
                  <w:sz w:val="18"/>
                </w:rPr>
                <w:t>30 MHz + 5 MHz</w:t>
              </w:r>
            </w:ins>
          </w:p>
        </w:tc>
        <w:tc>
          <w:tcPr>
            <w:tcW w:w="909" w:type="pct"/>
            <w:tcBorders>
              <w:top w:val="single" w:color="auto" w:sz="4" w:space="0"/>
              <w:left w:val="single" w:color="auto" w:sz="4" w:space="0"/>
              <w:bottom w:val="single" w:color="auto" w:sz="4" w:space="0"/>
              <w:right w:val="single" w:color="auto" w:sz="4" w:space="0"/>
            </w:tcBorders>
            <w:vAlign w:val="center"/>
            <w:tcPrChange w:id="226" w:author="Laurent Noel" w:date="2024-05-10T00:31:00Z">
              <w:tcPr>
                <w:tcW w:w="1249"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27" w:author="unicom" w:date="2024-05-28T15:29:46Z"/>
                <w:rFonts w:ascii="Arial" w:hAnsi="Arial" w:eastAsia="MS Mincho"/>
                <w:sz w:val="18"/>
              </w:rPr>
            </w:pPr>
            <w:ins w:id="228" w:author="unicom" w:date="2024-05-28T15:29:46Z">
              <w:r>
                <w:rPr>
                  <w:rFonts w:ascii="Arial" w:hAnsi="Arial" w:eastAsia="MS Mincho"/>
                  <w:sz w:val="18"/>
                </w:rPr>
                <w:t>20 (RB</w:t>
              </w:r>
            </w:ins>
            <w:ins w:id="229" w:author="unicom" w:date="2024-05-28T15:29:46Z">
              <w:r>
                <w:rPr>
                  <w:rFonts w:ascii="Arial" w:hAnsi="Arial" w:eastAsia="MS Mincho"/>
                  <w:sz w:val="18"/>
                  <w:vertAlign w:val="subscript"/>
                </w:rPr>
                <w:t>start</w:t>
              </w:r>
            </w:ins>
            <w:ins w:id="230" w:author="unicom" w:date="2024-05-28T15:29:46Z">
              <w:r>
                <w:rPr>
                  <w:rFonts w:ascii="Arial" w:hAnsi="Arial" w:eastAsia="MS Mincho"/>
                  <w:sz w:val="18"/>
                </w:rPr>
                <w:t xml:space="preserve"> = 0)</w:t>
              </w:r>
            </w:ins>
          </w:p>
        </w:tc>
        <w:tc>
          <w:tcPr>
            <w:tcW w:w="464" w:type="pct"/>
            <w:tcBorders>
              <w:top w:val="single" w:color="auto" w:sz="4" w:space="0"/>
              <w:left w:val="single" w:color="auto" w:sz="4" w:space="0"/>
              <w:bottom w:val="single" w:color="auto" w:sz="4" w:space="0"/>
              <w:right w:val="single" w:color="auto" w:sz="4" w:space="0"/>
            </w:tcBorders>
            <w:vAlign w:val="center"/>
            <w:tcPrChange w:id="231" w:author="Laurent Noel" w:date="2024-05-10T00:31:00Z">
              <w:tcPr>
                <w:tcW w:w="480"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32" w:author="unicom" w:date="2024-05-28T15:29:46Z"/>
                <w:del w:id="233" w:author="Laurent Noel" w:date="2024-05-10T00:30:00Z"/>
                <w:rFonts w:ascii="Arial" w:hAnsi="Arial" w:eastAsia="MS Mincho"/>
                <w:b/>
                <w:bCs/>
                <w:sz w:val="18"/>
                <w:vertAlign w:val="superscript"/>
              </w:rPr>
            </w:pPr>
            <w:ins w:id="234" w:author="unicom" w:date="2024-05-28T15:29:46Z">
              <w:r>
                <w:rPr>
                  <w:rFonts w:ascii="Arial" w:hAnsi="Arial" w:eastAsia="宋体"/>
                  <w:sz w:val="18"/>
                  <w:lang w:eastAsia="ko-KR"/>
                </w:rPr>
                <w:t>5.6</w:t>
              </w:r>
            </w:ins>
            <w:ins w:id="235" w:author="unicom" w:date="2024-05-28T15:29:46Z">
              <w:r>
                <w:rPr>
                  <w:rFonts w:ascii="Arial" w:hAnsi="Arial" w:eastAsia="MS Mincho"/>
                  <w:b/>
                  <w:bCs/>
                  <w:sz w:val="18"/>
                  <w:vertAlign w:val="superscript"/>
                </w:rPr>
                <w:t xml:space="preserve"> 3</w:t>
              </w:r>
            </w:ins>
          </w:p>
          <w:p>
            <w:pPr>
              <w:keepNext/>
              <w:keepLines/>
              <w:spacing w:after="0"/>
              <w:jc w:val="center"/>
              <w:rPr>
                <w:ins w:id="236" w:author="unicom" w:date="2024-05-28T15:29:46Z"/>
                <w:del w:id="237" w:author="Laurent Noel" w:date="2024-05-10T00:30:00Z"/>
                <w:rFonts w:ascii="Arial" w:hAnsi="Arial" w:eastAsia="宋体"/>
                <w:sz w:val="18"/>
                <w:vertAlign w:val="superscript"/>
                <w:lang w:eastAsia="ko-KR"/>
              </w:rPr>
            </w:pPr>
            <w:ins w:id="238" w:author="unicom" w:date="2024-05-28T15:29:46Z">
              <w:del w:id="239" w:author="Laurent Noel" w:date="2024-05-10T00:30:00Z">
                <w:r>
                  <w:rPr>
                    <w:rFonts w:ascii="Arial" w:hAnsi="Arial" w:eastAsia="宋体"/>
                    <w:sz w:val="18"/>
                    <w:lang w:eastAsia="ko-KR"/>
                  </w:rPr>
                  <w:delText>[6.6]</w:delText>
                </w:r>
              </w:del>
            </w:ins>
            <w:ins w:id="240" w:author="unicom" w:date="2024-05-28T15:29:46Z">
              <w:del w:id="241" w:author="Laurent Noel" w:date="2024-05-10T00:30:00Z">
                <w:r>
                  <w:rPr>
                    <w:rFonts w:ascii="Arial" w:hAnsi="Arial" w:eastAsia="宋体"/>
                    <w:sz w:val="18"/>
                    <w:vertAlign w:val="superscript"/>
                    <w:lang w:eastAsia="ko-KR"/>
                  </w:rPr>
                  <w:delText>3</w:delText>
                </w:r>
              </w:del>
            </w:ins>
          </w:p>
          <w:p>
            <w:pPr>
              <w:keepNext/>
              <w:keepLines/>
              <w:spacing w:after="0"/>
              <w:jc w:val="center"/>
              <w:rPr>
                <w:ins w:id="242" w:author="unicom" w:date="2024-05-28T15:29:46Z"/>
                <w:rFonts w:ascii="Arial" w:hAnsi="Arial" w:eastAsia="宋体"/>
                <w:sz w:val="18"/>
                <w:lang w:eastAsia="ko-KR"/>
              </w:rPr>
            </w:pPr>
            <w:ins w:id="243" w:author="unicom" w:date="2024-05-28T15:29:46Z">
              <w:del w:id="244" w:author="Laurent Noel" w:date="2024-05-10T00:30:00Z">
                <w:r>
                  <w:rPr>
                    <w:rFonts w:ascii="Arial" w:hAnsi="Arial" w:eastAsia="宋体"/>
                    <w:sz w:val="18"/>
                    <w:lang w:eastAsia="ko-KR"/>
                  </w:rPr>
                  <w:delText>[7.0]</w:delText>
                </w:r>
              </w:del>
            </w:ins>
            <w:ins w:id="245" w:author="unicom" w:date="2024-05-28T15:29:46Z">
              <w:del w:id="246" w:author="Laurent Noel" w:date="2024-05-10T00:30:00Z">
                <w:r>
                  <w:rPr>
                    <w:rFonts w:ascii="Arial" w:hAnsi="Arial" w:eastAsia="宋体"/>
                    <w:sz w:val="18"/>
                    <w:vertAlign w:val="superscript"/>
                    <w:lang w:eastAsia="ko-KR"/>
                  </w:rPr>
                  <w:delText>3</w:delText>
                </w:r>
              </w:del>
            </w:ins>
          </w:p>
        </w:tc>
        <w:tc>
          <w:tcPr>
            <w:tcW w:w="464" w:type="pct"/>
            <w:tcBorders>
              <w:left w:val="single" w:color="auto" w:sz="4" w:space="0"/>
              <w:right w:val="single" w:color="auto" w:sz="4" w:space="0"/>
            </w:tcBorders>
            <w:vAlign w:val="center"/>
            <w:tcPrChange w:id="247" w:author="Laurent Noel" w:date="2024-05-10T00:31:00Z">
              <w:tcPr>
                <w:tcW w:w="480" w:type="pct"/>
                <w:tcBorders>
                  <w:left w:val="single" w:color="auto" w:sz="4" w:space="0"/>
                  <w:right w:val="single" w:color="auto" w:sz="4" w:space="0"/>
                </w:tcBorders>
              </w:tcPr>
            </w:tcPrChange>
          </w:tcPr>
          <w:p>
            <w:pPr>
              <w:keepNext/>
              <w:keepLines/>
              <w:spacing w:after="0"/>
              <w:jc w:val="center"/>
              <w:rPr>
                <w:ins w:id="248" w:author="unicom" w:date="2024-05-28T15:29:46Z"/>
                <w:del w:id="249" w:author="Laurent Noel" w:date="2024-05-10T00:31:00Z"/>
                <w:rFonts w:ascii="Arial" w:hAnsi="Arial" w:eastAsia="MS Mincho"/>
                <w:b/>
                <w:bCs/>
                <w:sz w:val="18"/>
                <w:vertAlign w:val="superscript"/>
              </w:rPr>
            </w:pPr>
          </w:p>
          <w:p>
            <w:pPr>
              <w:keepNext/>
              <w:keepLines/>
              <w:spacing w:after="0"/>
              <w:jc w:val="center"/>
              <w:rPr>
                <w:ins w:id="250" w:author="unicom" w:date="2024-05-28T15:29:46Z"/>
                <w:del w:id="251" w:author="Laurent Noel" w:date="2024-05-10T00:31:00Z"/>
                <w:rFonts w:ascii="Arial" w:hAnsi="Arial" w:eastAsia="宋体"/>
                <w:sz w:val="18"/>
                <w:vertAlign w:val="superscript"/>
                <w:lang w:eastAsia="ko-KR"/>
              </w:rPr>
            </w:pPr>
            <w:ins w:id="252" w:author="unicom" w:date="2024-05-28T15:29:46Z">
              <w:del w:id="253" w:author="Laurent Noel" w:date="2024-05-10T00:31:00Z">
                <w:r>
                  <w:rPr>
                    <w:rFonts w:ascii="Arial" w:hAnsi="Arial" w:eastAsia="宋体"/>
                    <w:sz w:val="18"/>
                    <w:lang w:eastAsia="ko-KR"/>
                  </w:rPr>
                  <w:delText>[9.7]</w:delText>
                </w:r>
              </w:del>
            </w:ins>
            <w:ins w:id="254" w:author="unicom" w:date="2024-05-28T15:29:46Z">
              <w:del w:id="255" w:author="Laurent Noel" w:date="2024-05-10T00:30:00Z">
                <w:r>
                  <w:rPr>
                    <w:rFonts w:ascii="Arial" w:hAnsi="Arial" w:eastAsia="宋体"/>
                    <w:sz w:val="18"/>
                    <w:vertAlign w:val="superscript"/>
                    <w:lang w:eastAsia="ko-KR"/>
                  </w:rPr>
                  <w:delText>3</w:delText>
                </w:r>
              </w:del>
            </w:ins>
          </w:p>
          <w:p>
            <w:pPr>
              <w:keepNext/>
              <w:keepLines/>
              <w:spacing w:after="0"/>
              <w:jc w:val="center"/>
              <w:rPr>
                <w:ins w:id="256" w:author="unicom" w:date="2024-05-28T15:29:46Z"/>
                <w:rFonts w:ascii="Arial" w:hAnsi="Arial" w:eastAsia="宋体"/>
                <w:sz w:val="18"/>
                <w:lang w:eastAsia="ko-KR"/>
              </w:rPr>
            </w:pPr>
            <w:ins w:id="257" w:author="unicom" w:date="2024-05-28T15:29:46Z">
              <w:r>
                <w:rPr>
                  <w:rFonts w:ascii="Arial" w:hAnsi="Arial" w:eastAsia="宋体"/>
                  <w:sz w:val="18"/>
                  <w:lang w:eastAsia="ko-KR"/>
                </w:rPr>
                <w:t>7.7</w:t>
              </w:r>
            </w:ins>
            <w:ins w:id="258" w:author="unicom" w:date="2024-05-28T15:29:46Z">
              <w:del w:id="259" w:author="Laurent Noel" w:date="2024-05-10T00:30:00Z">
                <w:r>
                  <w:rPr>
                    <w:rFonts w:ascii="Arial" w:hAnsi="Arial" w:eastAsia="宋体"/>
                    <w:sz w:val="18"/>
                    <w:lang w:eastAsia="ko-KR"/>
                  </w:rPr>
                  <w:delText>8.4</w:delText>
                </w:r>
              </w:del>
            </w:ins>
            <w:ins w:id="260" w:author="unicom" w:date="2024-05-28T15:29:46Z">
              <w:r>
                <w:rPr>
                  <w:rFonts w:ascii="Arial" w:hAnsi="Arial" w:eastAsia="宋体"/>
                  <w:sz w:val="18"/>
                  <w:vertAlign w:val="superscript"/>
                  <w:lang w:eastAsia="ko-KR"/>
                </w:rPr>
                <w:t>3</w:t>
              </w:r>
            </w:ins>
          </w:p>
        </w:tc>
        <w:tc>
          <w:tcPr>
            <w:tcW w:w="931" w:type="pct"/>
            <w:tcBorders>
              <w:left w:val="single" w:color="auto" w:sz="4" w:space="0"/>
              <w:right w:val="single" w:color="auto" w:sz="4" w:space="0"/>
            </w:tcBorders>
            <w:vAlign w:val="center"/>
            <w:tcPrChange w:id="261" w:author="Laurent Noel" w:date="2024-05-10T00:31:00Z">
              <w:tcPr>
                <w:tcW w:w="462" w:type="pct"/>
                <w:gridSpan w:val="2"/>
                <w:tcBorders>
                  <w:left w:val="single" w:color="auto" w:sz="4" w:space="0"/>
                  <w:right w:val="single" w:color="auto" w:sz="4" w:space="0"/>
                </w:tcBorders>
                <w:vAlign w:val="center"/>
              </w:tcPr>
            </w:tcPrChange>
          </w:tcPr>
          <w:p>
            <w:pPr>
              <w:keepNext/>
              <w:keepLines/>
              <w:spacing w:after="0"/>
              <w:jc w:val="center"/>
              <w:rPr>
                <w:ins w:id="262" w:author="unicom" w:date="2024-05-28T15:29:46Z"/>
                <w:rFonts w:ascii="Arial" w:hAnsi="Arial" w:eastAsia="MS Mincho"/>
                <w:sz w:val="18"/>
              </w:rPr>
            </w:pPr>
            <w:ins w:id="263" w:author="unicom" w:date="2024-05-28T15:29:46Z">
              <w:r>
                <w:rPr>
                  <w:rFonts w:ascii="Arial" w:hAnsi="Arial" w:eastAsia="MS Mincho"/>
                  <w:sz w:val="18"/>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5" w:author="Laurent Noel" w:date="2024-05-07T11: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628" w:hRule="atLeast"/>
          <w:jc w:val="center"/>
          <w:ins w:id="264" w:author="unicom" w:date="2024-05-28T15:29:46Z"/>
          <w:trPrChange w:id="265" w:author="Laurent Noel" w:date="2024-05-07T11:04:00Z">
            <w:trPr>
              <w:gridAfter w:val="1"/>
              <w:wAfter w:w="26" w:type="dxa"/>
              <w:trHeight w:val="20" w:hRule="atLeast"/>
              <w:jc w:val="center"/>
            </w:trPr>
          </w:trPrChange>
        </w:trPr>
        <w:tc>
          <w:tcPr>
            <w:tcW w:w="5000" w:type="pct"/>
            <w:gridSpan w:val="7"/>
            <w:tcBorders>
              <w:left w:val="single" w:color="auto" w:sz="4" w:space="0"/>
              <w:right w:val="single" w:color="auto" w:sz="4" w:space="0"/>
            </w:tcBorders>
            <w:tcPrChange w:id="266" w:author="Laurent Noel" w:date="2024-05-07T11:04:00Z">
              <w:tcPr>
                <w:tcW w:w="4985" w:type="pct"/>
                <w:gridSpan w:val="7"/>
                <w:tcBorders>
                  <w:left w:val="single" w:color="auto" w:sz="4" w:space="0"/>
                  <w:right w:val="single" w:color="auto" w:sz="4" w:space="0"/>
                </w:tcBorders>
              </w:tcPr>
            </w:tcPrChange>
          </w:tcPr>
          <w:p>
            <w:pPr>
              <w:keepNext/>
              <w:keepLines/>
              <w:spacing w:after="0"/>
              <w:rPr>
                <w:ins w:id="267" w:author="unicom" w:date="2024-05-28T15:29:46Z"/>
                <w:rFonts w:ascii="Arial" w:hAnsi="Arial" w:eastAsia="MS Mincho"/>
                <w:sz w:val="18"/>
              </w:rPr>
            </w:pPr>
            <w:ins w:id="268" w:author="unicom" w:date="2024-05-28T15:29:46Z">
              <w:r>
                <w:rPr>
                  <w:rFonts w:ascii="Arial" w:hAnsi="Arial" w:eastAsia="MS Mincho"/>
                  <w:sz w:val="18"/>
                </w:rPr>
                <w:t xml:space="preserve">NOTE 1: Applicable to UE supporting PC2 with single Tx. </w:t>
              </w:r>
            </w:ins>
          </w:p>
          <w:p>
            <w:pPr>
              <w:keepNext/>
              <w:keepLines/>
              <w:spacing w:after="0"/>
              <w:rPr>
                <w:ins w:id="269" w:author="unicom" w:date="2024-05-28T15:29:46Z"/>
                <w:rFonts w:ascii="Arial" w:hAnsi="Arial" w:eastAsia="MS Mincho"/>
                <w:sz w:val="18"/>
              </w:rPr>
            </w:pPr>
            <w:ins w:id="270" w:author="unicom" w:date="2024-05-28T15:29:46Z">
              <w:r>
                <w:rPr>
                  <w:rFonts w:ascii="Arial" w:hAnsi="Arial" w:eastAsia="MS Mincho"/>
                  <w:sz w:val="18"/>
                </w:rPr>
                <w:t>NOTE 2: Applicable to UE supporting PC2 with dual Tx.</w:t>
              </w:r>
            </w:ins>
          </w:p>
          <w:p>
            <w:pPr>
              <w:keepNext/>
              <w:keepLines/>
              <w:spacing w:after="0"/>
              <w:rPr>
                <w:ins w:id="271" w:author="unicom" w:date="2024-05-28T15:29:46Z"/>
                <w:rFonts w:ascii="Arial" w:hAnsi="Arial" w:eastAsia="MS Mincho"/>
                <w:sz w:val="18"/>
              </w:rPr>
            </w:pPr>
            <w:ins w:id="272" w:author="unicom" w:date="2024-05-28T15:29:46Z">
              <w:r>
                <w:rPr>
                  <w:rFonts w:ascii="Arial" w:hAnsi="Arial" w:eastAsia="MS Mincho"/>
                  <w:sz w:val="18"/>
                </w:rPr>
                <w:t>NOTE 3: Applicable only to BCS 4 and 5 and for UEs supporting the optional symmetrical UL/DL channel bandwidths.</w:t>
              </w:r>
            </w:ins>
          </w:p>
        </w:tc>
      </w:tr>
    </w:tbl>
    <w:p>
      <w:pPr>
        <w:rPr>
          <w:rFonts w:eastAsia="MS Mincho"/>
        </w:rPr>
      </w:pPr>
    </w:p>
    <w:p>
      <w:pPr>
        <w:pStyle w:val="5"/>
      </w:pPr>
      <w:r>
        <w:t>7.3A.2.2</w:t>
      </w:r>
      <w:r>
        <w:tab/>
      </w:r>
      <w:r>
        <w:t>Reference sensitivity power level for Intra-band non-contiguous CA</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rPr>
          <w:lang w:val="en-US"/>
        </w:rPr>
      </w:pPr>
      <w:r>
        <w:rPr>
          <w:lang w:val="en-US"/>
        </w:rPr>
        <w:t>For intra-band non-contiguous carrier aggregation</w:t>
      </w:r>
      <w:r>
        <w:t xml:space="preserve"> with </w:t>
      </w:r>
      <w:r>
        <w:rPr>
          <w:lang w:val="en-US"/>
        </w:rPr>
        <w:t xml:space="preserve">one uplink carrier and two or more downlink sub-blocks, throughput of each downlink component carrier shall be ≥ 95% of the maximum throughput of the reference measurement channels as specified in Annexes A.2.2 and A.3.2 (with one sided dynamic OCNG Pattern OP.1 FDD/TDD for the DL-signal as described in Annex A.5.1.1/A.5.2.1) and parameters specified in Table 7.3.2-1a, Table 7.3.2-1b, Table 7.3.2-2, and Table 7.3A.2.2-1 with the reference sensitivity power level increased by </w:t>
      </w:r>
      <w:r>
        <w:rPr>
          <w:rFonts w:cs="Arial"/>
        </w:rPr>
        <w:t>Δ</w:t>
      </w:r>
      <w:r>
        <w:rPr>
          <w:lang w:val="en-US"/>
        </w:rPr>
        <w:t>R</w:t>
      </w:r>
      <w:r>
        <w:rPr>
          <w:sz w:val="13"/>
          <w:szCs w:val="13"/>
          <w:lang w:val="en-US"/>
        </w:rPr>
        <w:t xml:space="preserve">IBNC </w:t>
      </w:r>
      <w:r>
        <w:rPr>
          <w:lang w:val="en-US"/>
        </w:rPr>
        <w:t xml:space="preserve"> given in Table 7.3A.2.2-1 for the SCC(s). </w:t>
      </w:r>
    </w:p>
    <w:p>
      <w:pPr>
        <w:rPr>
          <w:lang w:val="en-US"/>
        </w:rPr>
      </w:pPr>
      <w:r>
        <w:rPr>
          <w:lang w:val="en-US"/>
        </w:rPr>
        <w:t xml:space="preserve">For aggregation of two or more downlink FDD carriers with one uplink carrier the reference sensitivity is defined only for the specific uplink and downlink test points which are specified in Table 7.3A.2.2-1. </w:t>
      </w:r>
      <w:ins w:id="273" w:author="unicom" w:date="2024-05-28T15:30:09Z">
        <w:r>
          <w:rPr>
            <w:rFonts w:eastAsia="MS Mincho"/>
          </w:rPr>
          <w:t xml:space="preserve">For power class 2, </w:t>
        </w:r>
      </w:ins>
      <w:ins w:id="274" w:author="unicom" w:date="2024-05-28T15:30:09Z">
        <w:r>
          <w:rPr>
            <w:lang w:eastAsia="en-GB"/>
          </w:rPr>
          <w:t>the reference sensitivity power level is increased by ΔR</w:t>
        </w:r>
      </w:ins>
      <w:ins w:id="275" w:author="unicom" w:date="2024-05-28T15:30:09Z">
        <w:r>
          <w:rPr>
            <w:vertAlign w:val="subscript"/>
            <w:lang w:eastAsia="en-GB"/>
          </w:rPr>
          <w:t>IBNC</w:t>
        </w:r>
      </w:ins>
      <w:ins w:id="276" w:author="unicom" w:date="2024-05-28T15:30:09Z">
        <w:r>
          <w:rPr>
            <w:lang w:eastAsia="en-GB"/>
          </w:rPr>
          <w:t xml:space="preserve"> for specific uplink and downlink test points which are specified in Table 7.3A.2.2-1a.</w:t>
        </w:r>
      </w:ins>
      <w:ins w:id="277" w:author="unicom" w:date="2024-05-28T15:30:10Z">
        <w:r>
          <w:rPr>
            <w:rFonts w:hint="eastAsia" w:eastAsia="宋体"/>
            <w:lang w:val="en-US" w:eastAsia="zh-CN"/>
          </w:rPr>
          <w:t xml:space="preserve"> </w:t>
        </w:r>
      </w:ins>
      <w:r>
        <w:rPr>
          <w:lang w:val="en-US"/>
        </w:rPr>
        <w:t>The requirements apply with all downlink carriers active. Unless given by Table 7.3.2-4, the reference sensitivity requirements shall be verified with the network signaling value NS_01 (Table 6.2.3.1-1) configured.</w:t>
      </w:r>
    </w:p>
    <w:p>
      <w:pPr>
        <w:pStyle w:val="55"/>
      </w:pPr>
      <w:r>
        <w:t>Table 7.3A.2.2-1:</w:t>
      </w:r>
      <w:r>
        <w:rPr>
          <w:lang w:val="en-US"/>
        </w:rPr>
        <w:t xml:space="preserve"> Intra-band non-contiguous CA with one uplink configuration for reference sensitivity in FDD bands.</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173"/>
        <w:gridCol w:w="2298"/>
        <w:gridCol w:w="1971"/>
        <w:gridCol w:w="1271"/>
        <w:gridCol w:w="855"/>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CA configuration</w:t>
            </w:r>
          </w:p>
        </w:tc>
        <w:tc>
          <w:tcPr>
            <w:tcW w:w="595" w:type="pct"/>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SCS</w:t>
            </w:r>
          </w:p>
          <w:p>
            <w:pPr>
              <w:pStyle w:val="51"/>
              <w:rPr>
                <w:rFonts w:cs="Arial"/>
              </w:rPr>
            </w:pPr>
            <w:r>
              <w:rPr>
                <w:rFonts w:cs="Arial"/>
              </w:rPr>
              <w:t>(PCC/SCC)</w:t>
            </w:r>
          </w:p>
          <w:p>
            <w:pPr>
              <w:pStyle w:val="51"/>
              <w:rPr>
                <w:rFonts w:cs="Arial"/>
              </w:rPr>
            </w:pPr>
            <w:r>
              <w:rPr>
                <w:rFonts w:cs="Arial"/>
              </w:rPr>
              <w:t>(kHz)</w:t>
            </w:r>
          </w:p>
        </w:tc>
        <w:tc>
          <w:tcPr>
            <w:tcW w:w="1166" w:type="pct"/>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Aggregated channel bandwidth (PCC+SCC)</w:t>
            </w:r>
          </w:p>
        </w:tc>
        <w:tc>
          <w:tcPr>
            <w:tcW w:w="1000" w:type="pct"/>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W</w:t>
            </w:r>
            <w:r>
              <w:rPr>
                <w:rFonts w:cs="Arial"/>
                <w:vertAlign w:val="subscript"/>
              </w:rPr>
              <w:t xml:space="preserve">gap </w:t>
            </w:r>
            <w:r>
              <w:rPr>
                <w:rFonts w:cs="Arial"/>
              </w:rPr>
              <w:t>/ [MHz]</w:t>
            </w:r>
          </w:p>
        </w:tc>
        <w:tc>
          <w:tcPr>
            <w:tcW w:w="645" w:type="pct"/>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UL PCC allocation</w:t>
            </w:r>
          </w:p>
          <w:p>
            <w:pPr>
              <w:pStyle w:val="51"/>
              <w:rPr>
                <w:rFonts w:cs="Arial"/>
              </w:rPr>
            </w:pPr>
            <w:r>
              <w:t>(L</w:t>
            </w:r>
            <w:r>
              <w:rPr>
                <w:vertAlign w:val="subscript"/>
              </w:rPr>
              <w:t>CRB</w:t>
            </w:r>
            <w:r>
              <w:t>)</w:t>
            </w:r>
          </w:p>
        </w:tc>
        <w:tc>
          <w:tcPr>
            <w:tcW w:w="434" w:type="pct"/>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ΔR</w:t>
            </w:r>
            <w:r>
              <w:rPr>
                <w:rFonts w:cs="Arial"/>
                <w:vertAlign w:val="subscript"/>
              </w:rPr>
              <w:t>IBNC</w:t>
            </w:r>
            <w:r>
              <w:rPr>
                <w:rFonts w:cs="Arial"/>
              </w:rPr>
              <w:t xml:space="preserve"> (dB)</w:t>
            </w:r>
          </w:p>
        </w:tc>
        <w:tc>
          <w:tcPr>
            <w:tcW w:w="450" w:type="pct"/>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single" w:color="auto" w:sz="4" w:space="0"/>
              <w:left w:val="single" w:color="auto" w:sz="4" w:space="0"/>
              <w:bottom w:val="nil"/>
              <w:right w:val="single" w:color="auto" w:sz="4" w:space="0"/>
            </w:tcBorders>
            <w:shd w:val="clear" w:color="auto" w:fill="auto"/>
          </w:tcPr>
          <w:p>
            <w:pPr>
              <w:pStyle w:val="52"/>
            </w:pPr>
            <w:r>
              <w:t>CA_n1(2A)</w:t>
            </w:r>
          </w:p>
        </w:tc>
        <w:tc>
          <w:tcPr>
            <w:tcW w:w="595" w:type="pct"/>
            <w:tcBorders>
              <w:top w:val="single" w:color="auto" w:sz="4" w:space="0"/>
              <w:left w:val="single" w:color="auto" w:sz="4" w:space="0"/>
              <w:bottom w:val="nil"/>
              <w:right w:val="single" w:color="auto" w:sz="4" w:space="0"/>
            </w:tcBorders>
            <w:shd w:val="clear" w:color="auto" w:fill="auto"/>
          </w:tcPr>
          <w:p>
            <w:pPr>
              <w:pStyle w:val="52"/>
            </w:pPr>
            <w:r>
              <w:t>15/15</w:t>
            </w:r>
          </w:p>
        </w:tc>
        <w:tc>
          <w:tcPr>
            <w:tcW w:w="1166" w:type="pct"/>
            <w:tcBorders>
              <w:top w:val="single" w:color="auto" w:sz="4" w:space="0"/>
              <w:left w:val="single" w:color="auto" w:sz="4" w:space="0"/>
              <w:bottom w:val="nil"/>
              <w:right w:val="single" w:color="auto" w:sz="4" w:space="0"/>
            </w:tcBorders>
            <w:shd w:val="clear" w:color="auto" w:fill="auto"/>
          </w:tcPr>
          <w:p>
            <w:pPr>
              <w:pStyle w:val="52"/>
            </w:pPr>
            <w:r>
              <w:t>5MHz + 5MHz</w:t>
            </w:r>
          </w:p>
        </w:tc>
        <w:tc>
          <w:tcPr>
            <w:tcW w:w="1000" w:type="pct"/>
            <w:tcBorders>
              <w:top w:val="single" w:color="auto" w:sz="4" w:space="0"/>
              <w:left w:val="single" w:color="auto" w:sz="4" w:space="0"/>
              <w:bottom w:val="single" w:color="auto" w:sz="4" w:space="0"/>
              <w:right w:val="single" w:color="auto" w:sz="4" w:space="0"/>
            </w:tcBorders>
          </w:tcPr>
          <w:p>
            <w:pPr>
              <w:pStyle w:val="52"/>
              <w:rPr>
                <w:rFonts w:cs="Arial"/>
                <w:szCs w:val="18"/>
                <w:lang w:eastAsia="sv-SE"/>
              </w:rPr>
            </w:pPr>
            <w:r>
              <w:t>0.0 &lt; W</w:t>
            </w:r>
            <w:r>
              <w:rPr>
                <w:vertAlign w:val="subscript"/>
              </w:rPr>
              <w:t>gap</w:t>
            </w:r>
            <w:r>
              <w:t xml:space="preserve"> ≤ </w:t>
            </w:r>
            <w:r>
              <w:rPr>
                <w:rFonts w:eastAsia="宋体"/>
                <w:lang w:eastAsia="zh-CN"/>
              </w:rPr>
              <w:t>50</w:t>
            </w:r>
            <w:r>
              <w:t>.0</w:t>
            </w:r>
          </w:p>
        </w:tc>
        <w:tc>
          <w:tcPr>
            <w:tcW w:w="645" w:type="pct"/>
            <w:tcBorders>
              <w:top w:val="single" w:color="auto" w:sz="4" w:space="0"/>
              <w:left w:val="single" w:color="auto" w:sz="4" w:space="0"/>
              <w:bottom w:val="single" w:color="auto" w:sz="4" w:space="0"/>
              <w:right w:val="single" w:color="auto" w:sz="4" w:space="0"/>
            </w:tcBorders>
          </w:tcPr>
          <w:p>
            <w:pPr>
              <w:pStyle w:val="52"/>
            </w:pPr>
            <w:r>
              <w:t>25</w:t>
            </w:r>
          </w:p>
        </w:tc>
        <w:tc>
          <w:tcPr>
            <w:tcW w:w="434" w:type="pct"/>
            <w:tcBorders>
              <w:top w:val="single" w:color="auto" w:sz="4" w:space="0"/>
              <w:left w:val="single" w:color="auto" w:sz="4" w:space="0"/>
              <w:bottom w:val="single" w:color="auto" w:sz="4" w:space="0"/>
              <w:right w:val="single" w:color="auto" w:sz="4" w:space="0"/>
            </w:tcBorders>
          </w:tcPr>
          <w:p>
            <w:pPr>
              <w:pStyle w:val="52"/>
            </w:pPr>
            <w:r>
              <w:t>0.5</w:t>
            </w:r>
          </w:p>
        </w:tc>
        <w:tc>
          <w:tcPr>
            <w:tcW w:w="450" w:type="pct"/>
            <w:tcBorders>
              <w:top w:val="single" w:color="auto" w:sz="4" w:space="0"/>
              <w:left w:val="single" w:color="auto" w:sz="4" w:space="0"/>
              <w:bottom w:val="nil"/>
              <w:right w:val="single" w:color="auto" w:sz="4" w:space="0"/>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single" w:color="auto" w:sz="4" w:space="0"/>
              <w:left w:val="single" w:color="auto" w:sz="4" w:space="0"/>
              <w:bottom w:val="nil"/>
              <w:right w:val="single" w:color="auto" w:sz="4" w:space="0"/>
            </w:tcBorders>
            <w:shd w:val="clear" w:color="auto" w:fill="auto"/>
          </w:tcPr>
          <w:p>
            <w:pPr>
              <w:pStyle w:val="52"/>
            </w:pPr>
            <w:r>
              <w:t>CA_n2(2A)</w:t>
            </w:r>
          </w:p>
        </w:tc>
        <w:tc>
          <w:tcPr>
            <w:tcW w:w="595" w:type="pct"/>
            <w:tcBorders>
              <w:top w:val="single" w:color="auto" w:sz="4" w:space="0"/>
              <w:left w:val="single" w:color="auto" w:sz="4" w:space="0"/>
              <w:bottom w:val="nil"/>
              <w:right w:val="single" w:color="auto" w:sz="4" w:space="0"/>
            </w:tcBorders>
            <w:shd w:val="clear" w:color="auto" w:fill="auto"/>
          </w:tcPr>
          <w:p>
            <w:pPr>
              <w:pStyle w:val="52"/>
            </w:pPr>
            <w:r>
              <w:t>15/15</w:t>
            </w:r>
          </w:p>
        </w:tc>
        <w:tc>
          <w:tcPr>
            <w:tcW w:w="1166" w:type="pct"/>
            <w:tcBorders>
              <w:top w:val="single" w:color="auto" w:sz="4" w:space="0"/>
              <w:left w:val="single" w:color="auto" w:sz="4" w:space="0"/>
              <w:bottom w:val="nil"/>
              <w:right w:val="single" w:color="auto" w:sz="4" w:space="0"/>
            </w:tcBorders>
            <w:shd w:val="clear" w:color="auto" w:fill="auto"/>
          </w:tcPr>
          <w:p>
            <w:pPr>
              <w:pStyle w:val="52"/>
            </w:pPr>
            <w:r>
              <w:t>5MHz + 5MHz</w:t>
            </w:r>
          </w:p>
        </w:tc>
        <w:tc>
          <w:tcPr>
            <w:tcW w:w="1000" w:type="pct"/>
            <w:tcBorders>
              <w:top w:val="single" w:color="auto" w:sz="4" w:space="0"/>
              <w:left w:val="single" w:color="auto" w:sz="4" w:space="0"/>
              <w:bottom w:val="single" w:color="auto" w:sz="4" w:space="0"/>
              <w:right w:val="single" w:color="auto" w:sz="4" w:space="0"/>
            </w:tcBorders>
          </w:tcPr>
          <w:p>
            <w:pPr>
              <w:pStyle w:val="52"/>
            </w:pPr>
            <w:r>
              <w:rPr>
                <w:rFonts w:cs="Arial"/>
                <w:szCs w:val="18"/>
                <w:lang w:eastAsia="sv-SE"/>
              </w:rPr>
              <w:t>W</w:t>
            </w:r>
            <w:r>
              <w:rPr>
                <w:rFonts w:cs="Arial"/>
                <w:szCs w:val="18"/>
                <w:vertAlign w:val="subscript"/>
                <w:lang w:eastAsia="sv-SE"/>
              </w:rPr>
              <w:t>gap</w:t>
            </w:r>
            <w:r>
              <w:rPr>
                <w:rFonts w:cs="Arial"/>
                <w:szCs w:val="18"/>
                <w:lang w:eastAsia="sv-SE"/>
              </w:rPr>
              <w:t xml:space="preserve"> = 55.0</w:t>
            </w:r>
          </w:p>
        </w:tc>
        <w:tc>
          <w:tcPr>
            <w:tcW w:w="645" w:type="pct"/>
            <w:tcBorders>
              <w:top w:val="single" w:color="auto" w:sz="4" w:space="0"/>
              <w:left w:val="single" w:color="auto" w:sz="4" w:space="0"/>
              <w:bottom w:val="single" w:color="auto" w:sz="4" w:space="0"/>
              <w:right w:val="single" w:color="auto" w:sz="4" w:space="0"/>
            </w:tcBorders>
          </w:tcPr>
          <w:p>
            <w:pPr>
              <w:pStyle w:val="52"/>
            </w:pPr>
            <w:r>
              <w:t>10</w:t>
            </w:r>
            <w:r>
              <w:rPr>
                <w:vertAlign w:val="superscript"/>
              </w:rPr>
              <w:t>5</w:t>
            </w:r>
          </w:p>
        </w:tc>
        <w:tc>
          <w:tcPr>
            <w:tcW w:w="434" w:type="pct"/>
            <w:tcBorders>
              <w:top w:val="single" w:color="auto" w:sz="4" w:space="0"/>
              <w:left w:val="single" w:color="auto" w:sz="4" w:space="0"/>
              <w:bottom w:val="single" w:color="auto" w:sz="4" w:space="0"/>
              <w:right w:val="single" w:color="auto" w:sz="4" w:space="0"/>
            </w:tcBorders>
          </w:tcPr>
          <w:p>
            <w:pPr>
              <w:pStyle w:val="52"/>
            </w:pPr>
            <w:r>
              <w:t>5.0</w:t>
            </w:r>
          </w:p>
        </w:tc>
        <w:tc>
          <w:tcPr>
            <w:tcW w:w="450" w:type="pct"/>
            <w:tcBorders>
              <w:top w:val="single" w:color="auto" w:sz="4" w:space="0"/>
              <w:left w:val="single" w:color="auto" w:sz="4" w:space="0"/>
              <w:bottom w:val="nil"/>
              <w:right w:val="single" w:color="auto" w:sz="4" w:space="0"/>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nil"/>
              <w:left w:val="single" w:color="auto" w:sz="4" w:space="0"/>
              <w:bottom w:val="single" w:color="auto" w:sz="4" w:space="0"/>
              <w:right w:val="single" w:color="auto" w:sz="4" w:space="0"/>
            </w:tcBorders>
            <w:shd w:val="clear" w:color="auto" w:fill="auto"/>
          </w:tcPr>
          <w:p>
            <w:pPr>
              <w:pStyle w:val="52"/>
            </w:pPr>
          </w:p>
        </w:tc>
        <w:tc>
          <w:tcPr>
            <w:tcW w:w="595" w:type="pct"/>
            <w:tcBorders>
              <w:top w:val="nil"/>
              <w:left w:val="single" w:color="auto" w:sz="4" w:space="0"/>
              <w:bottom w:val="single" w:color="auto" w:sz="4" w:space="0"/>
              <w:right w:val="single" w:color="auto" w:sz="4" w:space="0"/>
            </w:tcBorders>
            <w:shd w:val="clear" w:color="auto" w:fill="auto"/>
          </w:tcPr>
          <w:p>
            <w:pPr>
              <w:pStyle w:val="52"/>
            </w:pPr>
          </w:p>
        </w:tc>
        <w:tc>
          <w:tcPr>
            <w:tcW w:w="1166" w:type="pct"/>
            <w:tcBorders>
              <w:top w:val="nil"/>
              <w:left w:val="single" w:color="auto" w:sz="4" w:space="0"/>
              <w:bottom w:val="single" w:color="auto" w:sz="4" w:space="0"/>
              <w:right w:val="single" w:color="auto" w:sz="4" w:space="0"/>
            </w:tcBorders>
            <w:shd w:val="clear" w:color="auto" w:fill="auto"/>
          </w:tcPr>
          <w:p>
            <w:pPr>
              <w:pStyle w:val="52"/>
            </w:pPr>
          </w:p>
        </w:tc>
        <w:tc>
          <w:tcPr>
            <w:tcW w:w="1000" w:type="pct"/>
            <w:tcBorders>
              <w:top w:val="single" w:color="auto" w:sz="4" w:space="0"/>
              <w:left w:val="single" w:color="auto" w:sz="4" w:space="0"/>
              <w:bottom w:val="single" w:color="auto" w:sz="4" w:space="0"/>
              <w:right w:val="single" w:color="auto" w:sz="4" w:space="0"/>
            </w:tcBorders>
          </w:tcPr>
          <w:p>
            <w:pPr>
              <w:pStyle w:val="52"/>
            </w:pPr>
            <w:r>
              <w:rPr>
                <w:rFonts w:cs="Arial"/>
                <w:szCs w:val="18"/>
                <w:lang w:eastAsia="sv-SE"/>
              </w:rPr>
              <w:t>W</w:t>
            </w:r>
            <w:r>
              <w:rPr>
                <w:rFonts w:cs="Arial"/>
                <w:szCs w:val="18"/>
                <w:vertAlign w:val="subscript"/>
                <w:lang w:eastAsia="sv-SE"/>
              </w:rPr>
              <w:t>gap</w:t>
            </w:r>
            <w:r>
              <w:rPr>
                <w:rFonts w:cs="Arial"/>
                <w:szCs w:val="18"/>
                <w:lang w:eastAsia="sv-SE"/>
              </w:rPr>
              <w:t xml:space="preserve"> = 30.0</w:t>
            </w:r>
          </w:p>
        </w:tc>
        <w:tc>
          <w:tcPr>
            <w:tcW w:w="645" w:type="pct"/>
            <w:tcBorders>
              <w:top w:val="single" w:color="auto" w:sz="4" w:space="0"/>
              <w:left w:val="single" w:color="auto" w:sz="4" w:space="0"/>
              <w:bottom w:val="single" w:color="auto" w:sz="4" w:space="0"/>
              <w:right w:val="single" w:color="auto" w:sz="4" w:space="0"/>
            </w:tcBorders>
          </w:tcPr>
          <w:p>
            <w:pPr>
              <w:pStyle w:val="52"/>
            </w:pPr>
            <w:r>
              <w:t>25</w:t>
            </w:r>
          </w:p>
        </w:tc>
        <w:tc>
          <w:tcPr>
            <w:tcW w:w="434" w:type="pct"/>
            <w:tcBorders>
              <w:top w:val="single" w:color="auto" w:sz="4" w:space="0"/>
              <w:left w:val="single" w:color="auto" w:sz="4" w:space="0"/>
              <w:bottom w:val="single" w:color="auto" w:sz="4" w:space="0"/>
              <w:right w:val="single" w:color="auto" w:sz="4" w:space="0"/>
            </w:tcBorders>
          </w:tcPr>
          <w:p>
            <w:pPr>
              <w:pStyle w:val="52"/>
            </w:pPr>
            <w:r>
              <w:t>0.0</w:t>
            </w:r>
          </w:p>
        </w:tc>
        <w:tc>
          <w:tcPr>
            <w:tcW w:w="450" w:type="pct"/>
            <w:tcBorders>
              <w:top w:val="nil"/>
              <w:left w:val="single" w:color="auto" w:sz="4" w:space="0"/>
              <w:bottom w:val="single" w:color="auto" w:sz="4" w:space="0"/>
              <w:right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single" w:color="auto" w:sz="4" w:space="0"/>
              <w:left w:val="single" w:color="auto" w:sz="4" w:space="0"/>
              <w:bottom w:val="nil"/>
              <w:right w:val="single" w:color="auto" w:sz="4" w:space="0"/>
            </w:tcBorders>
            <w:shd w:val="clear" w:color="auto" w:fill="auto"/>
          </w:tcPr>
          <w:p>
            <w:pPr>
              <w:pStyle w:val="52"/>
            </w:pPr>
            <w:r>
              <w:t>CA_n3(2A)</w:t>
            </w:r>
          </w:p>
        </w:tc>
        <w:tc>
          <w:tcPr>
            <w:tcW w:w="595" w:type="pct"/>
            <w:tcBorders>
              <w:top w:val="single" w:color="auto" w:sz="4" w:space="0"/>
              <w:left w:val="single" w:color="auto" w:sz="4" w:space="0"/>
              <w:bottom w:val="nil"/>
              <w:right w:val="single" w:color="auto" w:sz="4" w:space="0"/>
            </w:tcBorders>
            <w:shd w:val="clear" w:color="auto" w:fill="auto"/>
          </w:tcPr>
          <w:p>
            <w:pPr>
              <w:pStyle w:val="52"/>
            </w:pPr>
            <w:r>
              <w:t>15/15</w:t>
            </w:r>
          </w:p>
        </w:tc>
        <w:tc>
          <w:tcPr>
            <w:tcW w:w="1166" w:type="pct"/>
            <w:tcBorders>
              <w:top w:val="single" w:color="auto" w:sz="4" w:space="0"/>
              <w:left w:val="single" w:color="auto" w:sz="4" w:space="0"/>
              <w:bottom w:val="nil"/>
              <w:right w:val="single" w:color="auto" w:sz="4" w:space="0"/>
            </w:tcBorders>
            <w:shd w:val="clear" w:color="auto" w:fill="auto"/>
          </w:tcPr>
          <w:p>
            <w:pPr>
              <w:pStyle w:val="52"/>
            </w:pPr>
            <w:r>
              <w:t>5MHz + 5MHz</w:t>
            </w:r>
          </w:p>
        </w:tc>
        <w:tc>
          <w:tcPr>
            <w:tcW w:w="1000" w:type="pct"/>
            <w:tcBorders>
              <w:top w:val="single" w:color="auto" w:sz="4" w:space="0"/>
              <w:left w:val="single" w:color="auto" w:sz="4" w:space="0"/>
              <w:bottom w:val="single" w:color="auto" w:sz="4" w:space="0"/>
              <w:right w:val="single" w:color="auto" w:sz="4" w:space="0"/>
            </w:tcBorders>
          </w:tcPr>
          <w:p>
            <w:pPr>
              <w:pStyle w:val="52"/>
              <w:rPr>
                <w:rFonts w:cs="Arial"/>
                <w:szCs w:val="18"/>
                <w:lang w:eastAsia="sv-SE"/>
              </w:rPr>
            </w:pPr>
            <w:r>
              <w:t>W</w:t>
            </w:r>
            <w:r>
              <w:rPr>
                <w:vertAlign w:val="subscript"/>
              </w:rPr>
              <w:t>gap</w:t>
            </w:r>
            <w:r>
              <w:t xml:space="preserve"> </w:t>
            </w:r>
            <w:r>
              <w:rPr>
                <w:rFonts w:hint="eastAsia"/>
              </w:rPr>
              <w:t>=</w:t>
            </w:r>
            <w:r>
              <w:t xml:space="preserve"> 65.0</w:t>
            </w:r>
          </w:p>
        </w:tc>
        <w:tc>
          <w:tcPr>
            <w:tcW w:w="645" w:type="pct"/>
            <w:tcBorders>
              <w:top w:val="single" w:color="auto" w:sz="4" w:space="0"/>
              <w:left w:val="single" w:color="auto" w:sz="4" w:space="0"/>
              <w:bottom w:val="single" w:color="auto" w:sz="4" w:space="0"/>
              <w:right w:val="single" w:color="auto" w:sz="4" w:space="0"/>
            </w:tcBorders>
          </w:tcPr>
          <w:p>
            <w:pPr>
              <w:pStyle w:val="52"/>
            </w:pPr>
            <w:r>
              <w:t>12</w:t>
            </w:r>
            <w:r>
              <w:rPr>
                <w:vertAlign w:val="superscript"/>
              </w:rPr>
              <w:t>5</w:t>
            </w:r>
          </w:p>
        </w:tc>
        <w:tc>
          <w:tcPr>
            <w:tcW w:w="434" w:type="pct"/>
            <w:tcBorders>
              <w:top w:val="single" w:color="auto" w:sz="4" w:space="0"/>
              <w:left w:val="single" w:color="auto" w:sz="4" w:space="0"/>
              <w:bottom w:val="single" w:color="auto" w:sz="4" w:space="0"/>
              <w:right w:val="single" w:color="auto" w:sz="4" w:space="0"/>
            </w:tcBorders>
          </w:tcPr>
          <w:p>
            <w:pPr>
              <w:pStyle w:val="52"/>
            </w:pPr>
            <w:r>
              <w:t>4.7</w:t>
            </w:r>
          </w:p>
        </w:tc>
        <w:tc>
          <w:tcPr>
            <w:tcW w:w="450" w:type="pct"/>
            <w:tcBorders>
              <w:top w:val="single" w:color="auto" w:sz="4" w:space="0"/>
              <w:left w:val="single" w:color="auto" w:sz="4" w:space="0"/>
              <w:bottom w:val="nil"/>
              <w:right w:val="single" w:color="auto" w:sz="4" w:space="0"/>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nil"/>
              <w:left w:val="single" w:color="auto" w:sz="4" w:space="0"/>
              <w:bottom w:val="single" w:color="auto" w:sz="4" w:space="0"/>
              <w:right w:val="single" w:color="auto" w:sz="4" w:space="0"/>
            </w:tcBorders>
            <w:shd w:val="clear" w:color="auto" w:fill="auto"/>
          </w:tcPr>
          <w:p>
            <w:pPr>
              <w:pStyle w:val="52"/>
            </w:pPr>
          </w:p>
        </w:tc>
        <w:tc>
          <w:tcPr>
            <w:tcW w:w="595" w:type="pct"/>
            <w:tcBorders>
              <w:top w:val="nil"/>
              <w:left w:val="single" w:color="auto" w:sz="4" w:space="0"/>
              <w:bottom w:val="single" w:color="auto" w:sz="4" w:space="0"/>
              <w:right w:val="single" w:color="auto" w:sz="4" w:space="0"/>
            </w:tcBorders>
            <w:shd w:val="clear" w:color="auto" w:fill="auto"/>
          </w:tcPr>
          <w:p>
            <w:pPr>
              <w:pStyle w:val="52"/>
            </w:pPr>
          </w:p>
        </w:tc>
        <w:tc>
          <w:tcPr>
            <w:tcW w:w="1166" w:type="pct"/>
            <w:tcBorders>
              <w:top w:val="nil"/>
              <w:left w:val="single" w:color="auto" w:sz="4" w:space="0"/>
              <w:bottom w:val="single" w:color="auto" w:sz="4" w:space="0"/>
              <w:right w:val="single" w:color="auto" w:sz="4" w:space="0"/>
            </w:tcBorders>
            <w:shd w:val="clear" w:color="auto" w:fill="auto"/>
          </w:tcPr>
          <w:p>
            <w:pPr>
              <w:pStyle w:val="52"/>
            </w:pPr>
          </w:p>
        </w:tc>
        <w:tc>
          <w:tcPr>
            <w:tcW w:w="1000" w:type="pct"/>
            <w:tcBorders>
              <w:top w:val="single" w:color="auto" w:sz="4" w:space="0"/>
              <w:left w:val="single" w:color="auto" w:sz="4" w:space="0"/>
              <w:bottom w:val="single" w:color="auto" w:sz="4" w:space="0"/>
              <w:right w:val="single" w:color="auto" w:sz="4" w:space="0"/>
            </w:tcBorders>
          </w:tcPr>
          <w:p>
            <w:pPr>
              <w:pStyle w:val="52"/>
              <w:rPr>
                <w:rFonts w:cs="Arial"/>
                <w:szCs w:val="18"/>
                <w:lang w:eastAsia="sv-SE"/>
              </w:rPr>
            </w:pPr>
            <w:r>
              <w:t>W</w:t>
            </w:r>
            <w:r>
              <w:rPr>
                <w:vertAlign w:val="subscript"/>
              </w:rPr>
              <w:t>gap</w:t>
            </w:r>
            <w:r>
              <w:t xml:space="preserve"> </w:t>
            </w:r>
            <w:r>
              <w:rPr>
                <w:rFonts w:hint="eastAsia"/>
              </w:rPr>
              <w:t>=</w:t>
            </w:r>
            <w:r>
              <w:t xml:space="preserve"> 45.0</w:t>
            </w:r>
          </w:p>
        </w:tc>
        <w:tc>
          <w:tcPr>
            <w:tcW w:w="645" w:type="pct"/>
            <w:tcBorders>
              <w:top w:val="single" w:color="auto" w:sz="4" w:space="0"/>
              <w:left w:val="single" w:color="auto" w:sz="4" w:space="0"/>
              <w:bottom w:val="single" w:color="auto" w:sz="4" w:space="0"/>
              <w:right w:val="single" w:color="auto" w:sz="4" w:space="0"/>
            </w:tcBorders>
          </w:tcPr>
          <w:p>
            <w:pPr>
              <w:pStyle w:val="52"/>
            </w:pPr>
            <w:r>
              <w:t>25</w:t>
            </w:r>
            <w:r>
              <w:rPr>
                <w:vertAlign w:val="superscript"/>
              </w:rPr>
              <w:t>5</w:t>
            </w:r>
          </w:p>
        </w:tc>
        <w:tc>
          <w:tcPr>
            <w:tcW w:w="434" w:type="pct"/>
            <w:tcBorders>
              <w:top w:val="single" w:color="auto" w:sz="4" w:space="0"/>
              <w:left w:val="single" w:color="auto" w:sz="4" w:space="0"/>
              <w:bottom w:val="single" w:color="auto" w:sz="4" w:space="0"/>
              <w:right w:val="single" w:color="auto" w:sz="4" w:space="0"/>
            </w:tcBorders>
          </w:tcPr>
          <w:p>
            <w:pPr>
              <w:pStyle w:val="52"/>
            </w:pPr>
            <w:r>
              <w:t>0.0</w:t>
            </w:r>
          </w:p>
        </w:tc>
        <w:tc>
          <w:tcPr>
            <w:tcW w:w="450" w:type="pct"/>
            <w:tcBorders>
              <w:top w:val="nil"/>
              <w:left w:val="single" w:color="auto" w:sz="4" w:space="0"/>
              <w:bottom w:val="single" w:color="auto" w:sz="4" w:space="0"/>
              <w:right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nil"/>
              <w:left w:val="single" w:color="auto" w:sz="4" w:space="0"/>
              <w:bottom w:val="single" w:color="auto" w:sz="4" w:space="0"/>
              <w:right w:val="single" w:color="auto" w:sz="4" w:space="0"/>
            </w:tcBorders>
            <w:shd w:val="clear" w:color="auto" w:fill="auto"/>
          </w:tcPr>
          <w:p>
            <w:pPr>
              <w:pStyle w:val="52"/>
            </w:pPr>
            <w:r>
              <w:t>CA_n5(2A)</w:t>
            </w:r>
          </w:p>
        </w:tc>
        <w:tc>
          <w:tcPr>
            <w:tcW w:w="595" w:type="pct"/>
            <w:tcBorders>
              <w:top w:val="nil"/>
              <w:left w:val="single" w:color="auto" w:sz="4" w:space="0"/>
              <w:bottom w:val="single" w:color="auto" w:sz="4" w:space="0"/>
              <w:right w:val="single" w:color="auto" w:sz="4" w:space="0"/>
            </w:tcBorders>
            <w:shd w:val="clear" w:color="auto" w:fill="auto"/>
          </w:tcPr>
          <w:p>
            <w:pPr>
              <w:pStyle w:val="52"/>
            </w:pPr>
            <w:r>
              <w:t>15/15</w:t>
            </w:r>
          </w:p>
        </w:tc>
        <w:tc>
          <w:tcPr>
            <w:tcW w:w="1166" w:type="pct"/>
            <w:tcBorders>
              <w:top w:val="nil"/>
              <w:left w:val="single" w:color="auto" w:sz="4" w:space="0"/>
              <w:bottom w:val="single" w:color="auto" w:sz="4" w:space="0"/>
              <w:right w:val="single" w:color="auto" w:sz="4" w:space="0"/>
            </w:tcBorders>
            <w:shd w:val="clear" w:color="auto" w:fill="auto"/>
          </w:tcPr>
          <w:p>
            <w:pPr>
              <w:pStyle w:val="52"/>
            </w:pPr>
            <w:r>
              <w:t>15MHz + 5MHz</w:t>
            </w:r>
          </w:p>
        </w:tc>
        <w:tc>
          <w:tcPr>
            <w:tcW w:w="1000" w:type="pct"/>
            <w:tcBorders>
              <w:top w:val="single" w:color="auto" w:sz="4" w:space="0"/>
              <w:left w:val="single" w:color="auto" w:sz="4" w:space="0"/>
              <w:bottom w:val="single" w:color="auto" w:sz="4" w:space="0"/>
              <w:right w:val="single" w:color="auto" w:sz="4" w:space="0"/>
            </w:tcBorders>
          </w:tcPr>
          <w:p>
            <w:pPr>
              <w:pStyle w:val="52"/>
            </w:pPr>
            <w:r>
              <w:t>W</w:t>
            </w:r>
            <w:r>
              <w:rPr>
                <w:vertAlign w:val="subscript"/>
              </w:rPr>
              <w:t>gap</w:t>
            </w:r>
            <w:r>
              <w:t> = 5.0</w:t>
            </w:r>
          </w:p>
        </w:tc>
        <w:tc>
          <w:tcPr>
            <w:tcW w:w="645" w:type="pct"/>
            <w:tcBorders>
              <w:top w:val="single" w:color="auto" w:sz="4" w:space="0"/>
              <w:left w:val="single" w:color="auto" w:sz="4" w:space="0"/>
              <w:bottom w:val="single" w:color="auto" w:sz="4" w:space="0"/>
              <w:right w:val="single" w:color="auto" w:sz="4" w:space="0"/>
            </w:tcBorders>
          </w:tcPr>
          <w:p>
            <w:pPr>
              <w:pStyle w:val="52"/>
            </w:pPr>
            <w:r>
              <w:t>5</w:t>
            </w:r>
            <w:r>
              <w:rPr>
                <w:vertAlign w:val="superscript"/>
              </w:rPr>
              <w:t>5</w:t>
            </w:r>
          </w:p>
        </w:tc>
        <w:tc>
          <w:tcPr>
            <w:tcW w:w="434" w:type="pct"/>
            <w:tcBorders>
              <w:top w:val="single" w:color="auto" w:sz="4" w:space="0"/>
              <w:left w:val="single" w:color="auto" w:sz="4" w:space="0"/>
              <w:bottom w:val="single" w:color="auto" w:sz="4" w:space="0"/>
              <w:right w:val="single" w:color="auto" w:sz="4" w:space="0"/>
            </w:tcBorders>
          </w:tcPr>
          <w:p>
            <w:pPr>
              <w:pStyle w:val="52"/>
            </w:pPr>
            <w:r>
              <w:t>6.3</w:t>
            </w:r>
          </w:p>
        </w:tc>
        <w:tc>
          <w:tcPr>
            <w:tcW w:w="450" w:type="pct"/>
            <w:tcBorders>
              <w:top w:val="nil"/>
              <w:left w:val="single" w:color="auto" w:sz="4" w:space="0"/>
              <w:bottom w:val="single" w:color="auto" w:sz="4" w:space="0"/>
              <w:right w:val="single" w:color="auto" w:sz="4" w:space="0"/>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single" w:color="auto" w:sz="4" w:space="0"/>
              <w:left w:val="single" w:color="auto" w:sz="4" w:space="0"/>
              <w:bottom w:val="nil"/>
              <w:right w:val="single" w:color="auto" w:sz="4" w:space="0"/>
            </w:tcBorders>
            <w:shd w:val="clear" w:color="auto" w:fill="auto"/>
          </w:tcPr>
          <w:p>
            <w:pPr>
              <w:pStyle w:val="52"/>
            </w:pPr>
            <w:r>
              <w:t>CA_n7(2A)</w:t>
            </w:r>
          </w:p>
        </w:tc>
        <w:tc>
          <w:tcPr>
            <w:tcW w:w="595" w:type="pct"/>
            <w:tcBorders>
              <w:top w:val="single" w:color="auto" w:sz="4" w:space="0"/>
              <w:left w:val="single" w:color="auto" w:sz="4" w:space="0"/>
              <w:bottom w:val="nil"/>
              <w:right w:val="single" w:color="auto" w:sz="4" w:space="0"/>
            </w:tcBorders>
            <w:shd w:val="clear" w:color="auto" w:fill="auto"/>
          </w:tcPr>
          <w:p>
            <w:pPr>
              <w:pStyle w:val="52"/>
            </w:pPr>
            <w:r>
              <w:t>15/15</w:t>
            </w:r>
          </w:p>
        </w:tc>
        <w:tc>
          <w:tcPr>
            <w:tcW w:w="1166" w:type="pct"/>
            <w:tcBorders>
              <w:top w:val="single" w:color="auto" w:sz="4" w:space="0"/>
              <w:left w:val="single" w:color="auto" w:sz="4" w:space="0"/>
              <w:bottom w:val="nil"/>
              <w:right w:val="single" w:color="auto" w:sz="4" w:space="0"/>
            </w:tcBorders>
            <w:shd w:val="clear" w:color="auto" w:fill="auto"/>
          </w:tcPr>
          <w:p>
            <w:pPr>
              <w:pStyle w:val="52"/>
              <w:rPr>
                <w:rFonts w:cs="Arial"/>
              </w:rPr>
            </w:pPr>
            <w:r>
              <w:t>10MHz + 5MHz</w:t>
            </w:r>
          </w:p>
        </w:tc>
        <w:tc>
          <w:tcPr>
            <w:tcW w:w="1000" w:type="pct"/>
            <w:tcBorders>
              <w:top w:val="single" w:color="auto" w:sz="4" w:space="0"/>
              <w:left w:val="single" w:color="auto" w:sz="4" w:space="0"/>
              <w:bottom w:val="single" w:color="auto" w:sz="4" w:space="0"/>
              <w:right w:val="single" w:color="auto" w:sz="4" w:space="0"/>
            </w:tcBorders>
          </w:tcPr>
          <w:p>
            <w:pPr>
              <w:pStyle w:val="52"/>
              <w:rPr>
                <w:rFonts w:cs="Arial"/>
                <w:szCs w:val="18"/>
                <w:lang w:eastAsia="sv-SE"/>
              </w:rPr>
            </w:pPr>
            <w:r>
              <w:rPr>
                <w:rFonts w:cs="Arial"/>
                <w:lang w:eastAsia="zh-CN"/>
              </w:rPr>
              <w:t>W</w:t>
            </w:r>
            <w:r>
              <w:rPr>
                <w:rFonts w:cs="Arial"/>
                <w:vertAlign w:val="subscript"/>
                <w:lang w:eastAsia="zh-CN"/>
              </w:rPr>
              <w:t>gap</w:t>
            </w:r>
            <w:r>
              <w:rPr>
                <w:rFonts w:cs="Arial"/>
                <w:lang w:eastAsia="zh-CN"/>
              </w:rPr>
              <w:t xml:space="preserve"> = 55</w:t>
            </w:r>
          </w:p>
        </w:tc>
        <w:tc>
          <w:tcPr>
            <w:tcW w:w="645" w:type="pct"/>
            <w:tcBorders>
              <w:top w:val="single" w:color="auto" w:sz="4" w:space="0"/>
              <w:left w:val="single" w:color="auto" w:sz="4" w:space="0"/>
              <w:bottom w:val="single" w:color="auto" w:sz="4" w:space="0"/>
              <w:right w:val="single" w:color="auto" w:sz="4" w:space="0"/>
            </w:tcBorders>
          </w:tcPr>
          <w:p>
            <w:pPr>
              <w:pStyle w:val="52"/>
              <w:rPr>
                <w:rFonts w:cs="Arial"/>
              </w:rPr>
            </w:pPr>
            <w:r>
              <w:rPr>
                <w:rFonts w:cs="Arial"/>
                <w:lang w:eastAsia="zh-CN"/>
              </w:rPr>
              <w:t>32</w:t>
            </w:r>
            <w:r>
              <w:rPr>
                <w:rFonts w:cs="Arial"/>
                <w:vertAlign w:val="superscript"/>
                <w:lang w:eastAsia="zh-CN"/>
              </w:rPr>
              <w:t>5</w:t>
            </w:r>
          </w:p>
        </w:tc>
        <w:tc>
          <w:tcPr>
            <w:tcW w:w="434" w:type="pct"/>
            <w:tcBorders>
              <w:top w:val="single" w:color="auto" w:sz="4" w:space="0"/>
              <w:left w:val="single" w:color="auto" w:sz="4" w:space="0"/>
              <w:bottom w:val="single" w:color="auto" w:sz="4" w:space="0"/>
              <w:right w:val="single" w:color="auto" w:sz="4" w:space="0"/>
            </w:tcBorders>
          </w:tcPr>
          <w:p>
            <w:pPr>
              <w:pStyle w:val="52"/>
              <w:rPr>
                <w:rFonts w:cs="Arial"/>
              </w:rPr>
            </w:pPr>
            <w:r>
              <w:rPr>
                <w:rFonts w:cs="Arial"/>
                <w:lang w:eastAsia="zh-CN"/>
              </w:rPr>
              <w:t>0.0</w:t>
            </w:r>
          </w:p>
        </w:tc>
        <w:tc>
          <w:tcPr>
            <w:tcW w:w="450" w:type="pct"/>
            <w:tcBorders>
              <w:top w:val="single" w:color="auto" w:sz="4" w:space="0"/>
              <w:left w:val="single" w:color="auto" w:sz="4" w:space="0"/>
              <w:bottom w:val="nil"/>
              <w:right w:val="single" w:color="auto" w:sz="4" w:space="0"/>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nil"/>
              <w:left w:val="single" w:color="auto" w:sz="4" w:space="0"/>
              <w:bottom w:val="single" w:color="auto" w:sz="4" w:space="0"/>
              <w:right w:val="single" w:color="auto" w:sz="4" w:space="0"/>
            </w:tcBorders>
            <w:shd w:val="clear" w:color="auto" w:fill="auto"/>
          </w:tcPr>
          <w:p>
            <w:pPr>
              <w:pStyle w:val="52"/>
            </w:pPr>
          </w:p>
        </w:tc>
        <w:tc>
          <w:tcPr>
            <w:tcW w:w="595" w:type="pct"/>
            <w:tcBorders>
              <w:top w:val="nil"/>
              <w:left w:val="single" w:color="auto" w:sz="4" w:space="0"/>
              <w:bottom w:val="single" w:color="auto" w:sz="4" w:space="0"/>
              <w:right w:val="single" w:color="auto" w:sz="4" w:space="0"/>
            </w:tcBorders>
            <w:shd w:val="clear" w:color="auto" w:fill="auto"/>
          </w:tcPr>
          <w:p>
            <w:pPr>
              <w:pStyle w:val="52"/>
            </w:pPr>
          </w:p>
        </w:tc>
        <w:tc>
          <w:tcPr>
            <w:tcW w:w="1166" w:type="pct"/>
            <w:tcBorders>
              <w:top w:val="nil"/>
              <w:left w:val="single" w:color="auto" w:sz="4" w:space="0"/>
              <w:bottom w:val="single" w:color="auto" w:sz="4" w:space="0"/>
              <w:right w:val="single" w:color="auto" w:sz="4" w:space="0"/>
            </w:tcBorders>
            <w:shd w:val="clear" w:color="auto" w:fill="auto"/>
          </w:tcPr>
          <w:p>
            <w:pPr>
              <w:pStyle w:val="52"/>
              <w:rPr>
                <w:rFonts w:cs="Arial"/>
              </w:rPr>
            </w:pPr>
          </w:p>
        </w:tc>
        <w:tc>
          <w:tcPr>
            <w:tcW w:w="1000" w:type="pct"/>
            <w:tcBorders>
              <w:top w:val="single" w:color="auto" w:sz="4" w:space="0"/>
              <w:left w:val="single" w:color="auto" w:sz="4" w:space="0"/>
              <w:bottom w:val="single" w:color="auto" w:sz="4" w:space="0"/>
              <w:right w:val="single" w:color="auto" w:sz="4" w:space="0"/>
            </w:tcBorders>
          </w:tcPr>
          <w:p>
            <w:pPr>
              <w:pStyle w:val="52"/>
              <w:rPr>
                <w:rFonts w:cs="Arial"/>
                <w:szCs w:val="18"/>
                <w:lang w:eastAsia="sv-SE"/>
              </w:rPr>
            </w:pPr>
            <w:r>
              <w:rPr>
                <w:rFonts w:cs="Arial"/>
                <w:lang w:eastAsia="zh-CN"/>
              </w:rPr>
              <w:t>W</w:t>
            </w:r>
            <w:r>
              <w:rPr>
                <w:rFonts w:cs="Arial"/>
                <w:vertAlign w:val="subscript"/>
                <w:lang w:eastAsia="zh-CN"/>
              </w:rPr>
              <w:t>gap</w:t>
            </w:r>
            <w:r>
              <w:rPr>
                <w:rFonts w:cs="Arial"/>
                <w:lang w:eastAsia="zh-CN"/>
              </w:rPr>
              <w:t xml:space="preserve"> = 30</w:t>
            </w:r>
          </w:p>
        </w:tc>
        <w:tc>
          <w:tcPr>
            <w:tcW w:w="645" w:type="pct"/>
            <w:tcBorders>
              <w:top w:val="single" w:color="auto" w:sz="4" w:space="0"/>
              <w:left w:val="single" w:color="auto" w:sz="4" w:space="0"/>
              <w:bottom w:val="single" w:color="auto" w:sz="4" w:space="0"/>
              <w:right w:val="single" w:color="auto" w:sz="4" w:space="0"/>
            </w:tcBorders>
          </w:tcPr>
          <w:p>
            <w:pPr>
              <w:pStyle w:val="52"/>
              <w:rPr>
                <w:rFonts w:cs="Arial"/>
              </w:rPr>
            </w:pPr>
            <w:r>
              <w:rPr>
                <w:rFonts w:cs="Arial"/>
                <w:lang w:eastAsia="zh-CN"/>
              </w:rPr>
              <w:t>50</w:t>
            </w:r>
            <w:r>
              <w:rPr>
                <w:rFonts w:cs="Arial"/>
                <w:vertAlign w:val="superscript"/>
                <w:lang w:eastAsia="zh-CN"/>
              </w:rPr>
              <w:t>5</w:t>
            </w:r>
          </w:p>
        </w:tc>
        <w:tc>
          <w:tcPr>
            <w:tcW w:w="434" w:type="pct"/>
            <w:tcBorders>
              <w:top w:val="single" w:color="auto" w:sz="4" w:space="0"/>
              <w:left w:val="single" w:color="auto" w:sz="4" w:space="0"/>
              <w:bottom w:val="single" w:color="auto" w:sz="4" w:space="0"/>
              <w:right w:val="single" w:color="auto" w:sz="4" w:space="0"/>
            </w:tcBorders>
          </w:tcPr>
          <w:p>
            <w:pPr>
              <w:pStyle w:val="52"/>
              <w:rPr>
                <w:rFonts w:cs="Arial"/>
              </w:rPr>
            </w:pPr>
            <w:r>
              <w:rPr>
                <w:rFonts w:cs="Arial"/>
                <w:lang w:eastAsia="zh-CN"/>
              </w:rPr>
              <w:t>0.0</w:t>
            </w:r>
          </w:p>
        </w:tc>
        <w:tc>
          <w:tcPr>
            <w:tcW w:w="450" w:type="pct"/>
            <w:tcBorders>
              <w:top w:val="nil"/>
              <w:left w:val="single" w:color="auto" w:sz="4" w:space="0"/>
              <w:bottom w:val="single" w:color="auto" w:sz="4" w:space="0"/>
              <w:right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single" w:color="auto" w:sz="4" w:space="0"/>
              <w:left w:val="single" w:color="auto" w:sz="4" w:space="0"/>
              <w:bottom w:val="nil"/>
              <w:right w:val="single" w:color="auto" w:sz="4" w:space="0"/>
            </w:tcBorders>
            <w:shd w:val="clear" w:color="auto" w:fill="auto"/>
          </w:tcPr>
          <w:p>
            <w:pPr>
              <w:pStyle w:val="52"/>
            </w:pPr>
            <w:r>
              <w:rPr>
                <w:rFonts w:eastAsia="MS Mincho"/>
              </w:rPr>
              <w:t>CA_n12(2A)</w:t>
            </w:r>
          </w:p>
        </w:tc>
        <w:tc>
          <w:tcPr>
            <w:tcW w:w="595" w:type="pct"/>
            <w:tcBorders>
              <w:top w:val="single" w:color="auto" w:sz="4" w:space="0"/>
              <w:left w:val="single" w:color="auto" w:sz="4" w:space="0"/>
              <w:bottom w:val="nil"/>
              <w:right w:val="single" w:color="auto" w:sz="4" w:space="0"/>
            </w:tcBorders>
            <w:shd w:val="clear" w:color="auto" w:fill="auto"/>
          </w:tcPr>
          <w:p>
            <w:pPr>
              <w:pStyle w:val="52"/>
            </w:pPr>
            <w:r>
              <w:rPr>
                <w:rFonts w:eastAsia="MS Mincho"/>
              </w:rPr>
              <w:t>15/15</w:t>
            </w:r>
          </w:p>
        </w:tc>
        <w:tc>
          <w:tcPr>
            <w:tcW w:w="1166" w:type="pct"/>
            <w:tcBorders>
              <w:top w:val="single" w:color="auto" w:sz="4" w:space="0"/>
              <w:left w:val="single" w:color="auto" w:sz="4" w:space="0"/>
              <w:bottom w:val="nil"/>
              <w:right w:val="single" w:color="auto" w:sz="4" w:space="0"/>
            </w:tcBorders>
            <w:shd w:val="clear" w:color="auto" w:fill="auto"/>
          </w:tcPr>
          <w:p>
            <w:pPr>
              <w:pStyle w:val="52"/>
            </w:pPr>
            <w:r>
              <w:rPr>
                <w:rFonts w:eastAsia="MS Mincho"/>
              </w:rPr>
              <w:t>5MHz + 5MHz</w:t>
            </w:r>
          </w:p>
        </w:tc>
        <w:tc>
          <w:tcPr>
            <w:tcW w:w="1000" w:type="pct"/>
            <w:tcBorders>
              <w:top w:val="single" w:color="auto" w:sz="4" w:space="0"/>
              <w:left w:val="single" w:color="auto" w:sz="4" w:space="0"/>
              <w:bottom w:val="single" w:color="auto" w:sz="4" w:space="0"/>
              <w:right w:val="single" w:color="auto" w:sz="4" w:space="0"/>
            </w:tcBorders>
          </w:tcPr>
          <w:p>
            <w:pPr>
              <w:pStyle w:val="52"/>
              <w:rPr>
                <w:rFonts w:cs="Arial"/>
                <w:szCs w:val="18"/>
                <w:lang w:eastAsia="sv-SE"/>
              </w:rPr>
            </w:pPr>
            <w:r>
              <w:rPr>
                <w:lang w:eastAsia="ja-JP"/>
              </w:rPr>
              <w:t>0.0 &lt; W</w:t>
            </w:r>
            <w:r>
              <w:rPr>
                <w:vertAlign w:val="subscript"/>
                <w:lang w:eastAsia="ja-JP"/>
              </w:rPr>
              <w:t>gap</w:t>
            </w:r>
            <w:r>
              <w:rPr>
                <w:lang w:eastAsia="ja-JP"/>
              </w:rPr>
              <w:t xml:space="preserve"> ≤ 7.0</w:t>
            </w:r>
          </w:p>
        </w:tc>
        <w:tc>
          <w:tcPr>
            <w:tcW w:w="645" w:type="pct"/>
            <w:tcBorders>
              <w:top w:val="single" w:color="auto" w:sz="4" w:space="0"/>
              <w:left w:val="single" w:color="auto" w:sz="4" w:space="0"/>
              <w:bottom w:val="single" w:color="auto" w:sz="4" w:space="0"/>
              <w:right w:val="single" w:color="auto" w:sz="4" w:space="0"/>
            </w:tcBorders>
          </w:tcPr>
          <w:p>
            <w:pPr>
              <w:pStyle w:val="52"/>
            </w:pPr>
            <w:r>
              <w:rPr>
                <w:lang w:eastAsia="ja-JP"/>
              </w:rPr>
              <w:t>5</w:t>
            </w:r>
            <w:r>
              <w:rPr>
                <w:vertAlign w:val="superscript"/>
                <w:lang w:eastAsia="ja-JP"/>
              </w:rPr>
              <w:t xml:space="preserve"> </w:t>
            </w:r>
            <w:r>
              <w:rPr>
                <w:rFonts w:cs="Arial"/>
                <w:lang w:eastAsia="zh-CN"/>
              </w:rPr>
              <w:t>(RBstart=12)</w:t>
            </w:r>
          </w:p>
        </w:tc>
        <w:tc>
          <w:tcPr>
            <w:tcW w:w="434" w:type="pct"/>
            <w:tcBorders>
              <w:top w:val="single" w:color="auto" w:sz="4" w:space="0"/>
              <w:left w:val="single" w:color="auto" w:sz="4" w:space="0"/>
              <w:bottom w:val="single" w:color="auto" w:sz="4" w:space="0"/>
              <w:right w:val="single" w:color="auto" w:sz="4" w:space="0"/>
            </w:tcBorders>
          </w:tcPr>
          <w:p>
            <w:pPr>
              <w:pStyle w:val="52"/>
            </w:pPr>
            <w:r>
              <w:rPr>
                <w:lang w:eastAsia="ja-JP"/>
              </w:rPr>
              <w:t>3</w:t>
            </w:r>
          </w:p>
        </w:tc>
        <w:tc>
          <w:tcPr>
            <w:tcW w:w="450" w:type="pct"/>
            <w:tcBorders>
              <w:top w:val="single" w:color="auto" w:sz="4" w:space="0"/>
              <w:left w:val="single" w:color="auto" w:sz="4" w:space="0"/>
              <w:bottom w:val="nil"/>
              <w:right w:val="single" w:color="auto" w:sz="4" w:space="0"/>
            </w:tcBorders>
            <w:shd w:val="clear" w:color="auto" w:fill="auto"/>
          </w:tcPr>
          <w:p>
            <w:pPr>
              <w:pStyle w:val="52"/>
            </w:pPr>
            <w:r>
              <w:rPr>
                <w:rFonts w:eastAsia="MS Mincho"/>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single" w:color="auto" w:sz="4" w:space="0"/>
              <w:left w:val="single" w:color="auto" w:sz="4" w:space="0"/>
              <w:bottom w:val="nil"/>
              <w:right w:val="single" w:color="auto" w:sz="4" w:space="0"/>
            </w:tcBorders>
            <w:shd w:val="clear" w:color="auto" w:fill="auto"/>
          </w:tcPr>
          <w:p>
            <w:pPr>
              <w:pStyle w:val="52"/>
            </w:pPr>
            <w:r>
              <w:t xml:space="preserve">CA_n25(2A) </w:t>
            </w:r>
            <w:r>
              <w:rPr>
                <w:vertAlign w:val="superscript"/>
              </w:rPr>
              <w:t>9</w:t>
            </w:r>
          </w:p>
        </w:tc>
        <w:tc>
          <w:tcPr>
            <w:tcW w:w="595" w:type="pct"/>
            <w:tcBorders>
              <w:top w:val="single" w:color="auto" w:sz="4" w:space="0"/>
              <w:left w:val="single" w:color="auto" w:sz="4" w:space="0"/>
              <w:bottom w:val="nil"/>
              <w:right w:val="single" w:color="auto" w:sz="4" w:space="0"/>
            </w:tcBorders>
            <w:shd w:val="clear" w:color="auto" w:fill="auto"/>
          </w:tcPr>
          <w:p>
            <w:pPr>
              <w:pStyle w:val="52"/>
            </w:pPr>
            <w:r>
              <w:t>15/15</w:t>
            </w:r>
          </w:p>
        </w:tc>
        <w:tc>
          <w:tcPr>
            <w:tcW w:w="1166" w:type="pct"/>
            <w:tcBorders>
              <w:top w:val="single" w:color="auto" w:sz="4" w:space="0"/>
              <w:left w:val="single" w:color="auto" w:sz="4" w:space="0"/>
              <w:bottom w:val="nil"/>
              <w:right w:val="single" w:color="auto" w:sz="4" w:space="0"/>
            </w:tcBorders>
            <w:shd w:val="clear" w:color="auto" w:fill="auto"/>
          </w:tcPr>
          <w:p>
            <w:pPr>
              <w:pStyle w:val="52"/>
            </w:pPr>
            <w:r>
              <w:t>5MHz + 5MHz</w:t>
            </w:r>
          </w:p>
        </w:tc>
        <w:tc>
          <w:tcPr>
            <w:tcW w:w="1000" w:type="pct"/>
            <w:tcBorders>
              <w:top w:val="single" w:color="auto" w:sz="4" w:space="0"/>
              <w:left w:val="single" w:color="auto" w:sz="4" w:space="0"/>
              <w:bottom w:val="single" w:color="auto" w:sz="4" w:space="0"/>
              <w:right w:val="single" w:color="auto" w:sz="4" w:space="0"/>
            </w:tcBorders>
          </w:tcPr>
          <w:p>
            <w:pPr>
              <w:pStyle w:val="52"/>
            </w:pPr>
            <w:r>
              <w:rPr>
                <w:rFonts w:cs="Arial"/>
                <w:szCs w:val="18"/>
                <w:lang w:eastAsia="sv-SE"/>
              </w:rPr>
              <w:t>W</w:t>
            </w:r>
            <w:r>
              <w:rPr>
                <w:rFonts w:cs="Arial"/>
                <w:szCs w:val="18"/>
                <w:vertAlign w:val="subscript"/>
                <w:lang w:eastAsia="sv-SE"/>
              </w:rPr>
              <w:t>gap</w:t>
            </w:r>
            <w:r>
              <w:rPr>
                <w:rFonts w:cs="Arial"/>
                <w:szCs w:val="18"/>
                <w:lang w:eastAsia="sv-SE"/>
              </w:rPr>
              <w:t xml:space="preserve"> = 55.0</w:t>
            </w:r>
          </w:p>
        </w:tc>
        <w:tc>
          <w:tcPr>
            <w:tcW w:w="645" w:type="pct"/>
            <w:tcBorders>
              <w:top w:val="single" w:color="auto" w:sz="4" w:space="0"/>
              <w:left w:val="single" w:color="auto" w:sz="4" w:space="0"/>
              <w:bottom w:val="single" w:color="auto" w:sz="4" w:space="0"/>
              <w:right w:val="single" w:color="auto" w:sz="4" w:space="0"/>
            </w:tcBorders>
          </w:tcPr>
          <w:p>
            <w:pPr>
              <w:pStyle w:val="52"/>
            </w:pPr>
            <w:r>
              <w:t>10</w:t>
            </w:r>
            <w:r>
              <w:rPr>
                <w:vertAlign w:val="superscript"/>
              </w:rPr>
              <w:t>5</w:t>
            </w:r>
          </w:p>
        </w:tc>
        <w:tc>
          <w:tcPr>
            <w:tcW w:w="434" w:type="pct"/>
            <w:tcBorders>
              <w:top w:val="single" w:color="auto" w:sz="4" w:space="0"/>
              <w:left w:val="single" w:color="auto" w:sz="4" w:space="0"/>
              <w:bottom w:val="single" w:color="auto" w:sz="4" w:space="0"/>
              <w:right w:val="single" w:color="auto" w:sz="4" w:space="0"/>
            </w:tcBorders>
          </w:tcPr>
          <w:p>
            <w:pPr>
              <w:pStyle w:val="52"/>
            </w:pPr>
            <w:r>
              <w:t>5.0</w:t>
            </w:r>
          </w:p>
        </w:tc>
        <w:tc>
          <w:tcPr>
            <w:tcW w:w="450" w:type="pct"/>
            <w:tcBorders>
              <w:top w:val="single" w:color="auto" w:sz="4" w:space="0"/>
              <w:left w:val="single" w:color="auto" w:sz="4" w:space="0"/>
              <w:bottom w:val="nil"/>
              <w:right w:val="single" w:color="auto" w:sz="4" w:space="0"/>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0" w:type="auto"/>
            <w:tcBorders>
              <w:top w:val="nil"/>
              <w:left w:val="single" w:color="auto" w:sz="4" w:space="0"/>
              <w:bottom w:val="single" w:color="auto" w:sz="4" w:space="0"/>
              <w:right w:val="single" w:color="auto" w:sz="4" w:space="0"/>
            </w:tcBorders>
            <w:shd w:val="clear" w:color="auto" w:fill="auto"/>
          </w:tcPr>
          <w:p>
            <w:pPr>
              <w:pStyle w:val="52"/>
            </w:pPr>
          </w:p>
        </w:tc>
        <w:tc>
          <w:tcPr>
            <w:tcW w:w="0" w:type="auto"/>
            <w:tcBorders>
              <w:top w:val="nil"/>
              <w:left w:val="single" w:color="auto" w:sz="4" w:space="0"/>
              <w:bottom w:val="single" w:color="auto" w:sz="4" w:space="0"/>
              <w:right w:val="single" w:color="auto" w:sz="4" w:space="0"/>
            </w:tcBorders>
            <w:shd w:val="clear" w:color="auto" w:fill="auto"/>
          </w:tcPr>
          <w:p>
            <w:pPr>
              <w:pStyle w:val="52"/>
            </w:pPr>
          </w:p>
        </w:tc>
        <w:tc>
          <w:tcPr>
            <w:tcW w:w="0" w:type="auto"/>
            <w:tcBorders>
              <w:top w:val="nil"/>
              <w:left w:val="single" w:color="auto" w:sz="4" w:space="0"/>
              <w:bottom w:val="single" w:color="auto" w:sz="4" w:space="0"/>
              <w:right w:val="single" w:color="auto" w:sz="4" w:space="0"/>
            </w:tcBorders>
            <w:shd w:val="clear" w:color="auto" w:fill="auto"/>
          </w:tcPr>
          <w:p>
            <w:pPr>
              <w:pStyle w:val="52"/>
            </w:pPr>
          </w:p>
        </w:tc>
        <w:tc>
          <w:tcPr>
            <w:tcW w:w="1000" w:type="pct"/>
            <w:tcBorders>
              <w:top w:val="single" w:color="auto" w:sz="4" w:space="0"/>
              <w:left w:val="single" w:color="auto" w:sz="4" w:space="0"/>
              <w:bottom w:val="single" w:color="auto" w:sz="4" w:space="0"/>
              <w:right w:val="single" w:color="auto" w:sz="4" w:space="0"/>
            </w:tcBorders>
          </w:tcPr>
          <w:p>
            <w:pPr>
              <w:pStyle w:val="52"/>
            </w:pPr>
            <w:r>
              <w:rPr>
                <w:rFonts w:cs="Arial"/>
                <w:szCs w:val="18"/>
                <w:lang w:eastAsia="sv-SE"/>
              </w:rPr>
              <w:t>W</w:t>
            </w:r>
            <w:r>
              <w:rPr>
                <w:rFonts w:cs="Arial"/>
                <w:szCs w:val="18"/>
                <w:vertAlign w:val="subscript"/>
                <w:lang w:eastAsia="sv-SE"/>
              </w:rPr>
              <w:t>gap</w:t>
            </w:r>
            <w:r>
              <w:rPr>
                <w:rFonts w:cs="Arial"/>
                <w:szCs w:val="18"/>
                <w:lang w:eastAsia="sv-SE"/>
              </w:rPr>
              <w:t xml:space="preserve"> = 30.0</w:t>
            </w:r>
          </w:p>
        </w:tc>
        <w:tc>
          <w:tcPr>
            <w:tcW w:w="645" w:type="pct"/>
            <w:tcBorders>
              <w:top w:val="single" w:color="auto" w:sz="4" w:space="0"/>
              <w:left w:val="single" w:color="auto" w:sz="4" w:space="0"/>
              <w:bottom w:val="single" w:color="auto" w:sz="4" w:space="0"/>
              <w:right w:val="single" w:color="auto" w:sz="4" w:space="0"/>
            </w:tcBorders>
          </w:tcPr>
          <w:p>
            <w:pPr>
              <w:pStyle w:val="52"/>
            </w:pPr>
            <w:r>
              <w:t>25</w:t>
            </w:r>
          </w:p>
        </w:tc>
        <w:tc>
          <w:tcPr>
            <w:tcW w:w="434" w:type="pct"/>
            <w:tcBorders>
              <w:top w:val="single" w:color="auto" w:sz="4" w:space="0"/>
              <w:left w:val="single" w:color="auto" w:sz="4" w:space="0"/>
              <w:bottom w:val="single" w:color="auto" w:sz="4" w:space="0"/>
              <w:right w:val="single" w:color="auto" w:sz="4" w:space="0"/>
            </w:tcBorders>
          </w:tcPr>
          <w:p>
            <w:pPr>
              <w:pStyle w:val="52"/>
            </w:pPr>
            <w:r>
              <w:t>0.0</w:t>
            </w:r>
          </w:p>
        </w:tc>
        <w:tc>
          <w:tcPr>
            <w:tcW w:w="0" w:type="auto"/>
            <w:tcBorders>
              <w:top w:val="nil"/>
              <w:left w:val="single" w:color="auto" w:sz="4" w:space="0"/>
              <w:bottom w:val="single" w:color="auto" w:sz="4" w:space="0"/>
              <w:right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0" w:type="auto"/>
            <w:tcBorders>
              <w:top w:val="single" w:color="auto" w:sz="4" w:space="0"/>
              <w:left w:val="single" w:color="auto" w:sz="4" w:space="0"/>
              <w:bottom w:val="single" w:color="auto" w:sz="4" w:space="0"/>
              <w:right w:val="single" w:color="auto" w:sz="4" w:space="0"/>
            </w:tcBorders>
          </w:tcPr>
          <w:p>
            <w:pPr>
              <w:pStyle w:val="52"/>
            </w:pPr>
            <w:r>
              <w:rPr>
                <w:rFonts w:cs="Arial"/>
                <w:szCs w:val="18"/>
                <w:lang w:eastAsia="sv-SE"/>
              </w:rPr>
              <w:t>CA_n25(2A)</w:t>
            </w:r>
            <w:r>
              <w:rPr>
                <w:vertAlign w:val="superscript"/>
              </w:rPr>
              <w:t xml:space="preserve"> 10</w:t>
            </w:r>
            <w:r>
              <w:rPr>
                <w:rFonts w:cs="Arial"/>
                <w:szCs w:val="18"/>
                <w:lang w:eastAsia="sv-SE"/>
              </w:rPr>
              <w:br w:type="textWrapping"/>
            </w:r>
            <w:r>
              <w:rPr>
                <w:rFonts w:cs="Arial"/>
                <w:szCs w:val="18"/>
                <w:lang w:eastAsia="sv-SE"/>
              </w:rPr>
              <w:t>CA_n25(3A)</w:t>
            </w:r>
          </w:p>
        </w:tc>
        <w:tc>
          <w:tcPr>
            <w:tcW w:w="0" w:type="auto"/>
            <w:tcBorders>
              <w:top w:val="single" w:color="auto" w:sz="4" w:space="0"/>
              <w:left w:val="single" w:color="auto" w:sz="4" w:space="0"/>
              <w:bottom w:val="single" w:color="auto" w:sz="4" w:space="0"/>
              <w:right w:val="single" w:color="auto" w:sz="4" w:space="0"/>
            </w:tcBorders>
          </w:tcPr>
          <w:p>
            <w:pPr>
              <w:pStyle w:val="52"/>
            </w:pPr>
            <w:r>
              <w:rPr>
                <w:rFonts w:cs="Arial"/>
                <w:szCs w:val="18"/>
                <w:lang w:eastAsia="sv-SE"/>
              </w:rPr>
              <w:t>15/15</w:t>
            </w:r>
          </w:p>
        </w:tc>
        <w:tc>
          <w:tcPr>
            <w:tcW w:w="0" w:type="auto"/>
            <w:tcBorders>
              <w:top w:val="single" w:color="auto" w:sz="4" w:space="0"/>
              <w:left w:val="single" w:color="auto" w:sz="4" w:space="0"/>
              <w:bottom w:val="single" w:color="auto" w:sz="4" w:space="0"/>
              <w:right w:val="single" w:color="auto" w:sz="4" w:space="0"/>
            </w:tcBorders>
          </w:tcPr>
          <w:p>
            <w:pPr>
              <w:pStyle w:val="52"/>
            </w:pPr>
            <w:r>
              <w:rPr>
                <w:rFonts w:cs="Arial"/>
                <w:szCs w:val="18"/>
                <w:lang w:eastAsia="sv-SE"/>
              </w:rPr>
              <w:t>40MHz + 5MHz</w:t>
            </w:r>
          </w:p>
        </w:tc>
        <w:tc>
          <w:tcPr>
            <w:tcW w:w="1000" w:type="pct"/>
            <w:tcBorders>
              <w:top w:val="single" w:color="auto" w:sz="4" w:space="0"/>
              <w:left w:val="single" w:color="auto" w:sz="4" w:space="0"/>
              <w:bottom w:val="single" w:color="auto" w:sz="4" w:space="0"/>
              <w:right w:val="single" w:color="auto" w:sz="4" w:space="0"/>
            </w:tcBorders>
          </w:tcPr>
          <w:p>
            <w:pPr>
              <w:pStyle w:val="52"/>
              <w:rPr>
                <w:rFonts w:cs="Arial"/>
                <w:szCs w:val="18"/>
                <w:lang w:eastAsia="sv-SE"/>
              </w:rPr>
            </w:pPr>
            <w:r>
              <w:rPr>
                <w:rFonts w:cs="Arial"/>
                <w:szCs w:val="18"/>
                <w:lang w:eastAsia="sv-SE"/>
              </w:rPr>
              <w:t>W</w:t>
            </w:r>
            <w:r>
              <w:rPr>
                <w:rFonts w:cs="Arial"/>
                <w:szCs w:val="18"/>
                <w:vertAlign w:val="subscript"/>
                <w:lang w:eastAsia="sv-SE"/>
              </w:rPr>
              <w:t>gap</w:t>
            </w:r>
            <w:r>
              <w:rPr>
                <w:rFonts w:cs="Arial"/>
                <w:szCs w:val="18"/>
                <w:lang w:eastAsia="sv-SE"/>
              </w:rPr>
              <w:t xml:space="preserve"> = 20.0</w:t>
            </w:r>
          </w:p>
        </w:tc>
        <w:tc>
          <w:tcPr>
            <w:tcW w:w="645" w:type="pct"/>
            <w:tcBorders>
              <w:top w:val="single" w:color="auto" w:sz="4" w:space="0"/>
              <w:left w:val="single" w:color="auto" w:sz="4" w:space="0"/>
              <w:bottom w:val="single" w:color="auto" w:sz="4" w:space="0"/>
              <w:right w:val="single" w:color="auto" w:sz="4" w:space="0"/>
            </w:tcBorders>
          </w:tcPr>
          <w:p>
            <w:pPr>
              <w:pStyle w:val="52"/>
            </w:pPr>
            <w:r>
              <w:rPr>
                <w:rFonts w:cs="Arial"/>
                <w:szCs w:val="18"/>
                <w:lang w:eastAsia="sv-SE"/>
              </w:rPr>
              <w:t>40 (RB</w:t>
            </w:r>
            <w:r>
              <w:rPr>
                <w:rFonts w:cs="Arial"/>
                <w:szCs w:val="18"/>
                <w:vertAlign w:val="subscript"/>
                <w:lang w:eastAsia="sv-SE"/>
              </w:rPr>
              <w:t>start</w:t>
            </w:r>
            <w:r>
              <w:rPr>
                <w:rFonts w:cs="Arial"/>
                <w:szCs w:val="18"/>
                <w:lang w:eastAsia="sv-SE"/>
              </w:rPr>
              <w:t xml:space="preserve"> = 176)</w:t>
            </w:r>
          </w:p>
        </w:tc>
        <w:tc>
          <w:tcPr>
            <w:tcW w:w="434" w:type="pct"/>
            <w:tcBorders>
              <w:top w:val="single" w:color="auto" w:sz="4" w:space="0"/>
              <w:left w:val="single" w:color="auto" w:sz="4" w:space="0"/>
              <w:bottom w:val="single" w:color="auto" w:sz="4" w:space="0"/>
              <w:right w:val="single" w:color="auto" w:sz="4" w:space="0"/>
            </w:tcBorders>
          </w:tcPr>
          <w:p>
            <w:pPr>
              <w:pStyle w:val="52"/>
            </w:pPr>
            <w:r>
              <w:rPr>
                <w:rFonts w:cs="Arial"/>
                <w:szCs w:val="18"/>
                <w:lang w:eastAsia="sv-SE"/>
              </w:rPr>
              <w:t>[24.6]</w:t>
            </w:r>
            <w:r>
              <w:rPr>
                <w:rFonts w:cs="Arial"/>
                <w:szCs w:val="18"/>
                <w:vertAlign w:val="superscript"/>
                <w:lang w:eastAsia="sv-SE"/>
              </w:rPr>
              <w:t xml:space="preserve"> 8</w:t>
            </w:r>
          </w:p>
        </w:tc>
        <w:tc>
          <w:tcPr>
            <w:tcW w:w="0" w:type="auto"/>
            <w:tcBorders>
              <w:top w:val="single" w:color="auto" w:sz="4" w:space="0"/>
              <w:left w:val="single" w:color="auto" w:sz="4" w:space="0"/>
              <w:bottom w:val="single" w:color="auto" w:sz="4" w:space="0"/>
              <w:right w:val="single" w:color="auto" w:sz="4" w:space="0"/>
            </w:tcBorders>
          </w:tcPr>
          <w:p>
            <w:pPr>
              <w:pStyle w:val="52"/>
            </w:pPr>
            <w:r>
              <w:rPr>
                <w:rFonts w:cs="Arial"/>
                <w:szCs w:val="18"/>
                <w:lang w:eastAsia="sv-SE"/>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single" w:color="auto" w:sz="4" w:space="0"/>
              <w:left w:val="single" w:color="auto" w:sz="4" w:space="0"/>
              <w:bottom w:val="single" w:color="auto" w:sz="4" w:space="0"/>
              <w:right w:val="single" w:color="auto" w:sz="4" w:space="0"/>
            </w:tcBorders>
          </w:tcPr>
          <w:p>
            <w:pPr>
              <w:pStyle w:val="52"/>
            </w:pPr>
            <w:r>
              <w:t>CA_n26(2A)</w:t>
            </w:r>
          </w:p>
        </w:tc>
        <w:tc>
          <w:tcPr>
            <w:tcW w:w="595" w:type="pct"/>
            <w:tcBorders>
              <w:top w:val="single" w:color="auto" w:sz="4" w:space="0"/>
              <w:left w:val="single" w:color="auto" w:sz="4" w:space="0"/>
              <w:bottom w:val="single" w:color="auto" w:sz="4" w:space="0"/>
              <w:right w:val="single" w:color="auto" w:sz="4" w:space="0"/>
            </w:tcBorders>
          </w:tcPr>
          <w:p>
            <w:pPr>
              <w:pStyle w:val="52"/>
            </w:pPr>
            <w:r>
              <w:t>15/15</w:t>
            </w:r>
          </w:p>
        </w:tc>
        <w:tc>
          <w:tcPr>
            <w:tcW w:w="1166" w:type="pct"/>
            <w:tcBorders>
              <w:top w:val="single" w:color="auto" w:sz="4" w:space="0"/>
              <w:left w:val="single" w:color="auto" w:sz="4" w:space="0"/>
              <w:bottom w:val="single" w:color="auto" w:sz="4" w:space="0"/>
              <w:right w:val="single" w:color="auto" w:sz="4" w:space="0"/>
            </w:tcBorders>
          </w:tcPr>
          <w:p>
            <w:pPr>
              <w:pStyle w:val="52"/>
            </w:pPr>
            <w:r>
              <w:t>15MHz + 10MHz</w:t>
            </w:r>
          </w:p>
        </w:tc>
        <w:tc>
          <w:tcPr>
            <w:tcW w:w="1000" w:type="pct"/>
            <w:tcBorders>
              <w:top w:val="single" w:color="auto" w:sz="4" w:space="0"/>
              <w:left w:val="single" w:color="auto" w:sz="4" w:space="0"/>
              <w:bottom w:val="single" w:color="auto" w:sz="4" w:space="0"/>
              <w:right w:val="single" w:color="auto" w:sz="4" w:space="0"/>
            </w:tcBorders>
          </w:tcPr>
          <w:p>
            <w:pPr>
              <w:pStyle w:val="52"/>
            </w:pPr>
            <w:r>
              <w:t>W</w:t>
            </w:r>
            <w:r>
              <w:rPr>
                <w:vertAlign w:val="subscript"/>
              </w:rPr>
              <w:t>gap</w:t>
            </w:r>
            <w:r>
              <w:t> = 10.0</w:t>
            </w:r>
          </w:p>
        </w:tc>
        <w:tc>
          <w:tcPr>
            <w:tcW w:w="645" w:type="pct"/>
            <w:tcBorders>
              <w:top w:val="single" w:color="auto" w:sz="4" w:space="0"/>
              <w:left w:val="single" w:color="auto" w:sz="4" w:space="0"/>
              <w:bottom w:val="single" w:color="auto" w:sz="4" w:space="0"/>
              <w:right w:val="single" w:color="auto" w:sz="4" w:space="0"/>
            </w:tcBorders>
          </w:tcPr>
          <w:p>
            <w:pPr>
              <w:pStyle w:val="52"/>
            </w:pPr>
            <w:r>
              <w:t xml:space="preserve">5 </w:t>
            </w:r>
            <w:r>
              <w:rPr>
                <w:szCs w:val="18"/>
              </w:rPr>
              <w:t>(RB</w:t>
            </w:r>
            <w:r>
              <w:rPr>
                <w:sz w:val="12"/>
                <w:szCs w:val="12"/>
              </w:rPr>
              <w:t xml:space="preserve">start </w:t>
            </w:r>
            <w:r>
              <w:rPr>
                <w:szCs w:val="18"/>
              </w:rPr>
              <w:t>= 74)</w:t>
            </w:r>
          </w:p>
        </w:tc>
        <w:tc>
          <w:tcPr>
            <w:tcW w:w="434" w:type="pct"/>
            <w:tcBorders>
              <w:top w:val="single" w:color="auto" w:sz="4" w:space="0"/>
              <w:left w:val="single" w:color="auto" w:sz="4" w:space="0"/>
              <w:bottom w:val="single" w:color="auto" w:sz="4" w:space="0"/>
              <w:right w:val="single" w:color="auto" w:sz="4" w:space="0"/>
            </w:tcBorders>
          </w:tcPr>
          <w:p>
            <w:pPr>
              <w:pStyle w:val="52"/>
            </w:pPr>
            <w:r>
              <w:t>25.2</w:t>
            </w:r>
          </w:p>
        </w:tc>
        <w:tc>
          <w:tcPr>
            <w:tcW w:w="450" w:type="pct"/>
            <w:tcBorders>
              <w:top w:val="single" w:color="auto" w:sz="4" w:space="0"/>
              <w:left w:val="single" w:color="auto" w:sz="4" w:space="0"/>
              <w:bottom w:val="single" w:color="auto" w:sz="4" w:space="0"/>
              <w:right w:val="single" w:color="auto" w:sz="4" w:space="0"/>
            </w:tcBorders>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single" w:color="auto" w:sz="4" w:space="0"/>
              <w:left w:val="single" w:color="auto" w:sz="4" w:space="0"/>
              <w:bottom w:val="single" w:color="auto" w:sz="4" w:space="0"/>
              <w:right w:val="single" w:color="auto" w:sz="4" w:space="0"/>
            </w:tcBorders>
          </w:tcPr>
          <w:p>
            <w:pPr>
              <w:pStyle w:val="52"/>
            </w:pPr>
            <w:r>
              <w:t>CA_n66(2A)</w:t>
            </w:r>
          </w:p>
          <w:p>
            <w:pPr>
              <w:pStyle w:val="52"/>
            </w:pPr>
            <w:r>
              <w:t>CA_n66(3A)</w:t>
            </w:r>
          </w:p>
        </w:tc>
        <w:tc>
          <w:tcPr>
            <w:tcW w:w="595" w:type="pct"/>
            <w:tcBorders>
              <w:top w:val="single" w:color="auto" w:sz="4" w:space="0"/>
              <w:left w:val="single" w:color="auto" w:sz="4" w:space="0"/>
              <w:bottom w:val="single" w:color="auto" w:sz="4" w:space="0"/>
              <w:right w:val="single" w:color="auto" w:sz="4" w:space="0"/>
            </w:tcBorders>
          </w:tcPr>
          <w:p>
            <w:pPr>
              <w:pStyle w:val="52"/>
            </w:pPr>
            <w:r>
              <w:t>N/A</w:t>
            </w:r>
          </w:p>
        </w:tc>
        <w:tc>
          <w:tcPr>
            <w:tcW w:w="1166" w:type="pct"/>
            <w:tcBorders>
              <w:top w:val="single" w:color="auto" w:sz="4" w:space="0"/>
              <w:left w:val="single" w:color="auto" w:sz="4" w:space="0"/>
              <w:bottom w:val="single" w:color="auto" w:sz="4" w:space="0"/>
              <w:right w:val="single" w:color="auto" w:sz="4" w:space="0"/>
            </w:tcBorders>
          </w:tcPr>
          <w:p>
            <w:pPr>
              <w:pStyle w:val="52"/>
            </w:pPr>
            <w:r>
              <w:t>NOTE 1</w:t>
            </w:r>
          </w:p>
        </w:tc>
        <w:tc>
          <w:tcPr>
            <w:tcW w:w="1000" w:type="pct"/>
            <w:tcBorders>
              <w:top w:val="single" w:color="auto" w:sz="4" w:space="0"/>
              <w:left w:val="single" w:color="auto" w:sz="4" w:space="0"/>
              <w:bottom w:val="single" w:color="auto" w:sz="4" w:space="0"/>
              <w:right w:val="single" w:color="auto" w:sz="4" w:space="0"/>
            </w:tcBorders>
          </w:tcPr>
          <w:p>
            <w:pPr>
              <w:pStyle w:val="52"/>
            </w:pPr>
            <w:r>
              <w:t>NOTE 2</w:t>
            </w:r>
          </w:p>
        </w:tc>
        <w:tc>
          <w:tcPr>
            <w:tcW w:w="645" w:type="pct"/>
            <w:tcBorders>
              <w:top w:val="single" w:color="auto" w:sz="4" w:space="0"/>
              <w:left w:val="single" w:color="auto" w:sz="4" w:space="0"/>
              <w:bottom w:val="single" w:color="auto" w:sz="4" w:space="0"/>
              <w:right w:val="single" w:color="auto" w:sz="4" w:space="0"/>
            </w:tcBorders>
          </w:tcPr>
          <w:p>
            <w:pPr>
              <w:pStyle w:val="52"/>
            </w:pPr>
            <w:r>
              <w:t>NOTE 3, NOTE 4</w:t>
            </w:r>
          </w:p>
        </w:tc>
        <w:tc>
          <w:tcPr>
            <w:tcW w:w="434" w:type="pct"/>
            <w:tcBorders>
              <w:top w:val="single" w:color="auto" w:sz="4" w:space="0"/>
              <w:left w:val="single" w:color="auto" w:sz="4" w:space="0"/>
              <w:bottom w:val="single" w:color="auto" w:sz="4" w:space="0"/>
              <w:right w:val="single" w:color="auto" w:sz="4" w:space="0"/>
            </w:tcBorders>
          </w:tcPr>
          <w:p>
            <w:pPr>
              <w:pStyle w:val="52"/>
            </w:pPr>
            <w:r>
              <w:t>0.0</w:t>
            </w:r>
          </w:p>
        </w:tc>
        <w:tc>
          <w:tcPr>
            <w:tcW w:w="450" w:type="pct"/>
            <w:tcBorders>
              <w:top w:val="single" w:color="auto" w:sz="4" w:space="0"/>
              <w:left w:val="single" w:color="auto" w:sz="4" w:space="0"/>
              <w:bottom w:val="single" w:color="auto" w:sz="4" w:space="0"/>
              <w:right w:val="single" w:color="auto" w:sz="4" w:space="0"/>
            </w:tcBorders>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single" w:color="auto" w:sz="4" w:space="0"/>
              <w:left w:val="single" w:color="auto" w:sz="4" w:space="0"/>
              <w:bottom w:val="nil"/>
              <w:right w:val="single" w:color="auto" w:sz="4" w:space="0"/>
            </w:tcBorders>
          </w:tcPr>
          <w:p>
            <w:pPr>
              <w:pStyle w:val="52"/>
            </w:pPr>
            <w:r>
              <w:t>CA_n71(2A)</w:t>
            </w:r>
          </w:p>
        </w:tc>
        <w:tc>
          <w:tcPr>
            <w:tcW w:w="595" w:type="pct"/>
            <w:tcBorders>
              <w:top w:val="single" w:color="auto" w:sz="4" w:space="0"/>
              <w:left w:val="single" w:color="auto" w:sz="4" w:space="0"/>
              <w:bottom w:val="nil"/>
              <w:right w:val="single" w:color="auto" w:sz="4" w:space="0"/>
            </w:tcBorders>
          </w:tcPr>
          <w:p>
            <w:pPr>
              <w:pStyle w:val="52"/>
            </w:pPr>
            <w:r>
              <w:t>15/15</w:t>
            </w:r>
          </w:p>
        </w:tc>
        <w:tc>
          <w:tcPr>
            <w:tcW w:w="1166" w:type="pct"/>
            <w:tcBorders>
              <w:top w:val="single" w:color="auto" w:sz="4" w:space="0"/>
              <w:left w:val="single" w:color="auto" w:sz="4" w:space="0"/>
              <w:bottom w:val="nil"/>
              <w:right w:val="single" w:color="auto" w:sz="4" w:space="0"/>
            </w:tcBorders>
          </w:tcPr>
          <w:p>
            <w:pPr>
              <w:pStyle w:val="52"/>
            </w:pPr>
            <w:del w:id="278" w:author="unicom" w:date="2024-05-28T15:26:22Z">
              <w:r>
                <w:rPr/>
                <w:delText>5MHz + 5MHz</w:delText>
              </w:r>
            </w:del>
          </w:p>
        </w:tc>
        <w:tc>
          <w:tcPr>
            <w:tcW w:w="1000" w:type="pct"/>
            <w:tcBorders>
              <w:top w:val="single" w:color="auto" w:sz="4" w:space="0"/>
              <w:left w:val="single" w:color="auto" w:sz="4" w:space="0"/>
              <w:bottom w:val="single" w:color="auto" w:sz="4" w:space="0"/>
              <w:right w:val="single" w:color="auto" w:sz="4" w:space="0"/>
            </w:tcBorders>
          </w:tcPr>
          <w:p>
            <w:pPr>
              <w:pStyle w:val="52"/>
            </w:pPr>
            <w:del w:id="279" w:author="unicom" w:date="2024-05-28T15:26:26Z">
              <w:r>
                <w:rPr/>
                <w:delText>W</w:delText>
              </w:r>
            </w:del>
            <w:del w:id="280" w:author="unicom" w:date="2024-05-28T15:26:26Z">
              <w:r>
                <w:rPr>
                  <w:vertAlign w:val="subscript"/>
                </w:rPr>
                <w:delText>gap</w:delText>
              </w:r>
            </w:del>
            <w:del w:id="281" w:author="unicom" w:date="2024-05-28T15:26:26Z">
              <w:r>
                <w:rPr/>
                <w:delText> = 25.0</w:delText>
              </w:r>
            </w:del>
          </w:p>
        </w:tc>
        <w:tc>
          <w:tcPr>
            <w:tcW w:w="645" w:type="pct"/>
            <w:tcBorders>
              <w:top w:val="single" w:color="auto" w:sz="4" w:space="0"/>
              <w:left w:val="single" w:color="auto" w:sz="4" w:space="0"/>
              <w:bottom w:val="single" w:color="auto" w:sz="4" w:space="0"/>
              <w:right w:val="single" w:color="auto" w:sz="4" w:space="0"/>
            </w:tcBorders>
          </w:tcPr>
          <w:p>
            <w:pPr>
              <w:pStyle w:val="52"/>
            </w:pPr>
            <w:del w:id="282" w:author="unicom" w:date="2024-05-28T15:26:32Z">
              <w:r>
                <w:rPr/>
                <w:delText>5</w:delText>
              </w:r>
            </w:del>
          </w:p>
        </w:tc>
        <w:tc>
          <w:tcPr>
            <w:tcW w:w="434" w:type="pct"/>
            <w:tcBorders>
              <w:top w:val="single" w:color="auto" w:sz="4" w:space="0"/>
              <w:left w:val="single" w:color="auto" w:sz="4" w:space="0"/>
              <w:bottom w:val="single" w:color="auto" w:sz="4" w:space="0"/>
              <w:right w:val="single" w:color="auto" w:sz="4" w:space="0"/>
            </w:tcBorders>
          </w:tcPr>
          <w:p>
            <w:pPr>
              <w:pStyle w:val="52"/>
            </w:pPr>
            <w:del w:id="283" w:author="unicom" w:date="2024-05-28T15:26:42Z">
              <w:r>
                <w:rPr/>
                <w:delText>4.0</w:delText>
              </w:r>
            </w:del>
          </w:p>
        </w:tc>
        <w:tc>
          <w:tcPr>
            <w:tcW w:w="450" w:type="pct"/>
            <w:tcBorders>
              <w:top w:val="single" w:color="auto" w:sz="4" w:space="0"/>
              <w:left w:val="single" w:color="auto" w:sz="4" w:space="0"/>
              <w:bottom w:val="nil"/>
              <w:right w:val="single" w:color="auto" w:sz="4" w:space="0"/>
            </w:tcBorders>
          </w:tcPr>
          <w:p>
            <w:pPr>
              <w:pStyle w:val="52"/>
            </w:pPr>
            <w:del w:id="284" w:author="unicom" w:date="2024-05-28T15:26:56Z">
              <w:r>
                <w:rPr/>
                <w:delText>FDD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nil"/>
              <w:left w:val="single" w:color="auto" w:sz="4" w:space="0"/>
              <w:bottom w:val="nil"/>
              <w:right w:val="single" w:color="auto" w:sz="4" w:space="0"/>
            </w:tcBorders>
          </w:tcPr>
          <w:p>
            <w:pPr>
              <w:pStyle w:val="52"/>
            </w:pPr>
          </w:p>
        </w:tc>
        <w:tc>
          <w:tcPr>
            <w:tcW w:w="595" w:type="pct"/>
            <w:tcBorders>
              <w:top w:val="nil"/>
              <w:left w:val="single" w:color="auto" w:sz="4" w:space="0"/>
              <w:bottom w:val="nil"/>
              <w:right w:val="single" w:color="auto" w:sz="4" w:space="0"/>
            </w:tcBorders>
          </w:tcPr>
          <w:p>
            <w:pPr>
              <w:pStyle w:val="52"/>
            </w:pPr>
          </w:p>
        </w:tc>
        <w:tc>
          <w:tcPr>
            <w:tcW w:w="1166" w:type="pct"/>
            <w:tcBorders>
              <w:top w:val="nil"/>
              <w:left w:val="single" w:color="auto" w:sz="4" w:space="0"/>
              <w:bottom w:val="single" w:color="auto" w:sz="4" w:space="0"/>
              <w:right w:val="single" w:color="auto" w:sz="4" w:space="0"/>
            </w:tcBorders>
          </w:tcPr>
          <w:p>
            <w:pPr>
              <w:pStyle w:val="52"/>
            </w:pPr>
          </w:p>
        </w:tc>
        <w:tc>
          <w:tcPr>
            <w:tcW w:w="1000" w:type="pct"/>
            <w:tcBorders>
              <w:top w:val="single" w:color="auto" w:sz="4" w:space="0"/>
              <w:left w:val="single" w:color="auto" w:sz="4" w:space="0"/>
              <w:bottom w:val="single" w:color="auto" w:sz="4" w:space="0"/>
              <w:right w:val="single" w:color="auto" w:sz="4" w:space="0"/>
            </w:tcBorders>
          </w:tcPr>
          <w:p>
            <w:pPr>
              <w:pStyle w:val="52"/>
            </w:pPr>
            <w:del w:id="285" w:author="unicom" w:date="2024-05-28T15:26:28Z">
              <w:r>
                <w:rPr/>
                <w:delText>W</w:delText>
              </w:r>
            </w:del>
            <w:del w:id="286" w:author="unicom" w:date="2024-05-28T15:26:28Z">
              <w:r>
                <w:rPr>
                  <w:vertAlign w:val="subscript"/>
                </w:rPr>
                <w:delText>gap</w:delText>
              </w:r>
            </w:del>
            <w:del w:id="287" w:author="unicom" w:date="2024-05-28T15:26:28Z">
              <w:r>
                <w:rPr/>
                <w:delText> = 5.0</w:delText>
              </w:r>
            </w:del>
          </w:p>
        </w:tc>
        <w:tc>
          <w:tcPr>
            <w:tcW w:w="645" w:type="pct"/>
            <w:tcBorders>
              <w:top w:val="single" w:color="auto" w:sz="4" w:space="0"/>
              <w:left w:val="single" w:color="auto" w:sz="4" w:space="0"/>
              <w:bottom w:val="single" w:color="auto" w:sz="4" w:space="0"/>
              <w:right w:val="single" w:color="auto" w:sz="4" w:space="0"/>
            </w:tcBorders>
          </w:tcPr>
          <w:p>
            <w:pPr>
              <w:pStyle w:val="52"/>
            </w:pPr>
            <w:del w:id="288" w:author="unicom" w:date="2024-05-28T15:26:33Z">
              <w:r>
                <w:rPr/>
                <w:delText>20</w:delText>
              </w:r>
            </w:del>
          </w:p>
        </w:tc>
        <w:tc>
          <w:tcPr>
            <w:tcW w:w="434" w:type="pct"/>
            <w:tcBorders>
              <w:top w:val="single" w:color="auto" w:sz="4" w:space="0"/>
              <w:left w:val="single" w:color="auto" w:sz="4" w:space="0"/>
              <w:bottom w:val="single" w:color="auto" w:sz="4" w:space="0"/>
              <w:right w:val="single" w:color="auto" w:sz="4" w:space="0"/>
            </w:tcBorders>
          </w:tcPr>
          <w:p>
            <w:pPr>
              <w:pStyle w:val="52"/>
            </w:pPr>
            <w:del w:id="289" w:author="unicom" w:date="2024-05-28T15:26:43Z">
              <w:r>
                <w:rPr/>
                <w:delText>0.</w:delText>
              </w:r>
            </w:del>
            <w:del w:id="290" w:author="unicom" w:date="2024-05-28T15:26:44Z">
              <w:r>
                <w:rPr/>
                <w:delText>0</w:delText>
              </w:r>
            </w:del>
          </w:p>
        </w:tc>
        <w:tc>
          <w:tcPr>
            <w:tcW w:w="450" w:type="pct"/>
            <w:tcBorders>
              <w:top w:val="nil"/>
              <w:left w:val="single" w:color="auto" w:sz="4" w:space="0"/>
              <w:bottom w:val="nil"/>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nil"/>
              <w:left w:val="single" w:color="auto" w:sz="4" w:space="0"/>
              <w:bottom w:val="nil"/>
              <w:right w:val="single" w:color="auto" w:sz="4" w:space="0"/>
            </w:tcBorders>
          </w:tcPr>
          <w:p>
            <w:pPr>
              <w:pStyle w:val="52"/>
            </w:pPr>
          </w:p>
        </w:tc>
        <w:tc>
          <w:tcPr>
            <w:tcW w:w="595" w:type="pct"/>
            <w:tcBorders>
              <w:top w:val="nil"/>
              <w:left w:val="single" w:color="auto" w:sz="4" w:space="0"/>
              <w:bottom w:val="nil"/>
              <w:right w:val="single" w:color="auto" w:sz="4" w:space="0"/>
            </w:tcBorders>
          </w:tcPr>
          <w:p>
            <w:pPr>
              <w:pStyle w:val="52"/>
            </w:pPr>
          </w:p>
        </w:tc>
        <w:tc>
          <w:tcPr>
            <w:tcW w:w="1166" w:type="pct"/>
            <w:tcBorders>
              <w:top w:val="single" w:color="auto" w:sz="4" w:space="0"/>
              <w:left w:val="single" w:color="auto" w:sz="4" w:space="0"/>
              <w:bottom w:val="nil"/>
              <w:right w:val="single" w:color="auto" w:sz="4" w:space="0"/>
            </w:tcBorders>
          </w:tcPr>
          <w:p>
            <w:pPr>
              <w:pStyle w:val="52"/>
            </w:pPr>
            <w:del w:id="291" w:author="unicom" w:date="2024-05-28T15:26:24Z">
              <w:r>
                <w:rPr/>
                <w:delText>10MHz + 5MHz</w:delText>
              </w:r>
            </w:del>
          </w:p>
        </w:tc>
        <w:tc>
          <w:tcPr>
            <w:tcW w:w="1000" w:type="pct"/>
            <w:tcBorders>
              <w:top w:val="single" w:color="auto" w:sz="4" w:space="0"/>
              <w:left w:val="single" w:color="auto" w:sz="4" w:space="0"/>
              <w:bottom w:val="single" w:color="auto" w:sz="4" w:space="0"/>
              <w:right w:val="single" w:color="auto" w:sz="4" w:space="0"/>
            </w:tcBorders>
          </w:tcPr>
          <w:p>
            <w:pPr>
              <w:pStyle w:val="52"/>
            </w:pPr>
            <w:del w:id="292" w:author="unicom" w:date="2024-05-28T15:26:29Z">
              <w:r>
                <w:rPr/>
                <w:delText>W</w:delText>
              </w:r>
            </w:del>
            <w:del w:id="293" w:author="unicom" w:date="2024-05-28T15:26:29Z">
              <w:r>
                <w:rPr>
                  <w:vertAlign w:val="subscript"/>
                </w:rPr>
                <w:delText>gap</w:delText>
              </w:r>
            </w:del>
            <w:del w:id="294" w:author="unicom" w:date="2024-05-28T15:26:29Z">
              <w:r>
                <w:rPr/>
                <w:delText> = 20.0</w:delText>
              </w:r>
            </w:del>
          </w:p>
        </w:tc>
        <w:tc>
          <w:tcPr>
            <w:tcW w:w="645" w:type="pct"/>
            <w:tcBorders>
              <w:top w:val="single" w:color="auto" w:sz="4" w:space="0"/>
              <w:left w:val="single" w:color="auto" w:sz="4" w:space="0"/>
              <w:bottom w:val="single" w:color="auto" w:sz="4" w:space="0"/>
              <w:right w:val="single" w:color="auto" w:sz="4" w:space="0"/>
            </w:tcBorders>
          </w:tcPr>
          <w:p>
            <w:pPr>
              <w:pStyle w:val="52"/>
            </w:pPr>
            <w:del w:id="295" w:author="unicom" w:date="2024-05-28T15:26:34Z">
              <w:r>
                <w:rPr/>
                <w:delText xml:space="preserve">5 </w:delText>
              </w:r>
            </w:del>
            <w:del w:id="296" w:author="unicom" w:date="2024-05-28T15:26:34Z">
              <w:r>
                <w:rPr>
                  <w:szCs w:val="18"/>
                </w:rPr>
                <w:delText>(RB</w:delText>
              </w:r>
            </w:del>
            <w:del w:id="297" w:author="unicom" w:date="2024-05-28T15:26:34Z">
              <w:r>
                <w:rPr>
                  <w:sz w:val="12"/>
                  <w:szCs w:val="12"/>
                </w:rPr>
                <w:delText xml:space="preserve">start </w:delText>
              </w:r>
            </w:del>
            <w:del w:id="298" w:author="unicom" w:date="2024-05-28T15:26:34Z">
              <w:r>
                <w:rPr>
                  <w:szCs w:val="18"/>
                </w:rPr>
                <w:delText>= 9)</w:delText>
              </w:r>
            </w:del>
          </w:p>
        </w:tc>
        <w:tc>
          <w:tcPr>
            <w:tcW w:w="434" w:type="pct"/>
            <w:tcBorders>
              <w:top w:val="single" w:color="auto" w:sz="4" w:space="0"/>
              <w:left w:val="single" w:color="auto" w:sz="4" w:space="0"/>
              <w:bottom w:val="single" w:color="auto" w:sz="4" w:space="0"/>
              <w:right w:val="single" w:color="auto" w:sz="4" w:space="0"/>
            </w:tcBorders>
          </w:tcPr>
          <w:p>
            <w:pPr>
              <w:pStyle w:val="52"/>
            </w:pPr>
            <w:del w:id="299" w:author="unicom" w:date="2024-05-28T15:26:45Z">
              <w:r>
                <w:rPr/>
                <w:delText>4.6</w:delText>
              </w:r>
            </w:del>
          </w:p>
        </w:tc>
        <w:tc>
          <w:tcPr>
            <w:tcW w:w="450" w:type="pct"/>
            <w:tcBorders>
              <w:top w:val="nil"/>
              <w:left w:val="single" w:color="auto" w:sz="4" w:space="0"/>
              <w:bottom w:val="nil"/>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nil"/>
              <w:left w:val="single" w:color="auto" w:sz="4" w:space="0"/>
              <w:bottom w:val="nil"/>
              <w:right w:val="single" w:color="auto" w:sz="4" w:space="0"/>
            </w:tcBorders>
          </w:tcPr>
          <w:p>
            <w:pPr>
              <w:pStyle w:val="52"/>
            </w:pPr>
          </w:p>
        </w:tc>
        <w:tc>
          <w:tcPr>
            <w:tcW w:w="595" w:type="pct"/>
            <w:tcBorders>
              <w:top w:val="nil"/>
              <w:left w:val="single" w:color="auto" w:sz="4" w:space="0"/>
              <w:bottom w:val="nil"/>
              <w:right w:val="single" w:color="auto" w:sz="4" w:space="0"/>
            </w:tcBorders>
          </w:tcPr>
          <w:p>
            <w:pPr>
              <w:pStyle w:val="52"/>
            </w:pPr>
          </w:p>
        </w:tc>
        <w:tc>
          <w:tcPr>
            <w:tcW w:w="1166" w:type="pct"/>
            <w:tcBorders>
              <w:top w:val="nil"/>
              <w:left w:val="single" w:color="auto" w:sz="4" w:space="0"/>
              <w:bottom w:val="single" w:color="auto" w:sz="4" w:space="0"/>
              <w:right w:val="single" w:color="auto" w:sz="4" w:space="0"/>
            </w:tcBorders>
          </w:tcPr>
          <w:p>
            <w:pPr>
              <w:pStyle w:val="52"/>
            </w:pPr>
          </w:p>
        </w:tc>
        <w:tc>
          <w:tcPr>
            <w:tcW w:w="1000" w:type="pct"/>
            <w:tcBorders>
              <w:top w:val="single" w:color="auto" w:sz="4" w:space="0"/>
              <w:left w:val="single" w:color="auto" w:sz="4" w:space="0"/>
              <w:bottom w:val="single" w:color="auto" w:sz="4" w:space="0"/>
              <w:right w:val="single" w:color="auto" w:sz="4" w:space="0"/>
            </w:tcBorders>
          </w:tcPr>
          <w:p>
            <w:pPr>
              <w:pStyle w:val="52"/>
            </w:pPr>
            <w:del w:id="300" w:author="unicom" w:date="2024-05-28T15:26:30Z">
              <w:r>
                <w:rPr/>
                <w:delText>W</w:delText>
              </w:r>
            </w:del>
            <w:del w:id="301" w:author="unicom" w:date="2024-05-28T15:26:30Z">
              <w:r>
                <w:rPr>
                  <w:vertAlign w:val="subscript"/>
                </w:rPr>
                <w:delText>gap</w:delText>
              </w:r>
            </w:del>
            <w:del w:id="302" w:author="unicom" w:date="2024-05-28T15:26:30Z">
              <w:r>
                <w:rPr/>
                <w:delText> = 5.0</w:delText>
              </w:r>
            </w:del>
          </w:p>
        </w:tc>
        <w:tc>
          <w:tcPr>
            <w:tcW w:w="645" w:type="pct"/>
            <w:tcBorders>
              <w:top w:val="single" w:color="auto" w:sz="4" w:space="0"/>
              <w:left w:val="single" w:color="auto" w:sz="4" w:space="0"/>
              <w:bottom w:val="single" w:color="auto" w:sz="4" w:space="0"/>
              <w:right w:val="single" w:color="auto" w:sz="4" w:space="0"/>
            </w:tcBorders>
          </w:tcPr>
          <w:p>
            <w:pPr>
              <w:pStyle w:val="52"/>
            </w:pPr>
            <w:del w:id="303" w:author="unicom" w:date="2024-05-28T15:26:40Z">
              <w:r>
                <w:rPr/>
                <w:delText>2</w:delText>
              </w:r>
            </w:del>
            <w:del w:id="304" w:author="unicom" w:date="2024-05-28T15:26:36Z">
              <w:r>
                <w:rPr/>
                <w:delText xml:space="preserve">0 </w:delText>
              </w:r>
            </w:del>
            <w:del w:id="305" w:author="unicom" w:date="2024-05-28T15:26:36Z">
              <w:r>
                <w:rPr>
                  <w:szCs w:val="18"/>
                </w:rPr>
                <w:delText>(RB</w:delText>
              </w:r>
            </w:del>
            <w:del w:id="306" w:author="unicom" w:date="2024-05-28T15:26:36Z">
              <w:r>
                <w:rPr>
                  <w:sz w:val="12"/>
                  <w:szCs w:val="12"/>
                </w:rPr>
                <w:delText xml:space="preserve">start </w:delText>
              </w:r>
            </w:del>
            <w:del w:id="307" w:author="unicom" w:date="2024-05-28T15:26:36Z">
              <w:r>
                <w:rPr>
                  <w:szCs w:val="18"/>
                </w:rPr>
                <w:delText>= 9)</w:delText>
              </w:r>
            </w:del>
          </w:p>
        </w:tc>
        <w:tc>
          <w:tcPr>
            <w:tcW w:w="434" w:type="pct"/>
            <w:tcBorders>
              <w:top w:val="single" w:color="auto" w:sz="4" w:space="0"/>
              <w:left w:val="single" w:color="auto" w:sz="4" w:space="0"/>
              <w:bottom w:val="single" w:color="auto" w:sz="4" w:space="0"/>
              <w:right w:val="single" w:color="auto" w:sz="4" w:space="0"/>
            </w:tcBorders>
          </w:tcPr>
          <w:p>
            <w:pPr>
              <w:pStyle w:val="52"/>
            </w:pPr>
            <w:del w:id="308" w:author="unicom" w:date="2024-05-28T15:26:46Z">
              <w:r>
                <w:rPr/>
                <w:delText>2.3</w:delText>
              </w:r>
            </w:del>
          </w:p>
        </w:tc>
        <w:tc>
          <w:tcPr>
            <w:tcW w:w="450" w:type="pct"/>
            <w:tcBorders>
              <w:top w:val="nil"/>
              <w:left w:val="single" w:color="auto" w:sz="4" w:space="0"/>
              <w:bottom w:val="nil"/>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nil"/>
              <w:left w:val="single" w:color="auto" w:sz="4" w:space="0"/>
              <w:bottom w:val="nil"/>
              <w:right w:val="single" w:color="auto" w:sz="4" w:space="0"/>
            </w:tcBorders>
          </w:tcPr>
          <w:p>
            <w:pPr>
              <w:pStyle w:val="52"/>
            </w:pPr>
          </w:p>
        </w:tc>
        <w:tc>
          <w:tcPr>
            <w:tcW w:w="595" w:type="pct"/>
            <w:tcBorders>
              <w:top w:val="nil"/>
              <w:left w:val="single" w:color="auto" w:sz="4" w:space="0"/>
              <w:bottom w:val="nil"/>
              <w:right w:val="single" w:color="auto" w:sz="4" w:space="0"/>
            </w:tcBorders>
          </w:tcPr>
          <w:p>
            <w:pPr>
              <w:pStyle w:val="52"/>
            </w:pPr>
          </w:p>
        </w:tc>
        <w:tc>
          <w:tcPr>
            <w:tcW w:w="1166" w:type="pct"/>
            <w:tcBorders>
              <w:top w:val="single" w:color="auto" w:sz="4" w:space="0"/>
              <w:left w:val="single" w:color="auto" w:sz="4" w:space="0"/>
              <w:bottom w:val="nil"/>
              <w:right w:val="single" w:color="auto" w:sz="4" w:space="0"/>
            </w:tcBorders>
          </w:tcPr>
          <w:p>
            <w:pPr>
              <w:pStyle w:val="52"/>
            </w:pPr>
            <w:r>
              <w:t>15MHz + 10MHz</w:t>
            </w:r>
          </w:p>
        </w:tc>
        <w:tc>
          <w:tcPr>
            <w:tcW w:w="1000" w:type="pct"/>
            <w:tcBorders>
              <w:top w:val="single" w:color="auto" w:sz="4" w:space="0"/>
              <w:left w:val="single" w:color="auto" w:sz="4" w:space="0"/>
              <w:bottom w:val="single" w:color="auto" w:sz="4" w:space="0"/>
              <w:right w:val="single" w:color="auto" w:sz="4" w:space="0"/>
            </w:tcBorders>
          </w:tcPr>
          <w:p>
            <w:pPr>
              <w:pStyle w:val="52"/>
            </w:pPr>
            <w:r>
              <w:t>W</w:t>
            </w:r>
            <w:r>
              <w:rPr>
                <w:vertAlign w:val="subscript"/>
              </w:rPr>
              <w:t>gap</w:t>
            </w:r>
            <w:r>
              <w:t> = 10.0</w:t>
            </w:r>
          </w:p>
        </w:tc>
        <w:tc>
          <w:tcPr>
            <w:tcW w:w="645" w:type="pct"/>
            <w:tcBorders>
              <w:top w:val="single" w:color="auto" w:sz="4" w:space="0"/>
              <w:left w:val="single" w:color="auto" w:sz="4" w:space="0"/>
              <w:bottom w:val="single" w:color="auto" w:sz="4" w:space="0"/>
              <w:right w:val="single" w:color="auto" w:sz="4" w:space="0"/>
            </w:tcBorders>
          </w:tcPr>
          <w:p>
            <w:pPr>
              <w:pStyle w:val="52"/>
            </w:pPr>
            <w:r>
              <w:t xml:space="preserve">5 </w:t>
            </w:r>
            <w:r>
              <w:rPr>
                <w:szCs w:val="18"/>
              </w:rPr>
              <w:t>(RB</w:t>
            </w:r>
            <w:r>
              <w:rPr>
                <w:sz w:val="12"/>
                <w:szCs w:val="12"/>
              </w:rPr>
              <w:t xml:space="preserve">start </w:t>
            </w:r>
            <w:r>
              <w:rPr>
                <w:szCs w:val="18"/>
              </w:rPr>
              <w:t>= 2)</w:t>
            </w:r>
          </w:p>
        </w:tc>
        <w:tc>
          <w:tcPr>
            <w:tcW w:w="434" w:type="pct"/>
            <w:tcBorders>
              <w:top w:val="single" w:color="auto" w:sz="4" w:space="0"/>
              <w:left w:val="single" w:color="auto" w:sz="4" w:space="0"/>
              <w:bottom w:val="single" w:color="auto" w:sz="4" w:space="0"/>
              <w:right w:val="single" w:color="auto" w:sz="4" w:space="0"/>
            </w:tcBorders>
          </w:tcPr>
          <w:p>
            <w:pPr>
              <w:pStyle w:val="52"/>
            </w:pPr>
            <w:r>
              <w:t>22.2</w:t>
            </w:r>
          </w:p>
        </w:tc>
        <w:tc>
          <w:tcPr>
            <w:tcW w:w="450" w:type="pct"/>
            <w:tcBorders>
              <w:top w:val="nil"/>
              <w:left w:val="single" w:color="auto" w:sz="4" w:space="0"/>
              <w:bottom w:val="nil"/>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nil"/>
              <w:left w:val="single" w:color="auto" w:sz="4" w:space="0"/>
              <w:bottom w:val="single" w:color="auto" w:sz="4" w:space="0"/>
              <w:right w:val="single" w:color="auto" w:sz="4" w:space="0"/>
            </w:tcBorders>
          </w:tcPr>
          <w:p>
            <w:pPr>
              <w:pStyle w:val="52"/>
            </w:pPr>
          </w:p>
        </w:tc>
        <w:tc>
          <w:tcPr>
            <w:tcW w:w="595" w:type="pct"/>
            <w:tcBorders>
              <w:top w:val="nil"/>
              <w:left w:val="single" w:color="auto" w:sz="4" w:space="0"/>
              <w:bottom w:val="single" w:color="auto" w:sz="4" w:space="0"/>
              <w:right w:val="single" w:color="auto" w:sz="4" w:space="0"/>
            </w:tcBorders>
          </w:tcPr>
          <w:p>
            <w:pPr>
              <w:pStyle w:val="52"/>
            </w:pPr>
          </w:p>
        </w:tc>
        <w:tc>
          <w:tcPr>
            <w:tcW w:w="1166" w:type="pct"/>
            <w:tcBorders>
              <w:top w:val="nil"/>
              <w:left w:val="single" w:color="auto" w:sz="4" w:space="0"/>
              <w:bottom w:val="single" w:color="auto" w:sz="4" w:space="0"/>
              <w:right w:val="single" w:color="auto" w:sz="4" w:space="0"/>
            </w:tcBorders>
          </w:tcPr>
          <w:p>
            <w:pPr>
              <w:pStyle w:val="52"/>
              <w:rPr>
                <w:rFonts w:hint="default" w:eastAsia="宋体"/>
                <w:lang w:val="en-US" w:eastAsia="zh-CN"/>
              </w:rPr>
            </w:pPr>
            <w:ins w:id="309" w:author="unicom" w:date="2024-05-28T15:27:45Z">
              <w:r>
                <w:rPr>
                  <w:rFonts w:ascii="Arial" w:hAnsi="Arial"/>
                  <w:sz w:val="18"/>
                </w:rPr>
                <w:t>25MHz + 5MHz</w:t>
              </w:r>
            </w:ins>
            <w:ins w:id="310" w:author="unicom" w:date="2024-05-28T15:28:03Z">
              <w:r>
                <w:rPr>
                  <w:rFonts w:hint="eastAsia" w:eastAsia="宋体"/>
                  <w:vertAlign w:val="superscript"/>
                  <w:lang w:val="en-US" w:eastAsia="zh-CN"/>
                </w:rPr>
                <w:t>11</w:t>
              </w:r>
            </w:ins>
          </w:p>
        </w:tc>
        <w:tc>
          <w:tcPr>
            <w:tcW w:w="1000" w:type="pct"/>
            <w:tcBorders>
              <w:top w:val="single" w:color="auto" w:sz="4" w:space="0"/>
              <w:left w:val="single" w:color="auto" w:sz="4" w:space="0"/>
              <w:bottom w:val="single" w:color="auto" w:sz="4" w:space="0"/>
              <w:right w:val="single" w:color="auto" w:sz="4" w:space="0"/>
            </w:tcBorders>
          </w:tcPr>
          <w:p>
            <w:pPr>
              <w:pStyle w:val="52"/>
            </w:pPr>
            <w:r>
              <w:t>W</w:t>
            </w:r>
            <w:r>
              <w:rPr>
                <w:vertAlign w:val="subscript"/>
              </w:rPr>
              <w:t>gap</w:t>
            </w:r>
            <w:r>
              <w:t> = 5.0</w:t>
            </w:r>
          </w:p>
        </w:tc>
        <w:tc>
          <w:tcPr>
            <w:tcW w:w="645" w:type="pct"/>
            <w:tcBorders>
              <w:top w:val="single" w:color="auto" w:sz="4" w:space="0"/>
              <w:left w:val="single" w:color="auto" w:sz="4" w:space="0"/>
              <w:bottom w:val="single" w:color="auto" w:sz="4" w:space="0"/>
              <w:right w:val="single" w:color="auto" w:sz="4" w:space="0"/>
            </w:tcBorders>
          </w:tcPr>
          <w:p>
            <w:pPr>
              <w:pStyle w:val="52"/>
            </w:pPr>
            <w:r>
              <w:t xml:space="preserve">20 </w:t>
            </w:r>
            <w:r>
              <w:rPr>
                <w:szCs w:val="18"/>
              </w:rPr>
              <w:t>(RB</w:t>
            </w:r>
            <w:r>
              <w:rPr>
                <w:sz w:val="12"/>
                <w:szCs w:val="12"/>
              </w:rPr>
              <w:t xml:space="preserve">start </w:t>
            </w:r>
            <w:r>
              <w:rPr>
                <w:szCs w:val="18"/>
              </w:rPr>
              <w:t>= 19)</w:t>
            </w:r>
          </w:p>
        </w:tc>
        <w:tc>
          <w:tcPr>
            <w:tcW w:w="434" w:type="pct"/>
            <w:tcBorders>
              <w:top w:val="single" w:color="auto" w:sz="4" w:space="0"/>
              <w:left w:val="single" w:color="auto" w:sz="4" w:space="0"/>
              <w:bottom w:val="single" w:color="auto" w:sz="4" w:space="0"/>
              <w:right w:val="single" w:color="auto" w:sz="4" w:space="0"/>
            </w:tcBorders>
          </w:tcPr>
          <w:p>
            <w:pPr>
              <w:pStyle w:val="52"/>
            </w:pPr>
            <w:ins w:id="311" w:author="unicom" w:date="2024-05-28T15:28:14Z">
              <w:r>
                <w:rPr>
                  <w:rFonts w:hint="eastAsia"/>
                  <w:lang w:val="en-US" w:eastAsia="zh-CN"/>
                </w:rPr>
                <w:t>25.1</w:t>
              </w:r>
            </w:ins>
            <w:del w:id="312" w:author="unicom" w:date="2024-05-28T15:28:14Z">
              <w:r>
                <w:rPr/>
                <w:delText>5.2</w:delText>
              </w:r>
            </w:del>
          </w:p>
        </w:tc>
        <w:tc>
          <w:tcPr>
            <w:tcW w:w="450" w:type="pct"/>
            <w:tcBorders>
              <w:top w:val="nil"/>
              <w:left w:val="single" w:color="auto" w:sz="4" w:space="0"/>
              <w:bottom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pStyle w:val="66"/>
            </w:pPr>
            <w:r>
              <w:t>NOTE 1:</w:t>
            </w:r>
            <w:r>
              <w:tab/>
            </w:r>
            <w:r>
              <w:t>All combinations of channel bandwidths defined in Table 5.5A.2-1.</w:t>
            </w:r>
          </w:p>
          <w:p>
            <w:pPr>
              <w:pStyle w:val="66"/>
            </w:pPr>
            <w:r>
              <w:t>NOTE 2:</w:t>
            </w:r>
            <w:r>
              <w:tab/>
            </w:r>
            <w:r>
              <w:t>All applicable sub-block gap sizes.</w:t>
            </w:r>
          </w:p>
          <w:p>
            <w:pPr>
              <w:pStyle w:val="66"/>
              <w:rPr>
                <w:strike/>
              </w:rPr>
            </w:pPr>
            <w:r>
              <w:t>NOTE 3:</w:t>
            </w:r>
            <w:r>
              <w:tab/>
            </w:r>
            <w:r>
              <w:t>The PCC allocation is same as Transmission bandwidth configuration N</w:t>
            </w:r>
            <w:r>
              <w:rPr>
                <w:vertAlign w:val="subscript"/>
              </w:rPr>
              <w:t>RB</w:t>
            </w:r>
            <w:r>
              <w:t xml:space="preserve"> as defined in Table 5.3.2-1. </w:t>
            </w:r>
          </w:p>
          <w:p>
            <w:pPr>
              <w:pStyle w:val="66"/>
            </w:pPr>
            <w:r>
              <w:t>NOTE 4:</w:t>
            </w:r>
            <w:r>
              <w:tab/>
            </w:r>
            <w:r>
              <w:t>The carrier center frequency of PCC in the DL operating band is configured closer to the UL operating band.</w:t>
            </w:r>
          </w:p>
          <w:p>
            <w:pPr>
              <w:pStyle w:val="66"/>
              <w:rPr>
                <w:rFonts w:cs="Arial"/>
              </w:rPr>
            </w:pPr>
            <w:r>
              <w:rPr>
                <w:rFonts w:cs="Arial"/>
              </w:rPr>
              <w:t>NOTE 5:</w:t>
            </w:r>
            <w:r>
              <w:rPr>
                <w:rFonts w:cs="Arial"/>
              </w:rPr>
              <w:tab/>
            </w:r>
            <w:r>
              <w:rPr>
                <w:rFonts w:cs="Arial"/>
              </w:rPr>
              <w:t>Refers to the UL resource blocks shall be located as close as possible to the downlink operating band but confined within the transmission.</w:t>
            </w:r>
          </w:p>
          <w:p>
            <w:pPr>
              <w:pStyle w:val="66"/>
            </w:pPr>
            <w:r>
              <w:rPr>
                <w:rFonts w:cs="Arial"/>
                <w:szCs w:val="18"/>
                <w:lang w:eastAsia="sv-SE"/>
              </w:rPr>
              <w:t>NOTE 6:</w:t>
            </w:r>
            <w:r>
              <w:rPr>
                <w:rFonts w:cs="Arial"/>
              </w:rPr>
              <w:tab/>
            </w:r>
            <w:r>
              <w:rPr>
                <w:rFonts w:cs="Arial"/>
                <w:szCs w:val="18"/>
                <w:lang w:eastAsia="sv-SE"/>
              </w:rPr>
              <w:t>W</w:t>
            </w:r>
            <w:r>
              <w:rPr>
                <w:rFonts w:cs="Arial"/>
                <w:szCs w:val="18"/>
                <w:vertAlign w:val="subscript"/>
                <w:lang w:eastAsia="sv-SE"/>
              </w:rPr>
              <w:t>gap</w:t>
            </w:r>
            <w:r>
              <w:rPr>
                <w:rFonts w:cs="Arial"/>
                <w:szCs w:val="18"/>
                <w:lang w:eastAsia="sv-SE"/>
              </w:rPr>
              <w:t xml:space="preserve"> is the sub-block gap between the two sub-blocks.</w:t>
            </w:r>
          </w:p>
          <w:p>
            <w:pPr>
              <w:pStyle w:val="66"/>
              <w:rPr>
                <w:rFonts w:cs="Arial"/>
                <w:szCs w:val="18"/>
                <w:lang w:eastAsia="sv-SE"/>
              </w:rPr>
            </w:pPr>
            <w:r>
              <w:rPr>
                <w:rFonts w:cs="Arial"/>
                <w:szCs w:val="18"/>
                <w:lang w:eastAsia="sv-SE"/>
              </w:rPr>
              <w:t>NOTE 7:</w:t>
            </w:r>
            <w:r>
              <w:rPr>
                <w:rFonts w:cs="Arial"/>
              </w:rPr>
              <w:tab/>
            </w:r>
            <w:r>
              <w:rPr>
                <w:rFonts w:cs="Arial"/>
                <w:szCs w:val="18"/>
                <w:lang w:eastAsia="sv-SE"/>
              </w:rPr>
              <w:t>The carrier centre frequency of SCC in the DL operating band is configured closer to the UL operating band.</w:t>
            </w:r>
          </w:p>
          <w:p>
            <w:pPr>
              <w:pStyle w:val="66"/>
              <w:rPr>
                <w:rFonts w:eastAsia="MS PGothic"/>
                <w:lang w:val="en-US"/>
              </w:rPr>
            </w:pPr>
            <w:r>
              <w:rPr>
                <w:rFonts w:eastAsia="MS PGothic"/>
              </w:rPr>
              <w:t>NOTE 8:</w:t>
            </w:r>
            <w:r>
              <w:rPr>
                <w:rFonts w:cs="Arial"/>
              </w:rPr>
              <w:tab/>
            </w:r>
            <w:r>
              <w:rPr>
                <w:rFonts w:cs="Arial"/>
              </w:rPr>
              <w:t xml:space="preserve"> For operation with three or more non-contiguous component carriers, ΔRIBNC applies to all secondary component carriers</w:t>
            </w:r>
            <w:r>
              <w:rPr>
                <w:rFonts w:eastAsia="MS PGothic"/>
              </w:rPr>
              <w:t>.</w:t>
            </w:r>
          </w:p>
          <w:p>
            <w:pPr>
              <w:pStyle w:val="66"/>
              <w:rPr>
                <w:rFonts w:eastAsia="MS PGothic"/>
              </w:rPr>
            </w:pPr>
            <w:r>
              <w:rPr>
                <w:rFonts w:eastAsia="MS PGothic"/>
              </w:rPr>
              <w:t>NOTE 9:</w:t>
            </w:r>
            <w:r>
              <w:rPr>
                <w:rFonts w:cs="Arial"/>
              </w:rPr>
              <w:tab/>
            </w:r>
            <w:r>
              <w:rPr>
                <w:rFonts w:cs="Arial"/>
              </w:rPr>
              <w:t>Bandwidth Combination Set 0</w:t>
            </w:r>
            <w:r>
              <w:rPr>
                <w:rFonts w:eastAsia="MS PGothic"/>
              </w:rPr>
              <w:t>.</w:t>
            </w:r>
          </w:p>
          <w:p>
            <w:pPr>
              <w:pStyle w:val="66"/>
              <w:rPr>
                <w:ins w:id="313" w:author="unicom" w:date="2024-05-28T15:27:54Z"/>
                <w:rFonts w:cs="Arial"/>
              </w:rPr>
            </w:pPr>
            <w:r>
              <w:t>NOTE 10:</w:t>
            </w:r>
            <w:r>
              <w:rPr>
                <w:rFonts w:cs="Arial"/>
              </w:rPr>
              <w:tab/>
            </w:r>
            <w:r>
              <w:rPr>
                <w:rFonts w:cs="Arial"/>
              </w:rPr>
              <w:t>Bandwidth Combination Set 1</w:t>
            </w:r>
          </w:p>
          <w:p>
            <w:pPr>
              <w:pStyle w:val="66"/>
              <w:rPr>
                <w:rFonts w:cs="Arial"/>
              </w:rPr>
            </w:pPr>
            <w:ins w:id="314" w:author="unicom" w:date="2024-05-28T15:27:55Z">
              <w:r>
                <w:rPr/>
                <w:t xml:space="preserve">NOTE </w:t>
              </w:r>
            </w:ins>
            <w:ins w:id="315" w:author="unicom" w:date="2024-05-28T15:27:57Z">
              <w:r>
                <w:rPr>
                  <w:rFonts w:hint="eastAsia" w:eastAsia="宋体"/>
                  <w:lang w:val="en-US" w:eastAsia="zh-CN"/>
                </w:rPr>
                <w:t>1</w:t>
              </w:r>
            </w:ins>
            <w:ins w:id="316" w:author="unicom" w:date="2024-05-28T15:27:58Z">
              <w:r>
                <w:rPr>
                  <w:rFonts w:hint="eastAsia" w:eastAsia="宋体"/>
                  <w:lang w:val="en-US" w:eastAsia="zh-CN"/>
                </w:rPr>
                <w:t>1</w:t>
              </w:r>
            </w:ins>
            <w:ins w:id="317" w:author="unicom" w:date="2024-05-28T15:27:55Z">
              <w:r>
                <w:rPr/>
                <w:t>: Applicable only to Bandwidth Combination Set 4 and 5 and for UEs supporting the symmetrical UL/DL channel bandwidths.</w:t>
              </w:r>
            </w:ins>
          </w:p>
        </w:tc>
      </w:tr>
    </w:tbl>
    <w:p>
      <w:pPr>
        <w:rPr>
          <w:ins w:id="318" w:author="unicom" w:date="2024-05-28T15:30:48Z"/>
        </w:rPr>
      </w:pPr>
    </w:p>
    <w:p>
      <w:pPr>
        <w:keepNext/>
        <w:keepLines/>
        <w:spacing w:before="60"/>
        <w:jc w:val="center"/>
        <w:rPr>
          <w:ins w:id="319" w:author="unicom" w:date="2024-05-28T15:30:48Z"/>
          <w:rFonts w:ascii="Arial" w:hAnsi="Arial" w:eastAsia="MS Mincho"/>
          <w:b/>
        </w:rPr>
      </w:pPr>
      <w:ins w:id="320" w:author="unicom" w:date="2024-05-28T15:30:48Z">
        <w:r>
          <w:rPr>
            <w:rFonts w:ascii="Arial" w:hAnsi="Arial" w:eastAsia="MS Mincho"/>
            <w:b/>
          </w:rPr>
          <w:t>Table 7.3A.2.2-1a:</w:t>
        </w:r>
      </w:ins>
      <w:ins w:id="321" w:author="unicom" w:date="2024-05-28T15:30:48Z">
        <w:r>
          <w:rPr>
            <w:rFonts w:ascii="Arial" w:hAnsi="Arial" w:eastAsia="MS Mincho"/>
            <w:b/>
            <w:lang w:val="en-US"/>
          </w:rPr>
          <w:t xml:space="preserve"> Power class 2 intra-band non-contiguous CA reference sensitivity with one uplink carrier.</w:t>
        </w:r>
      </w:ins>
    </w:p>
    <w:tbl>
      <w:tblPr>
        <w:tblStyle w:val="42"/>
        <w:tblW w:w="5000" w:type="pct"/>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322" w:author="Laurent Noel" w:date="2024-05-07T11:33:00Z">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392"/>
        <w:gridCol w:w="997"/>
        <w:gridCol w:w="2008"/>
        <w:gridCol w:w="1232"/>
        <w:gridCol w:w="1622"/>
        <w:gridCol w:w="861"/>
        <w:gridCol w:w="863"/>
        <w:gridCol w:w="880"/>
        <w:tblGridChange w:id="323">
          <w:tblGrid>
            <w:gridCol w:w="1366"/>
            <w:gridCol w:w="26"/>
            <w:gridCol w:w="955"/>
            <w:gridCol w:w="1"/>
            <w:gridCol w:w="41"/>
            <w:gridCol w:w="1928"/>
            <w:gridCol w:w="1"/>
            <w:gridCol w:w="79"/>
            <w:gridCol w:w="1124"/>
            <w:gridCol w:w="1"/>
            <w:gridCol w:w="1592"/>
            <w:gridCol w:w="849"/>
            <w:gridCol w:w="849"/>
            <w:gridCol w:w="817"/>
          </w:tblGrid>
        </w:tblGridChange>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Change w:id="325" w:author="Laurent Noel" w:date="2024-05-07T11: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90" w:hRule="atLeast"/>
          <w:jc w:val="center"/>
          <w:ins w:id="324" w:author="unicom" w:date="2024-05-28T15:30:48Z"/>
          <w:trPrChange w:id="325" w:author="Laurent Noel" w:date="2024-05-07T11:33:00Z">
            <w:trPr>
              <w:trHeight w:val="690" w:hRule="atLeast"/>
              <w:jc w:val="center"/>
            </w:trPr>
          </w:trPrChange>
        </w:trPr>
        <w:tc>
          <w:tcPr>
            <w:tcW w:w="706" w:type="pct"/>
            <w:tcBorders>
              <w:bottom w:val="single" w:color="auto" w:sz="4" w:space="0"/>
            </w:tcBorders>
            <w:vAlign w:val="center"/>
            <w:tcPrChange w:id="326" w:author="Laurent Noel" w:date="2024-05-07T11:33:00Z">
              <w:tcPr>
                <w:tcW w:w="709"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27" w:author="unicom" w:date="2024-05-28T15:30:48Z"/>
                <w:rFonts w:ascii="Arial" w:hAnsi="Arial" w:eastAsia="MS Mincho" w:cs="Arial"/>
                <w:b/>
                <w:sz w:val="18"/>
              </w:rPr>
            </w:pPr>
            <w:ins w:id="328" w:author="unicom" w:date="2024-05-28T15:30:48Z">
              <w:r>
                <w:rPr>
                  <w:rFonts w:ascii="Arial" w:hAnsi="Arial" w:eastAsia="MS Mincho" w:cs="Arial"/>
                  <w:b/>
                  <w:sz w:val="18"/>
                </w:rPr>
                <w:t>CA configuration</w:t>
              </w:r>
            </w:ins>
          </w:p>
        </w:tc>
        <w:tc>
          <w:tcPr>
            <w:tcW w:w="506" w:type="pct"/>
            <w:tcBorders>
              <w:bottom w:val="single" w:color="auto" w:sz="4" w:space="0"/>
            </w:tcBorders>
            <w:vAlign w:val="center"/>
            <w:tcPrChange w:id="329" w:author="Laurent Noel" w:date="2024-05-07T11:33:00Z">
              <w:tcPr>
                <w:tcW w:w="510"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30" w:author="unicom" w:date="2024-05-28T15:30:48Z"/>
                <w:rFonts w:ascii="Arial" w:hAnsi="Arial" w:eastAsia="MS Mincho" w:cs="Arial"/>
                <w:b/>
                <w:sz w:val="18"/>
              </w:rPr>
            </w:pPr>
            <w:ins w:id="331" w:author="unicom" w:date="2024-05-28T15:30:48Z">
              <w:r>
                <w:rPr>
                  <w:rFonts w:ascii="Arial" w:hAnsi="Arial" w:eastAsia="MS Mincho" w:cs="Arial"/>
                  <w:b/>
                  <w:sz w:val="18"/>
                </w:rPr>
                <w:t>SCS</w:t>
              </w:r>
            </w:ins>
          </w:p>
          <w:p>
            <w:pPr>
              <w:keepNext/>
              <w:keepLines/>
              <w:spacing w:after="0"/>
              <w:jc w:val="center"/>
              <w:rPr>
                <w:ins w:id="332" w:author="unicom" w:date="2024-05-28T15:30:48Z"/>
                <w:rFonts w:ascii="Arial" w:hAnsi="Arial" w:eastAsia="MS Mincho" w:cs="Arial"/>
                <w:b/>
                <w:sz w:val="18"/>
              </w:rPr>
            </w:pPr>
            <w:ins w:id="333" w:author="unicom" w:date="2024-05-28T15:30:48Z">
              <w:r>
                <w:rPr>
                  <w:rFonts w:ascii="Arial" w:hAnsi="Arial" w:eastAsia="MS Mincho" w:cs="Arial"/>
                  <w:b/>
                  <w:sz w:val="18"/>
                </w:rPr>
                <w:t>(kHz)</w:t>
              </w:r>
            </w:ins>
          </w:p>
        </w:tc>
        <w:tc>
          <w:tcPr>
            <w:tcW w:w="1019" w:type="pct"/>
            <w:tcBorders>
              <w:bottom w:val="single" w:color="auto" w:sz="4" w:space="0"/>
            </w:tcBorders>
            <w:vAlign w:val="center"/>
            <w:tcPrChange w:id="334" w:author="Laurent Noel" w:date="2024-05-07T11:33:00Z">
              <w:tcPr>
                <w:tcW w:w="1023" w:type="pct"/>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35" w:author="unicom" w:date="2024-05-28T15:30:48Z"/>
                <w:rFonts w:ascii="Arial" w:hAnsi="Arial" w:eastAsia="MS Mincho" w:cs="Arial"/>
                <w:b/>
                <w:sz w:val="18"/>
              </w:rPr>
            </w:pPr>
            <w:ins w:id="336" w:author="unicom" w:date="2024-05-28T15:30:48Z">
              <w:r>
                <w:rPr>
                  <w:rFonts w:ascii="Arial" w:hAnsi="Arial" w:eastAsia="MS Mincho" w:cs="Arial"/>
                  <w:b/>
                  <w:sz w:val="18"/>
                </w:rPr>
                <w:t>Aggregated channel bandwidth (PCC+SCC)</w:t>
              </w:r>
            </w:ins>
          </w:p>
        </w:tc>
        <w:tc>
          <w:tcPr>
            <w:tcW w:w="625" w:type="pct"/>
            <w:vAlign w:val="center"/>
            <w:tcPrChange w:id="337" w:author="Laurent Noel" w:date="2024-05-07T11:33:00Z">
              <w:tcPr>
                <w:tcW w:w="625" w:type="pct"/>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38" w:author="unicom" w:date="2024-05-28T15:30:48Z"/>
                <w:rFonts w:ascii="Arial" w:hAnsi="Arial" w:eastAsia="MS Mincho" w:cs="Arial"/>
                <w:b/>
                <w:sz w:val="18"/>
              </w:rPr>
            </w:pPr>
            <w:ins w:id="339" w:author="unicom" w:date="2024-05-28T15:30:48Z">
              <w:r>
                <w:rPr>
                  <w:rFonts w:ascii="Arial" w:hAnsi="Arial" w:eastAsia="MS Mincho" w:cs="Arial"/>
                  <w:b/>
                  <w:sz w:val="18"/>
                </w:rPr>
                <w:t>W</w:t>
              </w:r>
            </w:ins>
            <w:ins w:id="340" w:author="unicom" w:date="2024-05-28T15:30:48Z">
              <w:r>
                <w:rPr>
                  <w:rFonts w:ascii="Arial" w:hAnsi="Arial" w:eastAsia="MS Mincho" w:cs="Arial"/>
                  <w:b/>
                  <w:sz w:val="18"/>
                  <w:vertAlign w:val="subscript"/>
                </w:rPr>
                <w:t xml:space="preserve">gap </w:t>
              </w:r>
            </w:ins>
            <w:ins w:id="341" w:author="unicom" w:date="2024-05-28T15:30:48Z">
              <w:r>
                <w:rPr>
                  <w:rFonts w:ascii="Arial" w:hAnsi="Arial" w:eastAsia="MS Mincho" w:cs="Arial"/>
                  <w:b/>
                  <w:sz w:val="18"/>
                </w:rPr>
                <w:t>/ [MHz]</w:t>
              </w:r>
            </w:ins>
          </w:p>
        </w:tc>
        <w:tc>
          <w:tcPr>
            <w:tcW w:w="823" w:type="pct"/>
            <w:vAlign w:val="center"/>
            <w:tcPrChange w:id="342" w:author="Laurent Noel" w:date="2024-05-07T11:33:00Z">
              <w:tcPr>
                <w:tcW w:w="827"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43" w:author="unicom" w:date="2024-05-28T15:30:48Z"/>
                <w:rFonts w:ascii="Arial" w:hAnsi="Arial" w:eastAsia="MS Mincho" w:cs="Arial"/>
                <w:b/>
                <w:sz w:val="18"/>
              </w:rPr>
            </w:pPr>
            <w:ins w:id="344" w:author="unicom" w:date="2024-05-28T15:30:48Z">
              <w:r>
                <w:rPr>
                  <w:rFonts w:ascii="Arial" w:hAnsi="Arial" w:eastAsia="MS Mincho" w:cs="Arial"/>
                  <w:b/>
                  <w:sz w:val="18"/>
                </w:rPr>
                <w:t>UL PCC allocation</w:t>
              </w:r>
            </w:ins>
          </w:p>
        </w:tc>
        <w:tc>
          <w:tcPr>
            <w:tcW w:w="437" w:type="pct"/>
            <w:vAlign w:val="center"/>
            <w:tcPrChange w:id="345" w:author="Laurent Noel" w:date="2024-05-07T11:33:00Z">
              <w:tcPr>
                <w:tcW w:w="441"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46" w:author="unicom" w:date="2024-05-28T15:30:48Z"/>
                <w:rFonts w:ascii="Arial" w:hAnsi="Arial" w:eastAsia="MS Mincho" w:cs="Arial"/>
                <w:b/>
                <w:sz w:val="18"/>
              </w:rPr>
            </w:pPr>
            <w:ins w:id="347" w:author="unicom" w:date="2024-05-28T15:30:48Z">
              <w:r>
                <w:rPr>
                  <w:rFonts w:ascii="Arial" w:hAnsi="Arial" w:eastAsia="MS Mincho" w:cs="Arial"/>
                  <w:b/>
                  <w:sz w:val="18"/>
                </w:rPr>
                <w:t>SCC</w:t>
              </w:r>
            </w:ins>
          </w:p>
          <w:p>
            <w:pPr>
              <w:keepNext/>
              <w:keepLines/>
              <w:spacing w:after="0"/>
              <w:jc w:val="center"/>
              <w:rPr>
                <w:ins w:id="348" w:author="unicom" w:date="2024-05-28T15:30:48Z"/>
                <w:rFonts w:ascii="Arial" w:hAnsi="Arial" w:eastAsia="MS Mincho" w:cs="Arial"/>
                <w:b/>
                <w:sz w:val="18"/>
              </w:rPr>
            </w:pPr>
            <w:ins w:id="349" w:author="unicom" w:date="2024-05-28T15:30:48Z">
              <w:r>
                <w:rPr>
                  <w:rFonts w:ascii="Arial" w:hAnsi="Arial" w:eastAsia="MS Mincho" w:cs="Arial"/>
                  <w:b/>
                  <w:sz w:val="18"/>
                </w:rPr>
                <w:t>ΔR</w:t>
              </w:r>
            </w:ins>
            <w:ins w:id="350" w:author="unicom" w:date="2024-05-28T15:30:48Z">
              <w:r>
                <w:rPr>
                  <w:rFonts w:ascii="Arial" w:hAnsi="Arial" w:eastAsia="MS Mincho" w:cs="Arial"/>
                  <w:b/>
                  <w:sz w:val="18"/>
                  <w:vertAlign w:val="subscript"/>
                </w:rPr>
                <w:t>IBNC</w:t>
              </w:r>
            </w:ins>
            <w:ins w:id="351" w:author="unicom" w:date="2024-05-28T15:30:48Z">
              <w:r>
                <w:rPr>
                  <w:rFonts w:ascii="Arial" w:hAnsi="Arial" w:eastAsia="MS Mincho" w:cs="Arial"/>
                  <w:b/>
                  <w:sz w:val="18"/>
                  <w:vertAlign w:val="superscript"/>
                </w:rPr>
                <w:t>1</w:t>
              </w:r>
            </w:ins>
            <w:ins w:id="352" w:author="unicom" w:date="2024-05-28T15:30:48Z">
              <w:r>
                <w:rPr>
                  <w:rFonts w:ascii="Arial" w:hAnsi="Arial" w:eastAsia="MS Mincho" w:cs="Arial"/>
                  <w:b/>
                  <w:sz w:val="18"/>
                </w:rPr>
                <w:t xml:space="preserve"> (dB)</w:t>
              </w:r>
            </w:ins>
          </w:p>
        </w:tc>
        <w:tc>
          <w:tcPr>
            <w:tcW w:w="438" w:type="pct"/>
            <w:vAlign w:val="center"/>
            <w:tcPrChange w:id="353" w:author="Laurent Noel" w:date="2024-05-07T11:33:00Z">
              <w:tcPr>
                <w:tcW w:w="441"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54" w:author="unicom" w:date="2024-05-28T15:30:48Z"/>
                <w:rFonts w:ascii="Arial" w:hAnsi="Arial" w:eastAsia="MS Mincho" w:cs="Arial"/>
                <w:b/>
                <w:sz w:val="18"/>
              </w:rPr>
            </w:pPr>
            <w:ins w:id="355" w:author="unicom" w:date="2024-05-28T15:30:48Z">
              <w:r>
                <w:rPr>
                  <w:rFonts w:ascii="Arial" w:hAnsi="Arial" w:eastAsia="MS Mincho" w:cs="Arial"/>
                  <w:b/>
                  <w:sz w:val="18"/>
                </w:rPr>
                <w:t>SCC</w:t>
              </w:r>
            </w:ins>
          </w:p>
          <w:p>
            <w:pPr>
              <w:keepNext/>
              <w:keepLines/>
              <w:spacing w:after="0"/>
              <w:jc w:val="center"/>
              <w:rPr>
                <w:ins w:id="356" w:author="unicom" w:date="2024-05-28T15:30:48Z"/>
                <w:rFonts w:ascii="Arial" w:hAnsi="Arial" w:eastAsia="MS Mincho" w:cs="Arial"/>
                <w:b/>
                <w:sz w:val="18"/>
              </w:rPr>
            </w:pPr>
            <w:ins w:id="357" w:author="unicom" w:date="2024-05-28T15:30:48Z">
              <w:r>
                <w:rPr>
                  <w:rFonts w:ascii="Arial" w:hAnsi="Arial" w:eastAsia="MS Mincho" w:cs="Arial"/>
                  <w:b/>
                  <w:sz w:val="18"/>
                </w:rPr>
                <w:t>ΔR</w:t>
              </w:r>
            </w:ins>
            <w:ins w:id="358" w:author="unicom" w:date="2024-05-28T15:30:48Z">
              <w:r>
                <w:rPr>
                  <w:rFonts w:ascii="Arial" w:hAnsi="Arial" w:eastAsia="MS Mincho" w:cs="Arial"/>
                  <w:b/>
                  <w:sz w:val="18"/>
                  <w:vertAlign w:val="subscript"/>
                </w:rPr>
                <w:t>IBNC</w:t>
              </w:r>
            </w:ins>
            <w:ins w:id="359" w:author="unicom" w:date="2024-05-28T15:30:48Z">
              <w:r>
                <w:rPr>
                  <w:rFonts w:ascii="Arial" w:hAnsi="Arial" w:eastAsia="MS Mincho" w:cs="Arial"/>
                  <w:b/>
                  <w:sz w:val="18"/>
                  <w:vertAlign w:val="superscript"/>
                </w:rPr>
                <w:t>2</w:t>
              </w:r>
            </w:ins>
            <w:ins w:id="360" w:author="unicom" w:date="2024-05-28T15:30:48Z">
              <w:r>
                <w:rPr>
                  <w:rFonts w:ascii="Arial" w:hAnsi="Arial" w:eastAsia="MS Mincho" w:cs="Arial"/>
                  <w:b/>
                  <w:sz w:val="18"/>
                </w:rPr>
                <w:t xml:space="preserve"> (dB)</w:t>
              </w:r>
            </w:ins>
          </w:p>
        </w:tc>
        <w:tc>
          <w:tcPr>
            <w:tcW w:w="441" w:type="pct"/>
            <w:tcBorders>
              <w:bottom w:val="single" w:color="auto" w:sz="4" w:space="0"/>
            </w:tcBorders>
            <w:vAlign w:val="center"/>
            <w:tcPrChange w:id="361" w:author="Laurent Noel" w:date="2024-05-07T11:33:00Z">
              <w:tcPr>
                <w:tcW w:w="424"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62" w:author="unicom" w:date="2024-05-28T15:30:48Z"/>
                <w:rFonts w:ascii="Arial" w:hAnsi="Arial" w:eastAsia="MS Mincho" w:cs="Arial"/>
                <w:b/>
                <w:sz w:val="18"/>
              </w:rPr>
            </w:pPr>
            <w:ins w:id="363" w:author="unicom" w:date="2024-05-28T15:30:48Z">
              <w:r>
                <w:rPr>
                  <w:rFonts w:ascii="Arial" w:hAnsi="Arial" w:eastAsia="MS Mincho" w:cs="Arial"/>
                  <w:b/>
                  <w:sz w:val="18"/>
                </w:rPr>
                <w:t>Duplex mode</w:t>
              </w:r>
            </w:ins>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Change w:id="365" w:author="Laurent Noel" w:date="2024-05-10T00:3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 w:hRule="atLeast"/>
          <w:jc w:val="center"/>
          <w:ins w:id="364" w:author="unicom" w:date="2024-05-28T15:30:48Z"/>
          <w:trPrChange w:id="365" w:author="Laurent Noel" w:date="2024-05-10T00:36:00Z">
            <w:trPr>
              <w:trHeight w:val="20" w:hRule="atLeast"/>
              <w:jc w:val="center"/>
            </w:trPr>
          </w:trPrChange>
        </w:trPr>
        <w:tc>
          <w:tcPr>
            <w:tcW w:w="706" w:type="pct"/>
            <w:tcBorders>
              <w:bottom w:val="nil"/>
            </w:tcBorders>
            <w:vAlign w:val="center"/>
            <w:tcPrChange w:id="366" w:author="Laurent Noel" w:date="2024-05-10T00:36:00Z">
              <w:tcPr>
                <w:tcW w:w="709" w:type="pct"/>
                <w:tcBorders>
                  <w:left w:val="single" w:color="auto" w:sz="4" w:space="0"/>
                  <w:right w:val="single" w:color="auto" w:sz="4" w:space="0"/>
                </w:tcBorders>
                <w:vAlign w:val="center"/>
              </w:tcPr>
            </w:tcPrChange>
          </w:tcPr>
          <w:p>
            <w:pPr>
              <w:keepNext/>
              <w:keepLines/>
              <w:spacing w:after="0"/>
              <w:jc w:val="center"/>
              <w:rPr>
                <w:ins w:id="367" w:author="unicom" w:date="2024-05-28T15:30:48Z"/>
                <w:rFonts w:ascii="Arial" w:hAnsi="Arial" w:eastAsia="MS Mincho"/>
                <w:sz w:val="18"/>
              </w:rPr>
            </w:pPr>
            <w:ins w:id="368" w:author="unicom" w:date="2024-05-28T15:30:48Z">
              <w:r>
                <w:rPr>
                  <w:rFonts w:ascii="Arial" w:hAnsi="Arial" w:eastAsia="MS Mincho" w:cs="Arial"/>
                  <w:sz w:val="18"/>
                  <w:szCs w:val="18"/>
                </w:rPr>
                <w:t>CA_n71(2A)</w:t>
              </w:r>
            </w:ins>
          </w:p>
        </w:tc>
        <w:tc>
          <w:tcPr>
            <w:tcW w:w="506" w:type="pct"/>
            <w:tcBorders>
              <w:bottom w:val="nil"/>
            </w:tcBorders>
            <w:vAlign w:val="center"/>
            <w:tcPrChange w:id="369" w:author="Laurent Noel" w:date="2024-05-10T00:36:00Z">
              <w:tcPr>
                <w:tcW w:w="510" w:type="pct"/>
                <w:gridSpan w:val="2"/>
                <w:tcBorders>
                  <w:left w:val="single" w:color="auto" w:sz="4" w:space="0"/>
                  <w:right w:val="single" w:color="auto" w:sz="4" w:space="0"/>
                </w:tcBorders>
                <w:vAlign w:val="center"/>
              </w:tcPr>
            </w:tcPrChange>
          </w:tcPr>
          <w:p>
            <w:pPr>
              <w:keepNext/>
              <w:keepLines/>
              <w:spacing w:after="0"/>
              <w:jc w:val="center"/>
              <w:rPr>
                <w:ins w:id="370" w:author="unicom" w:date="2024-05-28T15:30:48Z"/>
                <w:rFonts w:ascii="Arial" w:hAnsi="Arial" w:eastAsia="MS Mincho"/>
                <w:sz w:val="18"/>
              </w:rPr>
            </w:pPr>
            <w:ins w:id="371" w:author="unicom" w:date="2024-05-28T15:30:48Z">
              <w:r>
                <w:rPr>
                  <w:rFonts w:ascii="Arial" w:hAnsi="Arial" w:eastAsia="MS Mincho" w:cs="Arial"/>
                  <w:sz w:val="18"/>
                  <w:szCs w:val="18"/>
                </w:rPr>
                <w:t>15/15</w:t>
              </w:r>
            </w:ins>
          </w:p>
        </w:tc>
        <w:tc>
          <w:tcPr>
            <w:tcW w:w="1019" w:type="pct"/>
            <w:tcBorders>
              <w:bottom w:val="nil"/>
            </w:tcBorders>
            <w:vAlign w:val="center"/>
            <w:tcPrChange w:id="372" w:author="Laurent Noel" w:date="2024-05-10T00:36:00Z">
              <w:tcPr>
                <w:tcW w:w="1023" w:type="pct"/>
                <w:gridSpan w:val="3"/>
                <w:tcBorders>
                  <w:left w:val="single" w:color="auto" w:sz="4" w:space="0"/>
                  <w:right w:val="single" w:color="auto" w:sz="4" w:space="0"/>
                </w:tcBorders>
                <w:vAlign w:val="center"/>
              </w:tcPr>
            </w:tcPrChange>
          </w:tcPr>
          <w:p>
            <w:pPr>
              <w:keepNext/>
              <w:keepLines/>
              <w:spacing w:after="0"/>
              <w:jc w:val="center"/>
              <w:rPr>
                <w:ins w:id="373" w:author="unicom" w:date="2024-05-28T15:30:48Z"/>
                <w:rFonts w:ascii="Arial" w:hAnsi="Arial" w:eastAsia="MS Mincho"/>
                <w:sz w:val="18"/>
              </w:rPr>
            </w:pPr>
            <w:ins w:id="374" w:author="unicom" w:date="2024-05-28T15:30:48Z">
              <w:r>
                <w:rPr>
                  <w:rFonts w:ascii="Arial" w:hAnsi="Arial" w:eastAsia="MS Mincho"/>
                  <w:sz w:val="18"/>
                </w:rPr>
                <w:t>15MHz + 10MHz</w:t>
              </w:r>
            </w:ins>
          </w:p>
        </w:tc>
        <w:tc>
          <w:tcPr>
            <w:tcW w:w="625" w:type="pct"/>
            <w:vAlign w:val="center"/>
            <w:tcPrChange w:id="375" w:author="Laurent Noel" w:date="2024-05-10T00:36:00Z">
              <w:tcPr>
                <w:tcW w:w="625" w:type="pct"/>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76" w:author="unicom" w:date="2024-05-28T15:30:48Z"/>
                <w:rFonts w:ascii="Arial" w:hAnsi="Arial" w:eastAsia="MS Mincho"/>
                <w:sz w:val="18"/>
              </w:rPr>
            </w:pPr>
            <w:ins w:id="377" w:author="unicom" w:date="2024-05-28T15:30:48Z">
              <w:r>
                <w:rPr>
                  <w:rFonts w:ascii="Arial" w:hAnsi="Arial" w:eastAsia="MS Mincho"/>
                  <w:sz w:val="18"/>
                </w:rPr>
                <w:t>W</w:t>
              </w:r>
            </w:ins>
            <w:ins w:id="378" w:author="unicom" w:date="2024-05-28T15:30:48Z">
              <w:r>
                <w:rPr>
                  <w:rFonts w:ascii="Arial" w:hAnsi="Arial" w:eastAsia="MS Mincho"/>
                  <w:sz w:val="18"/>
                  <w:vertAlign w:val="subscript"/>
                </w:rPr>
                <w:t>gap</w:t>
              </w:r>
            </w:ins>
            <w:ins w:id="379" w:author="unicom" w:date="2024-05-28T15:30:48Z">
              <w:r>
                <w:rPr>
                  <w:rFonts w:ascii="Arial" w:hAnsi="Arial" w:eastAsia="MS Mincho"/>
                  <w:sz w:val="18"/>
                </w:rPr>
                <w:t> = 10.0</w:t>
              </w:r>
            </w:ins>
          </w:p>
        </w:tc>
        <w:tc>
          <w:tcPr>
            <w:tcW w:w="823" w:type="pct"/>
            <w:vAlign w:val="center"/>
            <w:tcPrChange w:id="380" w:author="Laurent Noel" w:date="2024-05-10T00:36:00Z">
              <w:tcPr>
                <w:tcW w:w="827"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81" w:author="unicom" w:date="2024-05-28T15:30:48Z"/>
                <w:rFonts w:ascii="Arial" w:hAnsi="Arial" w:eastAsia="MS Mincho"/>
                <w:sz w:val="18"/>
              </w:rPr>
            </w:pPr>
            <w:ins w:id="382" w:author="unicom" w:date="2024-05-28T15:30:48Z">
              <w:r>
                <w:rPr>
                  <w:rFonts w:ascii="Arial" w:hAnsi="Arial" w:eastAsia="MS Mincho"/>
                  <w:sz w:val="18"/>
                </w:rPr>
                <w:t>5 (RB</w:t>
              </w:r>
            </w:ins>
            <w:ins w:id="383" w:author="unicom" w:date="2024-05-28T15:30:48Z">
              <w:r>
                <w:rPr>
                  <w:rFonts w:ascii="Arial" w:hAnsi="Arial" w:eastAsia="MS Mincho"/>
                  <w:sz w:val="18"/>
                  <w:vertAlign w:val="subscript"/>
                </w:rPr>
                <w:t>start</w:t>
              </w:r>
            </w:ins>
            <w:ins w:id="384" w:author="unicom" w:date="2024-05-28T15:30:48Z">
              <w:r>
                <w:rPr>
                  <w:rFonts w:ascii="Arial" w:hAnsi="Arial" w:eastAsia="MS Mincho"/>
                  <w:sz w:val="18"/>
                </w:rPr>
                <w:t xml:space="preserve"> = 2)</w:t>
              </w:r>
            </w:ins>
          </w:p>
        </w:tc>
        <w:tc>
          <w:tcPr>
            <w:tcW w:w="437" w:type="pct"/>
            <w:vAlign w:val="center"/>
            <w:tcPrChange w:id="385" w:author="Laurent Noel" w:date="2024-05-10T00:36:00Z">
              <w:tcPr>
                <w:tcW w:w="441"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86" w:author="unicom" w:date="2024-05-28T15:30:48Z"/>
                <w:del w:id="387" w:author="Laurent Noel" w:date="2024-05-10T00:31:00Z"/>
                <w:rFonts w:ascii="Arial" w:hAnsi="Arial" w:eastAsia="MS Mincho"/>
                <w:sz w:val="18"/>
              </w:rPr>
            </w:pPr>
            <w:ins w:id="388" w:author="unicom" w:date="2024-05-28T15:30:48Z">
              <w:r>
                <w:rPr>
                  <w:rFonts w:ascii="Arial" w:hAnsi="Arial" w:eastAsia="MS Mincho"/>
                  <w:sz w:val="18"/>
                </w:rPr>
                <w:t>24.8</w:t>
              </w:r>
            </w:ins>
          </w:p>
          <w:p>
            <w:pPr>
              <w:keepNext/>
              <w:keepLines/>
              <w:spacing w:after="0"/>
              <w:jc w:val="center"/>
              <w:rPr>
                <w:ins w:id="389" w:author="unicom" w:date="2024-05-28T15:30:48Z"/>
                <w:del w:id="390" w:author="Laurent Noel" w:date="2024-05-10T00:31:00Z"/>
                <w:rFonts w:ascii="Arial" w:hAnsi="Arial" w:eastAsia="MS Mincho"/>
                <w:sz w:val="18"/>
              </w:rPr>
            </w:pPr>
            <w:ins w:id="391" w:author="unicom" w:date="2024-05-28T15:30:48Z">
              <w:del w:id="392" w:author="Laurent Noel" w:date="2024-05-10T00:31:00Z">
                <w:r>
                  <w:rPr>
                    <w:rFonts w:ascii="Arial" w:hAnsi="Arial" w:eastAsia="MS Mincho"/>
                    <w:sz w:val="18"/>
                  </w:rPr>
                  <w:delText>[25.2]</w:delText>
                </w:r>
              </w:del>
            </w:ins>
          </w:p>
          <w:p>
            <w:pPr>
              <w:keepNext/>
              <w:keepLines/>
              <w:spacing w:after="0"/>
              <w:jc w:val="center"/>
              <w:rPr>
                <w:ins w:id="393" w:author="unicom" w:date="2024-05-28T15:30:48Z"/>
                <w:rFonts w:ascii="Arial" w:hAnsi="Arial" w:eastAsia="MS Mincho"/>
                <w:sz w:val="18"/>
              </w:rPr>
            </w:pPr>
            <w:ins w:id="394" w:author="unicom" w:date="2024-05-28T15:30:48Z">
              <w:del w:id="395" w:author="Laurent Noel" w:date="2024-05-10T00:31:00Z">
                <w:r>
                  <w:rPr>
                    <w:rFonts w:ascii="Arial" w:hAnsi="Arial" w:eastAsia="MS Mincho"/>
                    <w:sz w:val="18"/>
                  </w:rPr>
                  <w:delText>[25.1]</w:delText>
                </w:r>
              </w:del>
            </w:ins>
          </w:p>
        </w:tc>
        <w:tc>
          <w:tcPr>
            <w:tcW w:w="438" w:type="pct"/>
            <w:vAlign w:val="center"/>
            <w:tcPrChange w:id="396" w:author="Laurent Noel" w:date="2024-05-10T00:36:00Z">
              <w:tcPr>
                <w:tcW w:w="441" w:type="pct"/>
                <w:tcBorders>
                  <w:left w:val="single" w:color="auto" w:sz="4" w:space="0"/>
                  <w:right w:val="single" w:color="auto" w:sz="4" w:space="0"/>
                </w:tcBorders>
              </w:tcPr>
            </w:tcPrChange>
          </w:tcPr>
          <w:p>
            <w:pPr>
              <w:keepNext/>
              <w:keepLines/>
              <w:spacing w:after="0"/>
              <w:jc w:val="center"/>
              <w:rPr>
                <w:ins w:id="397" w:author="unicom" w:date="2024-05-28T15:30:48Z"/>
                <w:del w:id="398" w:author="Laurent Noel" w:date="2024-05-10T00:31:00Z"/>
                <w:rFonts w:ascii="Arial" w:hAnsi="Arial" w:eastAsia="MS Mincho"/>
                <w:sz w:val="18"/>
              </w:rPr>
            </w:pPr>
            <w:ins w:id="399" w:author="unicom" w:date="2024-05-28T15:30:48Z">
              <w:r>
                <w:rPr>
                  <w:rFonts w:ascii="Arial" w:hAnsi="Arial" w:eastAsia="MS Mincho"/>
                  <w:sz w:val="18"/>
                </w:rPr>
                <w:t>29.3</w:t>
              </w:r>
            </w:ins>
          </w:p>
          <w:p>
            <w:pPr>
              <w:keepNext/>
              <w:keepLines/>
              <w:spacing w:after="0"/>
              <w:jc w:val="center"/>
              <w:rPr>
                <w:ins w:id="400" w:author="unicom" w:date="2024-05-28T15:30:48Z"/>
                <w:del w:id="401" w:author="Laurent Noel" w:date="2024-05-10T00:31:00Z"/>
                <w:rFonts w:ascii="Arial" w:hAnsi="Arial" w:eastAsia="MS Mincho"/>
                <w:sz w:val="18"/>
              </w:rPr>
            </w:pPr>
            <w:ins w:id="402" w:author="unicom" w:date="2024-05-28T15:30:48Z">
              <w:del w:id="403" w:author="Laurent Noel" w:date="2024-05-10T00:31:00Z">
                <w:r>
                  <w:rPr>
                    <w:rFonts w:ascii="Arial" w:hAnsi="Arial" w:eastAsia="MS Mincho"/>
                    <w:sz w:val="18"/>
                  </w:rPr>
                  <w:delText>[29.6</w:delText>
                </w:r>
              </w:del>
            </w:ins>
          </w:p>
          <w:p>
            <w:pPr>
              <w:keepNext/>
              <w:keepLines/>
              <w:spacing w:after="0"/>
              <w:jc w:val="center"/>
              <w:rPr>
                <w:ins w:id="404" w:author="unicom" w:date="2024-05-28T15:30:48Z"/>
                <w:rFonts w:ascii="Arial" w:hAnsi="Arial" w:eastAsia="MS Mincho"/>
                <w:sz w:val="18"/>
              </w:rPr>
            </w:pPr>
            <w:ins w:id="405" w:author="unicom" w:date="2024-05-28T15:30:48Z">
              <w:del w:id="406" w:author="Laurent Noel" w:date="2024-05-10T00:31:00Z">
                <w:r>
                  <w:rPr>
                    <w:rFonts w:ascii="Arial" w:hAnsi="Arial" w:eastAsia="MS Mincho"/>
                    <w:sz w:val="18"/>
                  </w:rPr>
                  <w:delText>[27.3]]</w:delText>
                </w:r>
              </w:del>
            </w:ins>
          </w:p>
        </w:tc>
        <w:tc>
          <w:tcPr>
            <w:tcW w:w="441" w:type="pct"/>
            <w:tcBorders>
              <w:bottom w:val="nil"/>
            </w:tcBorders>
            <w:vAlign w:val="center"/>
            <w:tcPrChange w:id="407" w:author="Laurent Noel" w:date="2024-05-10T00:36:00Z">
              <w:tcPr>
                <w:tcW w:w="424" w:type="pct"/>
                <w:tcBorders>
                  <w:left w:val="single" w:color="auto" w:sz="4" w:space="0"/>
                  <w:right w:val="single" w:color="auto" w:sz="4" w:space="0"/>
                </w:tcBorders>
                <w:vAlign w:val="center"/>
              </w:tcPr>
            </w:tcPrChange>
          </w:tcPr>
          <w:p>
            <w:pPr>
              <w:keepNext/>
              <w:keepLines/>
              <w:spacing w:after="0"/>
              <w:jc w:val="center"/>
              <w:rPr>
                <w:ins w:id="408" w:author="unicom" w:date="2024-05-28T15:30:48Z"/>
                <w:rFonts w:ascii="Arial" w:hAnsi="Arial" w:eastAsia="MS Mincho"/>
                <w:sz w:val="18"/>
              </w:rPr>
            </w:pPr>
            <w:ins w:id="409" w:author="unicom" w:date="2024-05-28T15:30:48Z">
              <w:r>
                <w:rPr>
                  <w:rFonts w:ascii="Arial" w:hAnsi="Arial" w:eastAsia="MS Mincho"/>
                  <w:sz w:val="18"/>
                </w:rPr>
                <w:t>FDD</w:t>
              </w:r>
            </w:ins>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Change w:id="411" w:author="Laurent Noel" w:date="2024-05-07T11:3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 w:hRule="atLeast"/>
          <w:jc w:val="center"/>
          <w:ins w:id="410" w:author="unicom" w:date="2024-05-28T15:30:48Z"/>
          <w:trPrChange w:id="411" w:author="Laurent Noel" w:date="2024-05-07T11:35:00Z">
            <w:trPr>
              <w:trHeight w:val="20" w:hRule="atLeast"/>
              <w:jc w:val="center"/>
            </w:trPr>
          </w:trPrChange>
        </w:trPr>
        <w:tc>
          <w:tcPr>
            <w:tcW w:w="706" w:type="pct"/>
            <w:tcBorders>
              <w:top w:val="nil"/>
              <w:bottom w:val="single" w:color="auto" w:sz="4" w:space="0"/>
            </w:tcBorders>
            <w:vAlign w:val="center"/>
            <w:tcPrChange w:id="412" w:author="Laurent Noel" w:date="2024-05-07T11:35:00Z">
              <w:tcPr>
                <w:tcW w:w="693" w:type="pct"/>
                <w:tcBorders>
                  <w:left w:val="single" w:color="auto" w:sz="4" w:space="0"/>
                  <w:right w:val="single" w:color="auto" w:sz="4" w:space="0"/>
                </w:tcBorders>
                <w:vAlign w:val="center"/>
              </w:tcPr>
            </w:tcPrChange>
          </w:tcPr>
          <w:p>
            <w:pPr>
              <w:keepNext/>
              <w:keepLines/>
              <w:spacing w:after="0"/>
              <w:jc w:val="center"/>
              <w:rPr>
                <w:ins w:id="413" w:author="unicom" w:date="2024-05-28T15:30:48Z"/>
                <w:rFonts w:ascii="Arial" w:hAnsi="Arial" w:eastAsia="MS Mincho" w:cs="Arial"/>
                <w:sz w:val="18"/>
                <w:szCs w:val="18"/>
              </w:rPr>
            </w:pPr>
          </w:p>
        </w:tc>
        <w:tc>
          <w:tcPr>
            <w:tcW w:w="506" w:type="pct"/>
            <w:tcBorders>
              <w:top w:val="nil"/>
              <w:bottom w:val="single" w:color="auto" w:sz="4" w:space="0"/>
            </w:tcBorders>
            <w:vAlign w:val="center"/>
            <w:tcPrChange w:id="414" w:author="Laurent Noel" w:date="2024-05-07T11:35:00Z">
              <w:tcPr>
                <w:tcW w:w="535" w:type="pct"/>
                <w:gridSpan w:val="3"/>
                <w:tcBorders>
                  <w:left w:val="single" w:color="auto" w:sz="4" w:space="0"/>
                  <w:right w:val="single" w:color="auto" w:sz="4" w:space="0"/>
                </w:tcBorders>
                <w:vAlign w:val="center"/>
              </w:tcPr>
            </w:tcPrChange>
          </w:tcPr>
          <w:p>
            <w:pPr>
              <w:keepNext/>
              <w:keepLines/>
              <w:spacing w:after="0"/>
              <w:jc w:val="center"/>
              <w:rPr>
                <w:ins w:id="415" w:author="unicom" w:date="2024-05-28T15:30:48Z"/>
                <w:rFonts w:ascii="Arial" w:hAnsi="Arial" w:eastAsia="MS Mincho" w:cs="Arial"/>
                <w:sz w:val="18"/>
                <w:szCs w:val="18"/>
              </w:rPr>
            </w:pPr>
          </w:p>
        </w:tc>
        <w:tc>
          <w:tcPr>
            <w:tcW w:w="1019" w:type="pct"/>
            <w:tcBorders>
              <w:top w:val="nil"/>
              <w:bottom w:val="single" w:color="auto" w:sz="4" w:space="0"/>
            </w:tcBorders>
            <w:tcPrChange w:id="416" w:author="Laurent Noel" w:date="2024-05-07T11:35:00Z">
              <w:tcPr>
                <w:tcW w:w="1048" w:type="pct"/>
                <w:gridSpan w:val="3"/>
                <w:tcBorders>
                  <w:left w:val="single" w:color="auto" w:sz="4" w:space="0"/>
                  <w:right w:val="single" w:color="auto" w:sz="4" w:space="0"/>
                </w:tcBorders>
                <w:vAlign w:val="center"/>
              </w:tcPr>
            </w:tcPrChange>
          </w:tcPr>
          <w:p>
            <w:pPr>
              <w:keepNext/>
              <w:keepLines/>
              <w:spacing w:after="0"/>
              <w:jc w:val="center"/>
              <w:rPr>
                <w:ins w:id="417" w:author="unicom" w:date="2024-05-28T15:30:48Z"/>
                <w:rFonts w:ascii="Arial" w:hAnsi="Arial" w:eastAsia="MS Mincho" w:cs="Arial"/>
                <w:sz w:val="18"/>
                <w:szCs w:val="18"/>
              </w:rPr>
            </w:pPr>
            <w:ins w:id="418" w:author="unicom" w:date="2024-05-28T15:30:48Z">
              <w:r>
                <w:rPr>
                  <w:rFonts w:ascii="Arial" w:hAnsi="Arial" w:eastAsia="MS Mincho" w:cs="Arial"/>
                  <w:sz w:val="18"/>
                  <w:szCs w:val="18"/>
                  <w:rPrChange w:id="419" w:author="Laurent Noel" w:date="2024-05-07T11:32:00Z">
                    <w:rPr/>
                  </w:rPrChange>
                </w:rPr>
                <w:t>25MHz + 5MHz</w:t>
              </w:r>
            </w:ins>
            <w:ins w:id="420" w:author="unicom" w:date="2024-05-28T15:30:48Z">
              <w:r>
                <w:rPr>
                  <w:rFonts w:ascii="Arial" w:hAnsi="Arial" w:eastAsia="MS Mincho" w:cs="Arial"/>
                  <w:sz w:val="18"/>
                  <w:szCs w:val="18"/>
                  <w:vertAlign w:val="superscript"/>
                  <w:rPrChange w:id="421" w:author="Laurent Noel" w:date="2024-05-07T11:32:00Z">
                    <w:rPr>
                      <w:vertAlign w:val="superscript"/>
                    </w:rPr>
                  </w:rPrChange>
                </w:rPr>
                <w:t>1</w:t>
              </w:r>
            </w:ins>
          </w:p>
        </w:tc>
        <w:tc>
          <w:tcPr>
            <w:tcW w:w="625" w:type="pct"/>
            <w:tcBorders>
              <w:bottom w:val="single" w:color="auto" w:sz="4" w:space="0"/>
            </w:tcBorders>
            <w:tcPrChange w:id="422" w:author="Laurent Noel" w:date="2024-05-07T11:35:00Z">
              <w:tcPr>
                <w:tcW w:w="650" w:type="pct"/>
                <w:gridSpan w:val="3"/>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423" w:author="unicom" w:date="2024-05-28T15:30:48Z"/>
                <w:rFonts w:ascii="Arial" w:hAnsi="Arial" w:eastAsia="MS Mincho" w:cs="Arial"/>
                <w:sz w:val="18"/>
                <w:szCs w:val="18"/>
              </w:rPr>
            </w:pPr>
            <w:ins w:id="424" w:author="unicom" w:date="2024-05-28T15:30:48Z">
              <w:r>
                <w:rPr>
                  <w:rFonts w:ascii="Arial" w:hAnsi="Arial" w:eastAsia="MS Mincho" w:cs="Arial"/>
                  <w:sz w:val="18"/>
                  <w:szCs w:val="18"/>
                  <w:rPrChange w:id="425" w:author="Laurent Noel" w:date="2024-05-07T11:32:00Z">
                    <w:rPr/>
                  </w:rPrChange>
                </w:rPr>
                <w:t>W</w:t>
              </w:r>
            </w:ins>
            <w:ins w:id="426" w:author="unicom" w:date="2024-05-28T15:30:48Z">
              <w:r>
                <w:rPr>
                  <w:rFonts w:ascii="Arial" w:hAnsi="Arial" w:eastAsia="MS Mincho" w:cs="Arial"/>
                  <w:sz w:val="18"/>
                  <w:szCs w:val="18"/>
                  <w:vertAlign w:val="subscript"/>
                  <w:rPrChange w:id="427" w:author="Laurent Noel" w:date="2024-05-07T11:32:00Z">
                    <w:rPr>
                      <w:vertAlign w:val="subscript"/>
                    </w:rPr>
                  </w:rPrChange>
                </w:rPr>
                <w:t>gap</w:t>
              </w:r>
            </w:ins>
            <w:ins w:id="428" w:author="unicom" w:date="2024-05-28T15:30:48Z">
              <w:r>
                <w:rPr>
                  <w:rFonts w:ascii="Arial" w:hAnsi="Arial" w:eastAsia="MS Mincho" w:cs="Arial"/>
                  <w:sz w:val="18"/>
                  <w:szCs w:val="18"/>
                  <w:rPrChange w:id="429" w:author="Laurent Noel" w:date="2024-05-07T11:32:00Z">
                    <w:rPr/>
                  </w:rPrChange>
                </w:rPr>
                <w:t> = 5.0</w:t>
              </w:r>
            </w:ins>
          </w:p>
        </w:tc>
        <w:tc>
          <w:tcPr>
            <w:tcW w:w="823" w:type="pct"/>
            <w:tcBorders>
              <w:bottom w:val="single" w:color="auto" w:sz="4" w:space="0"/>
            </w:tcBorders>
            <w:tcPrChange w:id="430" w:author="Laurent Noel" w:date="2024-05-07T11:35:00Z">
              <w:tcPr>
                <w:tcW w:w="851"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431" w:author="unicom" w:date="2024-05-28T15:30:48Z"/>
                <w:rFonts w:ascii="Arial" w:hAnsi="Arial" w:eastAsia="MS Mincho" w:cs="Arial"/>
                <w:sz w:val="18"/>
                <w:szCs w:val="18"/>
              </w:rPr>
            </w:pPr>
            <w:ins w:id="432" w:author="unicom" w:date="2024-05-28T15:30:48Z">
              <w:r>
                <w:rPr>
                  <w:rFonts w:ascii="Arial" w:hAnsi="Arial" w:eastAsia="MS Mincho" w:cs="Arial"/>
                  <w:sz w:val="18"/>
                  <w:szCs w:val="18"/>
                  <w:rPrChange w:id="433" w:author="Laurent Noel" w:date="2024-05-07T11:32:00Z">
                    <w:rPr/>
                  </w:rPrChange>
                </w:rPr>
                <w:t xml:space="preserve">20 </w:t>
              </w:r>
            </w:ins>
            <w:ins w:id="434" w:author="unicom" w:date="2024-05-28T15:30:48Z">
              <w:r>
                <w:rPr>
                  <w:rFonts w:ascii="Arial" w:hAnsi="Arial" w:eastAsia="MS Mincho" w:cs="Arial"/>
                  <w:sz w:val="18"/>
                  <w:szCs w:val="18"/>
                  <w:rPrChange w:id="435" w:author="Laurent Noel" w:date="2024-05-07T11:32:00Z">
                    <w:rPr>
                      <w:szCs w:val="18"/>
                    </w:rPr>
                  </w:rPrChange>
                </w:rPr>
                <w:t>(RB</w:t>
              </w:r>
            </w:ins>
            <w:ins w:id="436" w:author="unicom" w:date="2024-05-28T15:30:48Z">
              <w:r>
                <w:rPr>
                  <w:rFonts w:ascii="Arial" w:hAnsi="Arial" w:eastAsia="MS Mincho" w:cs="Arial"/>
                  <w:sz w:val="18"/>
                  <w:szCs w:val="18"/>
                  <w:rPrChange w:id="437" w:author="Laurent Noel" w:date="2024-05-07T11:32:00Z">
                    <w:rPr>
                      <w:sz w:val="12"/>
                      <w:szCs w:val="12"/>
                    </w:rPr>
                  </w:rPrChange>
                </w:rPr>
                <w:t xml:space="preserve">start </w:t>
              </w:r>
            </w:ins>
            <w:ins w:id="438" w:author="unicom" w:date="2024-05-28T15:30:48Z">
              <w:r>
                <w:rPr>
                  <w:rFonts w:ascii="Arial" w:hAnsi="Arial" w:eastAsia="MS Mincho" w:cs="Arial"/>
                  <w:sz w:val="18"/>
                  <w:szCs w:val="18"/>
                  <w:rPrChange w:id="439" w:author="Laurent Noel" w:date="2024-05-07T11:32:00Z">
                    <w:rPr>
                      <w:szCs w:val="18"/>
                    </w:rPr>
                  </w:rPrChange>
                </w:rPr>
                <w:t>= 8)</w:t>
              </w:r>
            </w:ins>
          </w:p>
        </w:tc>
        <w:tc>
          <w:tcPr>
            <w:tcW w:w="437" w:type="pct"/>
            <w:tcBorders>
              <w:bottom w:val="single" w:color="auto" w:sz="4" w:space="0"/>
            </w:tcBorders>
            <w:tcPrChange w:id="440" w:author="Laurent Noel" w:date="2024-05-07T11:35:00Z">
              <w:tcPr>
                <w:tcW w:w="395" w:type="pct"/>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441" w:author="unicom" w:date="2024-05-28T15:30:48Z"/>
                <w:del w:id="442" w:author="Laurent Noel" w:date="2024-05-10T00:32:00Z"/>
                <w:rFonts w:ascii="Arial" w:hAnsi="Arial" w:eastAsia="MS Mincho"/>
                <w:b/>
                <w:bCs/>
                <w:sz w:val="18"/>
                <w:vertAlign w:val="superscript"/>
              </w:rPr>
            </w:pPr>
          </w:p>
          <w:p>
            <w:pPr>
              <w:keepNext/>
              <w:keepLines/>
              <w:spacing w:after="0"/>
              <w:jc w:val="center"/>
              <w:rPr>
                <w:ins w:id="443" w:author="unicom" w:date="2024-05-28T15:30:48Z"/>
                <w:del w:id="444" w:author="Laurent Noel" w:date="2024-05-10T00:32:00Z"/>
                <w:rFonts w:ascii="Arial" w:hAnsi="Arial" w:eastAsia="MS Mincho" w:cs="Arial"/>
                <w:sz w:val="18"/>
                <w:szCs w:val="18"/>
                <w:vertAlign w:val="superscript"/>
              </w:rPr>
            </w:pPr>
            <w:ins w:id="445" w:author="unicom" w:date="2024-05-28T15:30:48Z">
              <w:del w:id="446" w:author="Laurent Noel" w:date="2024-05-10T00:32:00Z">
                <w:r>
                  <w:rPr>
                    <w:rFonts w:ascii="Arial" w:hAnsi="Arial" w:eastAsia="MS Mincho" w:cs="Arial"/>
                    <w:sz w:val="18"/>
                    <w:szCs w:val="18"/>
                  </w:rPr>
                  <w:delText>[26.6]</w:delText>
                </w:r>
              </w:del>
            </w:ins>
            <w:ins w:id="447" w:author="unicom" w:date="2024-05-28T15:30:48Z">
              <w:del w:id="448" w:author="Laurent Noel" w:date="2024-05-10T00:32:00Z">
                <w:r>
                  <w:rPr>
                    <w:rFonts w:ascii="Arial" w:hAnsi="Arial" w:eastAsia="MS Mincho" w:cs="Arial"/>
                    <w:sz w:val="18"/>
                    <w:szCs w:val="18"/>
                    <w:vertAlign w:val="superscript"/>
                  </w:rPr>
                  <w:delText>3</w:delText>
                </w:r>
              </w:del>
            </w:ins>
          </w:p>
          <w:p>
            <w:pPr>
              <w:keepNext/>
              <w:keepLines/>
              <w:spacing w:after="0"/>
              <w:jc w:val="center"/>
              <w:rPr>
                <w:ins w:id="449" w:author="unicom" w:date="2024-05-28T15:30:48Z"/>
                <w:rFonts w:ascii="Arial" w:hAnsi="Arial" w:eastAsia="MS Mincho" w:cs="Arial"/>
                <w:sz w:val="18"/>
                <w:szCs w:val="18"/>
              </w:rPr>
            </w:pPr>
            <w:ins w:id="450" w:author="unicom" w:date="2024-05-28T15:30:48Z">
              <w:del w:id="451" w:author="Laurent Noel" w:date="2024-05-10T00:32:00Z">
                <w:r>
                  <w:rPr>
                    <w:rFonts w:ascii="Arial" w:hAnsi="Arial" w:eastAsia="MS Mincho" w:cs="Arial"/>
                    <w:sz w:val="18"/>
                    <w:szCs w:val="18"/>
                  </w:rPr>
                  <w:delText>28.8</w:delText>
                </w:r>
              </w:del>
            </w:ins>
            <w:ins w:id="452" w:author="unicom" w:date="2024-05-28T15:30:48Z">
              <w:r>
                <w:rPr>
                  <w:rFonts w:ascii="Arial" w:hAnsi="Arial" w:eastAsia="MS Mincho" w:cs="Arial"/>
                  <w:sz w:val="18"/>
                  <w:szCs w:val="18"/>
                </w:rPr>
                <w:t>27.2</w:t>
              </w:r>
            </w:ins>
            <w:ins w:id="453" w:author="unicom" w:date="2024-05-28T15:30:48Z">
              <w:r>
                <w:rPr>
                  <w:rFonts w:ascii="Arial" w:hAnsi="Arial" w:eastAsia="MS Mincho" w:cs="Arial"/>
                  <w:sz w:val="18"/>
                  <w:szCs w:val="18"/>
                  <w:vertAlign w:val="superscript"/>
                </w:rPr>
                <w:t>3</w:t>
              </w:r>
            </w:ins>
          </w:p>
        </w:tc>
        <w:tc>
          <w:tcPr>
            <w:tcW w:w="438" w:type="pct"/>
            <w:tcBorders>
              <w:bottom w:val="single" w:color="auto" w:sz="4" w:space="0"/>
            </w:tcBorders>
            <w:tcPrChange w:id="454" w:author="Laurent Noel" w:date="2024-05-07T11:35:00Z">
              <w:tcPr>
                <w:tcW w:w="414" w:type="pct"/>
                <w:tcBorders>
                  <w:left w:val="single" w:color="auto" w:sz="4" w:space="0"/>
                  <w:right w:val="single" w:color="auto" w:sz="4" w:space="0"/>
                </w:tcBorders>
              </w:tcPr>
            </w:tcPrChange>
          </w:tcPr>
          <w:p>
            <w:pPr>
              <w:keepNext/>
              <w:keepLines/>
              <w:spacing w:after="0"/>
              <w:jc w:val="center"/>
              <w:rPr>
                <w:ins w:id="455" w:author="unicom" w:date="2024-05-28T15:30:48Z"/>
                <w:del w:id="456" w:author="Laurent Noel" w:date="2024-05-10T00:32:00Z"/>
                <w:rFonts w:ascii="Arial" w:hAnsi="Arial" w:eastAsia="MS Mincho"/>
                <w:b/>
                <w:bCs/>
                <w:sz w:val="18"/>
                <w:vertAlign w:val="superscript"/>
              </w:rPr>
            </w:pPr>
          </w:p>
          <w:p>
            <w:pPr>
              <w:keepNext/>
              <w:keepLines/>
              <w:spacing w:after="0"/>
              <w:jc w:val="center"/>
              <w:rPr>
                <w:ins w:id="457" w:author="unicom" w:date="2024-05-28T15:30:48Z"/>
                <w:del w:id="458" w:author="Laurent Noel" w:date="2024-05-10T00:32:00Z"/>
                <w:rFonts w:ascii="Arial" w:hAnsi="Arial" w:eastAsia="MS Mincho" w:cs="Arial"/>
                <w:sz w:val="18"/>
                <w:szCs w:val="18"/>
                <w:vertAlign w:val="superscript"/>
              </w:rPr>
            </w:pPr>
            <w:ins w:id="459" w:author="unicom" w:date="2024-05-28T15:30:48Z">
              <w:del w:id="460" w:author="Laurent Noel" w:date="2024-05-10T00:32:00Z">
                <w:r>
                  <w:rPr>
                    <w:rFonts w:ascii="Arial" w:hAnsi="Arial" w:eastAsia="MS Mincho" w:cs="Arial"/>
                    <w:sz w:val="18"/>
                    <w:szCs w:val="18"/>
                  </w:rPr>
                  <w:delText>[30.9]</w:delText>
                </w:r>
              </w:del>
            </w:ins>
            <w:ins w:id="461" w:author="unicom" w:date="2024-05-28T15:30:48Z">
              <w:del w:id="462" w:author="Laurent Noel" w:date="2024-05-10T00:32:00Z">
                <w:r>
                  <w:rPr>
                    <w:rFonts w:ascii="Arial" w:hAnsi="Arial" w:eastAsia="MS Mincho" w:cs="Arial"/>
                    <w:sz w:val="18"/>
                    <w:szCs w:val="18"/>
                    <w:vertAlign w:val="superscript"/>
                  </w:rPr>
                  <w:delText>3</w:delText>
                </w:r>
              </w:del>
            </w:ins>
          </w:p>
          <w:p>
            <w:pPr>
              <w:keepNext/>
              <w:keepLines/>
              <w:spacing w:after="0"/>
              <w:jc w:val="center"/>
              <w:rPr>
                <w:ins w:id="463" w:author="unicom" w:date="2024-05-28T15:30:48Z"/>
                <w:rFonts w:ascii="Arial" w:hAnsi="Arial" w:eastAsia="MS Mincho" w:cs="Arial"/>
                <w:sz w:val="18"/>
                <w:szCs w:val="18"/>
              </w:rPr>
            </w:pPr>
            <w:ins w:id="464" w:author="unicom" w:date="2024-05-28T15:30:48Z">
              <w:r>
                <w:rPr>
                  <w:rFonts w:ascii="Arial" w:hAnsi="Arial" w:eastAsia="MS Mincho" w:cs="Arial"/>
                  <w:sz w:val="18"/>
                  <w:szCs w:val="18"/>
                </w:rPr>
                <w:t>31.8</w:t>
              </w:r>
            </w:ins>
            <w:ins w:id="465" w:author="unicom" w:date="2024-05-28T15:30:48Z">
              <w:del w:id="466" w:author="Laurent Noel" w:date="2024-05-10T00:32:00Z">
                <w:r>
                  <w:rPr>
                    <w:rFonts w:ascii="Arial" w:hAnsi="Arial" w:eastAsia="MS Mincho" w:cs="Arial"/>
                    <w:sz w:val="18"/>
                    <w:szCs w:val="18"/>
                  </w:rPr>
                  <w:delText>2.2</w:delText>
                </w:r>
              </w:del>
            </w:ins>
            <w:ins w:id="467" w:author="unicom" w:date="2024-05-28T15:30:48Z">
              <w:r>
                <w:rPr>
                  <w:rFonts w:ascii="Arial" w:hAnsi="Arial" w:eastAsia="MS Mincho" w:cs="Arial"/>
                  <w:sz w:val="18"/>
                  <w:szCs w:val="18"/>
                  <w:vertAlign w:val="superscript"/>
                </w:rPr>
                <w:t>3</w:t>
              </w:r>
            </w:ins>
          </w:p>
        </w:tc>
        <w:tc>
          <w:tcPr>
            <w:tcW w:w="441" w:type="pct"/>
            <w:tcBorders>
              <w:top w:val="nil"/>
              <w:bottom w:val="single" w:color="auto" w:sz="4" w:space="0"/>
            </w:tcBorders>
            <w:vAlign w:val="center"/>
            <w:tcPrChange w:id="468" w:author="Laurent Noel" w:date="2024-05-07T11:35:00Z">
              <w:tcPr>
                <w:tcW w:w="414" w:type="pct"/>
                <w:tcBorders>
                  <w:left w:val="single" w:color="auto" w:sz="4" w:space="0"/>
                  <w:right w:val="single" w:color="auto" w:sz="4" w:space="0"/>
                </w:tcBorders>
                <w:vAlign w:val="center"/>
              </w:tcPr>
            </w:tcPrChange>
          </w:tcPr>
          <w:p>
            <w:pPr>
              <w:keepNext/>
              <w:keepLines/>
              <w:spacing w:after="0"/>
              <w:jc w:val="center"/>
              <w:rPr>
                <w:ins w:id="469" w:author="unicom" w:date="2024-05-28T15:30:48Z"/>
                <w:rFonts w:ascii="Arial" w:hAnsi="Arial" w:eastAsia="MS Mincho" w:cs="Arial"/>
                <w:sz w:val="18"/>
                <w:szCs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470" w:author="unicom" w:date="2024-05-28T15:51:24Z"/>
        </w:trPr>
        <w:tc>
          <w:tcPr>
            <w:tcW w:w="706" w:type="pct"/>
            <w:vMerge w:val="restart"/>
            <w:tcBorders>
              <w:top w:val="nil"/>
            </w:tcBorders>
            <w:vAlign w:val="center"/>
          </w:tcPr>
          <w:p>
            <w:pPr>
              <w:keepNext/>
              <w:keepLines/>
              <w:spacing w:after="0"/>
              <w:jc w:val="center"/>
              <w:rPr>
                <w:ins w:id="471" w:author="unicom" w:date="2024-05-28T15:51:24Z"/>
                <w:rFonts w:ascii="Arial" w:hAnsi="Arial" w:eastAsia="MS Mincho" w:cs="Arial"/>
                <w:sz w:val="18"/>
                <w:szCs w:val="18"/>
              </w:rPr>
            </w:pPr>
            <w:ins w:id="472" w:author="unicom" w:date="2024-05-28T15:52:52Z">
              <w:r>
                <w:rPr>
                  <w:rFonts w:hint="eastAsia" w:ascii="Arial" w:hAnsi="Arial" w:eastAsia="MS Mincho" w:cs="Arial"/>
                  <w:sz w:val="18"/>
                  <w:szCs w:val="18"/>
                </w:rPr>
                <w:t xml:space="preserve">CA_n25(2A) </w:t>
              </w:r>
            </w:ins>
            <w:ins w:id="473" w:author="unicom" w:date="2024-05-28T15:52:52Z">
              <w:r>
                <w:rPr>
                  <w:rFonts w:hint="eastAsia" w:ascii="Arial" w:hAnsi="Arial" w:eastAsia="MS Mincho" w:cs="Arial"/>
                  <w:sz w:val="18"/>
                  <w:szCs w:val="18"/>
                  <w:vertAlign w:val="superscript"/>
                  <w:rPrChange w:id="474" w:author="unicom" w:date="2024-05-28T15:52:56Z">
                    <w:rPr>
                      <w:rFonts w:hint="eastAsia" w:ascii="Arial" w:hAnsi="Arial" w:eastAsia="MS Mincho" w:cs="Arial"/>
                      <w:sz w:val="18"/>
                      <w:szCs w:val="18"/>
                    </w:rPr>
                  </w:rPrChange>
                </w:rPr>
                <w:t>9</w:t>
              </w:r>
            </w:ins>
          </w:p>
        </w:tc>
        <w:tc>
          <w:tcPr>
            <w:tcW w:w="506" w:type="pct"/>
            <w:vMerge w:val="restart"/>
            <w:tcBorders>
              <w:top w:val="nil"/>
            </w:tcBorders>
            <w:vAlign w:val="center"/>
          </w:tcPr>
          <w:p>
            <w:pPr>
              <w:keepNext/>
              <w:keepLines/>
              <w:spacing w:after="0"/>
              <w:jc w:val="center"/>
              <w:rPr>
                <w:ins w:id="475" w:author="unicom" w:date="2024-05-28T15:51:24Z"/>
                <w:rFonts w:ascii="Arial" w:hAnsi="Arial" w:eastAsia="MS Mincho" w:cs="Arial"/>
                <w:sz w:val="18"/>
                <w:szCs w:val="18"/>
              </w:rPr>
            </w:pPr>
            <w:ins w:id="476" w:author="unicom" w:date="2024-05-28T15:52:59Z">
              <w:r>
                <w:rPr>
                  <w:rFonts w:ascii="Arial" w:hAnsi="Arial" w:eastAsia="MS Mincho" w:cs="Arial"/>
                  <w:sz w:val="18"/>
                  <w:szCs w:val="18"/>
                </w:rPr>
                <w:t>15/15</w:t>
              </w:r>
            </w:ins>
          </w:p>
        </w:tc>
        <w:tc>
          <w:tcPr>
            <w:tcW w:w="1019" w:type="pct"/>
            <w:vMerge w:val="restart"/>
            <w:tcBorders>
              <w:top w:val="nil"/>
            </w:tcBorders>
          </w:tcPr>
          <w:p>
            <w:pPr>
              <w:keepNext/>
              <w:keepLines/>
              <w:spacing w:after="0"/>
              <w:jc w:val="center"/>
              <w:rPr>
                <w:ins w:id="477" w:author="unicom" w:date="2024-05-28T15:51:24Z"/>
                <w:rFonts w:ascii="Arial" w:hAnsi="Arial" w:eastAsia="MS Mincho" w:cs="Arial"/>
                <w:sz w:val="18"/>
                <w:szCs w:val="18"/>
              </w:rPr>
            </w:pPr>
            <w:ins w:id="478" w:author="unicom" w:date="2024-05-28T15:53:06Z">
              <w:r>
                <w:rPr>
                  <w:rFonts w:hint="eastAsia" w:ascii="Arial" w:hAnsi="Arial" w:eastAsia="MS Mincho" w:cs="Arial"/>
                  <w:sz w:val="18"/>
                  <w:szCs w:val="18"/>
                </w:rPr>
                <w:t>5MHz + 5MHz</w:t>
              </w:r>
            </w:ins>
          </w:p>
        </w:tc>
        <w:tc>
          <w:tcPr>
            <w:tcW w:w="625" w:type="pct"/>
            <w:tcBorders>
              <w:bottom w:val="single" w:color="auto" w:sz="4" w:space="0"/>
            </w:tcBorders>
          </w:tcPr>
          <w:p>
            <w:pPr>
              <w:keepNext/>
              <w:keepLines/>
              <w:spacing w:after="0"/>
              <w:jc w:val="center"/>
              <w:rPr>
                <w:ins w:id="479" w:author="unicom" w:date="2024-05-28T15:51:24Z"/>
                <w:rFonts w:ascii="Arial" w:hAnsi="Arial" w:eastAsia="MS Mincho" w:cs="Arial"/>
                <w:sz w:val="18"/>
                <w:szCs w:val="18"/>
              </w:rPr>
            </w:pPr>
            <w:ins w:id="480" w:author="unicom" w:date="2024-05-28T15:53:28Z">
              <w:r>
                <w:rPr>
                  <w:rFonts w:hint="eastAsia" w:ascii="Arial" w:hAnsi="Arial" w:eastAsia="MS Mincho" w:cs="Arial"/>
                  <w:sz w:val="18"/>
                  <w:szCs w:val="18"/>
                </w:rPr>
                <w:t>W</w:t>
              </w:r>
            </w:ins>
            <w:ins w:id="481" w:author="unicom" w:date="2024-05-28T15:53:28Z">
              <w:r>
                <w:rPr>
                  <w:rFonts w:hint="eastAsia" w:ascii="Arial" w:hAnsi="Arial" w:eastAsia="MS Mincho" w:cs="Arial"/>
                  <w:sz w:val="18"/>
                  <w:szCs w:val="18"/>
                  <w:vertAlign w:val="subscript"/>
                  <w:rPrChange w:id="482" w:author="unicom" w:date="2024-05-28T15:53:32Z">
                    <w:rPr>
                      <w:rFonts w:hint="eastAsia" w:ascii="Arial" w:hAnsi="Arial" w:eastAsia="MS Mincho" w:cs="Arial"/>
                      <w:sz w:val="18"/>
                      <w:szCs w:val="18"/>
                    </w:rPr>
                  </w:rPrChange>
                </w:rPr>
                <w:t>gap</w:t>
              </w:r>
            </w:ins>
            <w:ins w:id="483" w:author="unicom" w:date="2024-05-28T15:53:28Z">
              <w:r>
                <w:rPr>
                  <w:rFonts w:hint="eastAsia" w:ascii="Arial" w:hAnsi="Arial" w:eastAsia="MS Mincho" w:cs="Arial"/>
                  <w:sz w:val="18"/>
                  <w:szCs w:val="18"/>
                </w:rPr>
                <w:t xml:space="preserve"> = 55.0</w:t>
              </w:r>
            </w:ins>
          </w:p>
        </w:tc>
        <w:tc>
          <w:tcPr>
            <w:tcW w:w="823" w:type="pct"/>
            <w:tcBorders>
              <w:bottom w:val="single" w:color="auto" w:sz="4" w:space="0"/>
            </w:tcBorders>
          </w:tcPr>
          <w:p>
            <w:pPr>
              <w:keepNext/>
              <w:keepLines/>
              <w:spacing w:after="0"/>
              <w:jc w:val="center"/>
              <w:rPr>
                <w:ins w:id="484" w:author="unicom" w:date="2024-05-28T15:51:24Z"/>
                <w:rFonts w:ascii="Arial" w:hAnsi="Arial" w:eastAsia="MS Mincho" w:cs="Arial"/>
                <w:sz w:val="18"/>
                <w:szCs w:val="18"/>
              </w:rPr>
            </w:pPr>
            <w:ins w:id="485" w:author="unicom" w:date="2024-05-28T15:53:52Z">
              <w:r>
                <w:rPr>
                  <w:rFonts w:hint="eastAsia" w:ascii="Arial" w:hAnsi="Arial" w:eastAsia="MS Mincho" w:cs="Arial"/>
                  <w:sz w:val="18"/>
                  <w:szCs w:val="18"/>
                </w:rPr>
                <w:t>10</w:t>
              </w:r>
            </w:ins>
            <w:ins w:id="486" w:author="unicom" w:date="2024-05-28T15:53:52Z">
              <w:r>
                <w:rPr>
                  <w:rFonts w:hint="eastAsia" w:ascii="Arial" w:hAnsi="Arial" w:eastAsia="MS Mincho" w:cs="Arial"/>
                  <w:sz w:val="18"/>
                  <w:szCs w:val="18"/>
                  <w:vertAlign w:val="superscript"/>
                  <w:rPrChange w:id="487" w:author="unicom" w:date="2024-05-28T15:53:56Z">
                    <w:rPr>
                      <w:rFonts w:hint="eastAsia" w:ascii="Arial" w:hAnsi="Arial" w:eastAsia="MS Mincho" w:cs="Arial"/>
                      <w:sz w:val="18"/>
                      <w:szCs w:val="18"/>
                    </w:rPr>
                  </w:rPrChange>
                </w:rPr>
                <w:t>5</w:t>
              </w:r>
            </w:ins>
          </w:p>
        </w:tc>
        <w:tc>
          <w:tcPr>
            <w:tcW w:w="437" w:type="pct"/>
            <w:tcBorders>
              <w:bottom w:val="single" w:color="auto" w:sz="4" w:space="0"/>
            </w:tcBorders>
          </w:tcPr>
          <w:p>
            <w:pPr>
              <w:keepNext/>
              <w:keepLines/>
              <w:spacing w:after="0"/>
              <w:jc w:val="center"/>
              <w:rPr>
                <w:ins w:id="488" w:author="unicom" w:date="2024-05-28T15:51:24Z"/>
                <w:rFonts w:hint="default" w:ascii="Arial" w:hAnsi="Arial" w:eastAsia="宋体" w:cs="Arial"/>
                <w:sz w:val="18"/>
                <w:szCs w:val="18"/>
                <w:lang w:val="en-US" w:eastAsia="zh-CN"/>
              </w:rPr>
            </w:pPr>
            <w:ins w:id="489" w:author="unicom" w:date="2024-05-28T15:54:15Z">
              <w:r>
                <w:rPr>
                  <w:rFonts w:hint="eastAsia" w:ascii="Arial" w:hAnsi="Arial" w:eastAsia="宋体" w:cs="Arial"/>
                  <w:sz w:val="18"/>
                  <w:szCs w:val="18"/>
                  <w:lang w:val="en-US" w:eastAsia="zh-CN"/>
                </w:rPr>
                <w:t>7.</w:t>
              </w:r>
            </w:ins>
            <w:ins w:id="490" w:author="unicom" w:date="2024-05-28T15:54:16Z">
              <w:r>
                <w:rPr>
                  <w:rFonts w:hint="eastAsia" w:ascii="Arial" w:hAnsi="Arial" w:eastAsia="宋体" w:cs="Arial"/>
                  <w:sz w:val="18"/>
                  <w:szCs w:val="18"/>
                  <w:lang w:val="en-US" w:eastAsia="zh-CN"/>
                </w:rPr>
                <w:t>3</w:t>
              </w:r>
            </w:ins>
          </w:p>
        </w:tc>
        <w:tc>
          <w:tcPr>
            <w:tcW w:w="438" w:type="pct"/>
            <w:tcBorders>
              <w:bottom w:val="single" w:color="auto" w:sz="4" w:space="0"/>
            </w:tcBorders>
          </w:tcPr>
          <w:p>
            <w:pPr>
              <w:keepNext/>
              <w:keepLines/>
              <w:spacing w:after="0"/>
              <w:jc w:val="center"/>
              <w:rPr>
                <w:ins w:id="491" w:author="unicom" w:date="2024-05-28T15:51:24Z"/>
                <w:rFonts w:hint="default" w:ascii="Arial" w:hAnsi="Arial" w:eastAsia="宋体" w:cs="Arial"/>
                <w:sz w:val="18"/>
                <w:szCs w:val="18"/>
                <w:lang w:val="en-US" w:eastAsia="zh-CN"/>
              </w:rPr>
            </w:pPr>
            <w:ins w:id="492" w:author="unicom" w:date="2024-05-28T15:54:25Z">
              <w:r>
                <w:rPr>
                  <w:rFonts w:hint="eastAsia" w:ascii="Arial" w:hAnsi="Arial" w:eastAsia="宋体" w:cs="Arial"/>
                  <w:sz w:val="18"/>
                  <w:szCs w:val="18"/>
                  <w:lang w:val="en-US" w:eastAsia="zh-CN"/>
                </w:rPr>
                <w:t>10</w:t>
              </w:r>
            </w:ins>
            <w:ins w:id="493" w:author="unicom" w:date="2024-05-28T15:54:26Z">
              <w:r>
                <w:rPr>
                  <w:rFonts w:hint="eastAsia" w:ascii="Arial" w:hAnsi="Arial" w:eastAsia="宋体" w:cs="Arial"/>
                  <w:sz w:val="18"/>
                  <w:szCs w:val="18"/>
                  <w:lang w:val="en-US" w:eastAsia="zh-CN"/>
                </w:rPr>
                <w:t>.0</w:t>
              </w:r>
            </w:ins>
          </w:p>
        </w:tc>
        <w:tc>
          <w:tcPr>
            <w:tcW w:w="441" w:type="pct"/>
            <w:vMerge w:val="restart"/>
            <w:tcBorders>
              <w:top w:val="nil"/>
            </w:tcBorders>
            <w:vAlign w:val="center"/>
          </w:tcPr>
          <w:p>
            <w:pPr>
              <w:keepNext/>
              <w:keepLines/>
              <w:spacing w:after="0"/>
              <w:jc w:val="center"/>
              <w:rPr>
                <w:ins w:id="494" w:author="unicom" w:date="2024-05-28T15:51:24Z"/>
                <w:rFonts w:hint="default" w:ascii="Arial" w:hAnsi="Arial" w:eastAsia="宋体" w:cs="Arial"/>
                <w:sz w:val="18"/>
                <w:szCs w:val="18"/>
                <w:lang w:val="en-US" w:eastAsia="zh-CN"/>
              </w:rPr>
            </w:pPr>
            <w:ins w:id="495" w:author="unicom" w:date="2024-05-28T15:54:33Z">
              <w:r>
                <w:rPr>
                  <w:rFonts w:hint="eastAsia" w:ascii="Arial" w:hAnsi="Arial" w:eastAsia="宋体" w:cs="Arial"/>
                  <w:sz w:val="18"/>
                  <w:szCs w:val="18"/>
                  <w:lang w:val="en-US" w:eastAsia="zh-CN"/>
                </w:rPr>
                <w:t>FDD</w:t>
              </w:r>
            </w:ins>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496" w:author="unicom" w:date="2024-05-28T15:51:27Z"/>
        </w:trPr>
        <w:tc>
          <w:tcPr>
            <w:tcW w:w="706" w:type="pct"/>
            <w:vMerge w:val="continue"/>
            <w:tcBorders>
              <w:bottom w:val="single" w:color="auto" w:sz="4" w:space="0"/>
            </w:tcBorders>
            <w:vAlign w:val="center"/>
          </w:tcPr>
          <w:p>
            <w:pPr>
              <w:keepNext/>
              <w:keepLines/>
              <w:spacing w:after="0"/>
              <w:jc w:val="center"/>
              <w:rPr>
                <w:ins w:id="497" w:author="unicom" w:date="2024-05-28T15:51:27Z"/>
                <w:rFonts w:ascii="Arial" w:hAnsi="Arial" w:eastAsia="MS Mincho" w:cs="Arial"/>
                <w:sz w:val="18"/>
                <w:szCs w:val="18"/>
              </w:rPr>
            </w:pPr>
          </w:p>
        </w:tc>
        <w:tc>
          <w:tcPr>
            <w:tcW w:w="506" w:type="pct"/>
            <w:vMerge w:val="continue"/>
            <w:tcBorders>
              <w:bottom w:val="single" w:color="auto" w:sz="4" w:space="0"/>
            </w:tcBorders>
            <w:vAlign w:val="center"/>
          </w:tcPr>
          <w:p>
            <w:pPr>
              <w:keepNext/>
              <w:keepLines/>
              <w:spacing w:after="0"/>
              <w:jc w:val="center"/>
              <w:rPr>
                <w:ins w:id="498" w:author="unicom" w:date="2024-05-28T15:51:27Z"/>
                <w:rFonts w:ascii="Arial" w:hAnsi="Arial" w:eastAsia="MS Mincho" w:cs="Arial"/>
                <w:sz w:val="18"/>
                <w:szCs w:val="18"/>
              </w:rPr>
            </w:pPr>
          </w:p>
        </w:tc>
        <w:tc>
          <w:tcPr>
            <w:tcW w:w="1019" w:type="pct"/>
            <w:vMerge w:val="continue"/>
            <w:tcBorders>
              <w:bottom w:val="single" w:color="auto" w:sz="4" w:space="0"/>
            </w:tcBorders>
          </w:tcPr>
          <w:p>
            <w:pPr>
              <w:keepNext/>
              <w:keepLines/>
              <w:spacing w:after="0"/>
              <w:jc w:val="center"/>
              <w:rPr>
                <w:ins w:id="499" w:author="unicom" w:date="2024-05-28T15:51:27Z"/>
                <w:rFonts w:ascii="Arial" w:hAnsi="Arial" w:eastAsia="MS Mincho" w:cs="Arial"/>
                <w:sz w:val="18"/>
                <w:szCs w:val="18"/>
              </w:rPr>
            </w:pPr>
          </w:p>
        </w:tc>
        <w:tc>
          <w:tcPr>
            <w:tcW w:w="625" w:type="pct"/>
            <w:tcBorders>
              <w:bottom w:val="single" w:color="auto" w:sz="4" w:space="0"/>
            </w:tcBorders>
          </w:tcPr>
          <w:p>
            <w:pPr>
              <w:keepNext/>
              <w:keepLines/>
              <w:spacing w:after="0"/>
              <w:jc w:val="center"/>
              <w:rPr>
                <w:ins w:id="500" w:author="unicom" w:date="2024-05-28T15:51:27Z"/>
                <w:rFonts w:ascii="Arial" w:hAnsi="Arial" w:eastAsia="MS Mincho" w:cs="Arial"/>
                <w:sz w:val="18"/>
                <w:szCs w:val="18"/>
              </w:rPr>
            </w:pPr>
            <w:ins w:id="501" w:author="unicom" w:date="2024-05-28T15:53:38Z">
              <w:r>
                <w:rPr>
                  <w:rFonts w:hint="eastAsia" w:ascii="Arial" w:hAnsi="Arial" w:eastAsia="MS Mincho" w:cs="Arial"/>
                  <w:sz w:val="18"/>
                  <w:szCs w:val="18"/>
                </w:rPr>
                <w:t>W</w:t>
              </w:r>
            </w:ins>
            <w:ins w:id="502" w:author="unicom" w:date="2024-05-28T15:53:38Z">
              <w:r>
                <w:rPr>
                  <w:rFonts w:hint="eastAsia" w:ascii="Arial" w:hAnsi="Arial" w:eastAsia="MS Mincho" w:cs="Arial"/>
                  <w:sz w:val="18"/>
                  <w:szCs w:val="18"/>
                  <w:vertAlign w:val="subscript"/>
                </w:rPr>
                <w:t>gap</w:t>
              </w:r>
            </w:ins>
            <w:ins w:id="503" w:author="unicom" w:date="2024-05-28T15:53:38Z">
              <w:r>
                <w:rPr>
                  <w:rFonts w:hint="eastAsia" w:ascii="Arial" w:hAnsi="Arial" w:eastAsia="MS Mincho" w:cs="Arial"/>
                  <w:sz w:val="18"/>
                  <w:szCs w:val="18"/>
                </w:rPr>
                <w:t xml:space="preserve"> = </w:t>
              </w:r>
            </w:ins>
            <w:ins w:id="504" w:author="unicom" w:date="2024-05-28T15:53:41Z">
              <w:r>
                <w:rPr>
                  <w:rFonts w:hint="eastAsia" w:ascii="Arial" w:hAnsi="Arial" w:eastAsia="宋体" w:cs="Arial"/>
                  <w:sz w:val="18"/>
                  <w:szCs w:val="18"/>
                  <w:lang w:val="en-US" w:eastAsia="zh-CN"/>
                </w:rPr>
                <w:t>30</w:t>
              </w:r>
            </w:ins>
            <w:ins w:id="505" w:author="unicom" w:date="2024-05-28T15:53:38Z">
              <w:r>
                <w:rPr>
                  <w:rFonts w:hint="eastAsia" w:ascii="Arial" w:hAnsi="Arial" w:eastAsia="MS Mincho" w:cs="Arial"/>
                  <w:sz w:val="18"/>
                  <w:szCs w:val="18"/>
                </w:rPr>
                <w:t>.0</w:t>
              </w:r>
            </w:ins>
          </w:p>
        </w:tc>
        <w:tc>
          <w:tcPr>
            <w:tcW w:w="823" w:type="pct"/>
            <w:tcBorders>
              <w:bottom w:val="single" w:color="auto" w:sz="4" w:space="0"/>
            </w:tcBorders>
          </w:tcPr>
          <w:p>
            <w:pPr>
              <w:keepNext/>
              <w:keepLines/>
              <w:spacing w:after="0"/>
              <w:jc w:val="center"/>
              <w:rPr>
                <w:ins w:id="506" w:author="unicom" w:date="2024-05-28T15:51:27Z"/>
                <w:rFonts w:hint="default" w:ascii="Arial" w:hAnsi="Arial" w:eastAsia="宋体" w:cs="Arial"/>
                <w:sz w:val="18"/>
                <w:szCs w:val="18"/>
                <w:lang w:val="en-US" w:eastAsia="zh-CN"/>
              </w:rPr>
            </w:pPr>
            <w:ins w:id="507" w:author="unicom" w:date="2024-05-28T15:53:57Z">
              <w:r>
                <w:rPr>
                  <w:rFonts w:hint="eastAsia" w:ascii="Arial" w:hAnsi="Arial" w:eastAsia="宋体" w:cs="Arial"/>
                  <w:sz w:val="18"/>
                  <w:szCs w:val="18"/>
                  <w:lang w:val="en-US" w:eastAsia="zh-CN"/>
                </w:rPr>
                <w:t>2</w:t>
              </w:r>
            </w:ins>
            <w:ins w:id="508" w:author="unicom" w:date="2024-05-28T15:53:58Z">
              <w:r>
                <w:rPr>
                  <w:rFonts w:hint="eastAsia" w:ascii="Arial" w:hAnsi="Arial" w:eastAsia="宋体" w:cs="Arial"/>
                  <w:sz w:val="18"/>
                  <w:szCs w:val="18"/>
                  <w:lang w:val="en-US" w:eastAsia="zh-CN"/>
                </w:rPr>
                <w:t>5</w:t>
              </w:r>
            </w:ins>
          </w:p>
        </w:tc>
        <w:tc>
          <w:tcPr>
            <w:tcW w:w="437" w:type="pct"/>
            <w:tcBorders>
              <w:bottom w:val="single" w:color="auto" w:sz="4" w:space="0"/>
            </w:tcBorders>
          </w:tcPr>
          <w:p>
            <w:pPr>
              <w:keepNext/>
              <w:keepLines/>
              <w:spacing w:after="0"/>
              <w:jc w:val="center"/>
              <w:rPr>
                <w:ins w:id="509" w:author="unicom" w:date="2024-05-28T15:51:27Z"/>
                <w:rFonts w:hint="default" w:ascii="Arial" w:hAnsi="Arial" w:eastAsia="宋体" w:cs="Arial"/>
                <w:sz w:val="18"/>
                <w:szCs w:val="18"/>
                <w:lang w:val="en-US" w:eastAsia="zh-CN"/>
              </w:rPr>
            </w:pPr>
            <w:ins w:id="510" w:author="unicom" w:date="2024-05-28T15:54:17Z">
              <w:r>
                <w:rPr>
                  <w:rFonts w:hint="eastAsia" w:ascii="Arial" w:hAnsi="Arial" w:eastAsia="宋体" w:cs="Arial"/>
                  <w:sz w:val="18"/>
                  <w:szCs w:val="18"/>
                  <w:lang w:val="en-US" w:eastAsia="zh-CN"/>
                </w:rPr>
                <w:t>0.0</w:t>
              </w:r>
            </w:ins>
          </w:p>
        </w:tc>
        <w:tc>
          <w:tcPr>
            <w:tcW w:w="438" w:type="pct"/>
            <w:tcBorders>
              <w:bottom w:val="single" w:color="auto" w:sz="4" w:space="0"/>
            </w:tcBorders>
          </w:tcPr>
          <w:p>
            <w:pPr>
              <w:keepNext/>
              <w:keepLines/>
              <w:spacing w:after="0"/>
              <w:jc w:val="center"/>
              <w:rPr>
                <w:ins w:id="511" w:author="unicom" w:date="2024-05-28T15:51:27Z"/>
                <w:rFonts w:hint="default" w:ascii="Arial" w:hAnsi="Arial" w:eastAsia="宋体" w:cs="Arial"/>
                <w:sz w:val="18"/>
                <w:szCs w:val="18"/>
                <w:lang w:val="en-US" w:eastAsia="zh-CN"/>
              </w:rPr>
            </w:pPr>
            <w:ins w:id="512" w:author="unicom" w:date="2024-05-28T15:54:27Z">
              <w:r>
                <w:rPr>
                  <w:rFonts w:hint="eastAsia" w:ascii="Arial" w:hAnsi="Arial" w:eastAsia="宋体" w:cs="Arial"/>
                  <w:sz w:val="18"/>
                  <w:szCs w:val="18"/>
                  <w:lang w:val="en-US" w:eastAsia="zh-CN"/>
                </w:rPr>
                <w:t>0.0</w:t>
              </w:r>
            </w:ins>
          </w:p>
        </w:tc>
        <w:tc>
          <w:tcPr>
            <w:tcW w:w="441" w:type="pct"/>
            <w:vMerge w:val="continue"/>
            <w:tcBorders>
              <w:bottom w:val="single" w:color="auto" w:sz="4" w:space="0"/>
            </w:tcBorders>
            <w:vAlign w:val="center"/>
          </w:tcPr>
          <w:p>
            <w:pPr>
              <w:keepNext/>
              <w:keepLines/>
              <w:spacing w:after="0"/>
              <w:jc w:val="center"/>
              <w:rPr>
                <w:ins w:id="513" w:author="unicom" w:date="2024-05-28T15:51:27Z"/>
                <w:rFonts w:ascii="Arial" w:hAnsi="Arial" w:eastAsia="MS Mincho" w:cs="Arial"/>
                <w:sz w:val="18"/>
                <w:szCs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514" w:author="unicom" w:date="2024-05-28T15:55:29Z"/>
        </w:trPr>
        <w:tc>
          <w:tcPr>
            <w:tcW w:w="706" w:type="pct"/>
            <w:tcBorders>
              <w:bottom w:val="single" w:color="auto" w:sz="4" w:space="0"/>
            </w:tcBorders>
            <w:vAlign w:val="center"/>
          </w:tcPr>
          <w:p>
            <w:pPr>
              <w:keepNext/>
              <w:keepLines/>
              <w:spacing w:after="0"/>
              <w:jc w:val="center"/>
              <w:rPr>
                <w:ins w:id="515" w:author="unicom" w:date="2024-05-28T15:55:40Z"/>
                <w:rFonts w:hint="eastAsia" w:ascii="Arial" w:hAnsi="Arial" w:eastAsia="MS Mincho" w:cs="Arial"/>
                <w:sz w:val="18"/>
                <w:szCs w:val="18"/>
              </w:rPr>
            </w:pPr>
            <w:ins w:id="516" w:author="unicom" w:date="2024-05-28T15:55:40Z">
              <w:r>
                <w:rPr>
                  <w:rFonts w:hint="eastAsia" w:ascii="Arial" w:hAnsi="Arial" w:eastAsia="MS Mincho" w:cs="Arial"/>
                  <w:sz w:val="18"/>
                  <w:szCs w:val="18"/>
                </w:rPr>
                <w:t xml:space="preserve">CA_n25(2A) </w:t>
              </w:r>
            </w:ins>
            <w:ins w:id="517" w:author="unicom" w:date="2024-05-28T15:55:40Z">
              <w:r>
                <w:rPr>
                  <w:rFonts w:hint="eastAsia" w:ascii="Arial" w:hAnsi="Arial" w:eastAsia="MS Mincho" w:cs="Arial"/>
                  <w:sz w:val="18"/>
                  <w:szCs w:val="18"/>
                  <w:vertAlign w:val="superscript"/>
                  <w:rPrChange w:id="518" w:author="unicom" w:date="2024-05-28T15:55:43Z">
                    <w:rPr>
                      <w:rFonts w:hint="eastAsia" w:ascii="Arial" w:hAnsi="Arial" w:eastAsia="MS Mincho" w:cs="Arial"/>
                      <w:sz w:val="18"/>
                      <w:szCs w:val="18"/>
                    </w:rPr>
                  </w:rPrChange>
                </w:rPr>
                <w:t>10</w:t>
              </w:r>
            </w:ins>
          </w:p>
          <w:p>
            <w:pPr>
              <w:keepNext/>
              <w:keepLines/>
              <w:spacing w:after="0"/>
              <w:jc w:val="center"/>
              <w:rPr>
                <w:ins w:id="519" w:author="unicom" w:date="2024-05-28T15:55:29Z"/>
                <w:rFonts w:ascii="Arial" w:hAnsi="Arial" w:eastAsia="MS Mincho" w:cs="Arial"/>
                <w:sz w:val="18"/>
                <w:szCs w:val="18"/>
              </w:rPr>
            </w:pPr>
            <w:ins w:id="520" w:author="unicom" w:date="2024-05-28T15:55:40Z">
              <w:r>
                <w:rPr>
                  <w:rFonts w:hint="eastAsia" w:ascii="Arial" w:hAnsi="Arial" w:eastAsia="MS Mincho" w:cs="Arial"/>
                  <w:sz w:val="18"/>
                  <w:szCs w:val="18"/>
                </w:rPr>
                <w:t>CA_n25(3A)</w:t>
              </w:r>
            </w:ins>
          </w:p>
        </w:tc>
        <w:tc>
          <w:tcPr>
            <w:tcW w:w="506" w:type="pct"/>
            <w:tcBorders>
              <w:bottom w:val="single" w:color="auto" w:sz="4" w:space="0"/>
            </w:tcBorders>
            <w:vAlign w:val="center"/>
          </w:tcPr>
          <w:p>
            <w:pPr>
              <w:keepNext/>
              <w:keepLines/>
              <w:spacing w:after="0"/>
              <w:jc w:val="center"/>
              <w:rPr>
                <w:ins w:id="521" w:author="unicom" w:date="2024-05-28T15:55:29Z"/>
                <w:rFonts w:ascii="Arial" w:hAnsi="Arial" w:eastAsia="MS Mincho" w:cs="Arial"/>
                <w:sz w:val="18"/>
                <w:szCs w:val="18"/>
              </w:rPr>
            </w:pPr>
            <w:ins w:id="522" w:author="unicom" w:date="2024-05-28T15:55:50Z">
              <w:r>
                <w:rPr>
                  <w:rFonts w:ascii="Arial" w:hAnsi="Arial" w:eastAsia="MS Mincho" w:cs="Arial"/>
                  <w:sz w:val="18"/>
                  <w:szCs w:val="18"/>
                </w:rPr>
                <w:t>15/15</w:t>
              </w:r>
            </w:ins>
          </w:p>
        </w:tc>
        <w:tc>
          <w:tcPr>
            <w:tcW w:w="1019" w:type="pct"/>
            <w:tcBorders>
              <w:bottom w:val="single" w:color="auto" w:sz="4" w:space="0"/>
            </w:tcBorders>
          </w:tcPr>
          <w:p>
            <w:pPr>
              <w:keepNext/>
              <w:keepLines/>
              <w:spacing w:after="0"/>
              <w:jc w:val="center"/>
              <w:rPr>
                <w:ins w:id="523" w:author="unicom" w:date="2024-05-28T15:55:29Z"/>
                <w:rFonts w:ascii="Arial" w:hAnsi="Arial" w:eastAsia="MS Mincho" w:cs="Arial"/>
                <w:sz w:val="18"/>
                <w:szCs w:val="18"/>
              </w:rPr>
            </w:pPr>
            <w:ins w:id="524" w:author="unicom" w:date="2024-05-28T15:55:55Z">
              <w:r>
                <w:rPr>
                  <w:rFonts w:hint="eastAsia" w:ascii="Arial" w:hAnsi="Arial" w:eastAsia="宋体" w:cs="Arial"/>
                  <w:sz w:val="18"/>
                  <w:szCs w:val="18"/>
                  <w:lang w:val="en-US" w:eastAsia="zh-CN"/>
                </w:rPr>
                <w:t>40</w:t>
              </w:r>
            </w:ins>
            <w:ins w:id="525" w:author="unicom" w:date="2024-05-28T15:55:53Z">
              <w:r>
                <w:rPr>
                  <w:rFonts w:hint="eastAsia" w:ascii="Arial" w:hAnsi="Arial" w:eastAsia="MS Mincho" w:cs="Arial"/>
                  <w:sz w:val="18"/>
                  <w:szCs w:val="18"/>
                </w:rPr>
                <w:t>MHz + 5MHz</w:t>
              </w:r>
            </w:ins>
          </w:p>
        </w:tc>
        <w:tc>
          <w:tcPr>
            <w:tcW w:w="625" w:type="pct"/>
            <w:tcBorders>
              <w:bottom w:val="single" w:color="auto" w:sz="4" w:space="0"/>
            </w:tcBorders>
          </w:tcPr>
          <w:p>
            <w:pPr>
              <w:keepNext/>
              <w:keepLines/>
              <w:spacing w:after="0"/>
              <w:jc w:val="center"/>
              <w:rPr>
                <w:ins w:id="526" w:author="unicom" w:date="2024-05-28T15:55:29Z"/>
                <w:rFonts w:hint="eastAsia" w:ascii="Arial" w:hAnsi="Arial" w:eastAsia="MS Mincho" w:cs="Arial"/>
                <w:sz w:val="18"/>
                <w:szCs w:val="18"/>
              </w:rPr>
            </w:pPr>
            <w:ins w:id="527" w:author="unicom" w:date="2024-05-28T15:56:02Z">
              <w:r>
                <w:rPr>
                  <w:rFonts w:hint="eastAsia" w:ascii="Arial" w:hAnsi="Arial" w:eastAsia="MS Mincho" w:cs="Arial"/>
                  <w:sz w:val="18"/>
                  <w:szCs w:val="18"/>
                </w:rPr>
                <w:t>W</w:t>
              </w:r>
            </w:ins>
            <w:ins w:id="528" w:author="unicom" w:date="2024-05-28T15:56:02Z">
              <w:r>
                <w:rPr>
                  <w:rFonts w:hint="eastAsia" w:ascii="Arial" w:hAnsi="Arial" w:eastAsia="MS Mincho" w:cs="Arial"/>
                  <w:sz w:val="18"/>
                  <w:szCs w:val="18"/>
                  <w:vertAlign w:val="subscript"/>
                </w:rPr>
                <w:t>gap</w:t>
              </w:r>
            </w:ins>
            <w:ins w:id="529" w:author="unicom" w:date="2024-05-28T15:56:02Z">
              <w:r>
                <w:rPr>
                  <w:rFonts w:hint="eastAsia" w:ascii="Arial" w:hAnsi="Arial" w:eastAsia="MS Mincho" w:cs="Arial"/>
                  <w:sz w:val="18"/>
                  <w:szCs w:val="18"/>
                </w:rPr>
                <w:t xml:space="preserve"> = </w:t>
              </w:r>
            </w:ins>
            <w:ins w:id="530" w:author="unicom" w:date="2024-05-28T15:56:04Z">
              <w:r>
                <w:rPr>
                  <w:rFonts w:hint="eastAsia" w:ascii="Arial" w:hAnsi="Arial" w:eastAsia="宋体" w:cs="Arial"/>
                  <w:sz w:val="18"/>
                  <w:szCs w:val="18"/>
                  <w:lang w:val="en-US" w:eastAsia="zh-CN"/>
                </w:rPr>
                <w:t>2</w:t>
              </w:r>
            </w:ins>
            <w:ins w:id="531" w:author="unicom" w:date="2024-05-28T15:56:02Z">
              <w:r>
                <w:rPr>
                  <w:rFonts w:hint="eastAsia" w:ascii="Arial" w:hAnsi="Arial" w:eastAsia="宋体" w:cs="Arial"/>
                  <w:sz w:val="18"/>
                  <w:szCs w:val="18"/>
                  <w:lang w:val="en-US" w:eastAsia="zh-CN"/>
                </w:rPr>
                <w:t>0</w:t>
              </w:r>
            </w:ins>
            <w:ins w:id="532" w:author="unicom" w:date="2024-05-28T15:56:02Z">
              <w:r>
                <w:rPr>
                  <w:rFonts w:hint="eastAsia" w:ascii="Arial" w:hAnsi="Arial" w:eastAsia="MS Mincho" w:cs="Arial"/>
                  <w:sz w:val="18"/>
                  <w:szCs w:val="18"/>
                </w:rPr>
                <w:t>.0</w:t>
              </w:r>
            </w:ins>
          </w:p>
        </w:tc>
        <w:tc>
          <w:tcPr>
            <w:tcW w:w="823" w:type="pct"/>
            <w:tcBorders>
              <w:bottom w:val="single" w:color="auto" w:sz="4" w:space="0"/>
            </w:tcBorders>
          </w:tcPr>
          <w:p>
            <w:pPr>
              <w:keepNext/>
              <w:keepLines/>
              <w:spacing w:after="0"/>
              <w:jc w:val="center"/>
              <w:rPr>
                <w:ins w:id="533" w:author="unicom" w:date="2024-05-28T15:55:29Z"/>
                <w:rFonts w:hint="eastAsia" w:ascii="Arial" w:hAnsi="Arial" w:eastAsia="宋体" w:cs="Arial"/>
                <w:sz w:val="18"/>
                <w:szCs w:val="18"/>
                <w:lang w:val="en-US" w:eastAsia="zh-CN"/>
              </w:rPr>
            </w:pPr>
            <w:ins w:id="534" w:author="unicom" w:date="2024-05-28T15:56:13Z">
              <w:r>
                <w:rPr>
                  <w:rFonts w:hint="eastAsia" w:ascii="Arial" w:hAnsi="Arial" w:eastAsia="宋体" w:cs="Arial"/>
                  <w:sz w:val="18"/>
                  <w:szCs w:val="18"/>
                  <w:lang w:val="en-US" w:eastAsia="zh-CN"/>
                </w:rPr>
                <w:t>40 (RB</w:t>
              </w:r>
            </w:ins>
            <w:ins w:id="535" w:author="unicom" w:date="2024-05-28T15:56:13Z">
              <w:r>
                <w:rPr>
                  <w:rFonts w:hint="eastAsia" w:ascii="Arial" w:hAnsi="Arial" w:eastAsia="宋体" w:cs="Arial"/>
                  <w:sz w:val="18"/>
                  <w:szCs w:val="18"/>
                  <w:vertAlign w:val="subscript"/>
                  <w:lang w:val="en-US" w:eastAsia="zh-CN"/>
                  <w:rPrChange w:id="536" w:author="unicom" w:date="2024-05-28T15:56:16Z">
                    <w:rPr>
                      <w:rFonts w:hint="eastAsia" w:ascii="Arial" w:hAnsi="Arial" w:eastAsia="宋体" w:cs="Arial"/>
                      <w:sz w:val="18"/>
                      <w:szCs w:val="18"/>
                      <w:lang w:val="en-US" w:eastAsia="zh-CN"/>
                    </w:rPr>
                  </w:rPrChange>
                </w:rPr>
                <w:t>start</w:t>
              </w:r>
            </w:ins>
            <w:ins w:id="537" w:author="unicom" w:date="2024-05-28T15:56:13Z">
              <w:r>
                <w:rPr>
                  <w:rFonts w:hint="eastAsia" w:ascii="Arial" w:hAnsi="Arial" w:eastAsia="宋体" w:cs="Arial"/>
                  <w:sz w:val="18"/>
                  <w:szCs w:val="18"/>
                  <w:lang w:val="en-US" w:eastAsia="zh-CN"/>
                </w:rPr>
                <w:t xml:space="preserve"> = 176)</w:t>
              </w:r>
            </w:ins>
          </w:p>
        </w:tc>
        <w:tc>
          <w:tcPr>
            <w:tcW w:w="437" w:type="pct"/>
            <w:tcBorders>
              <w:bottom w:val="single" w:color="auto" w:sz="4" w:space="0"/>
            </w:tcBorders>
          </w:tcPr>
          <w:p>
            <w:pPr>
              <w:keepNext/>
              <w:keepLines/>
              <w:spacing w:after="0"/>
              <w:jc w:val="center"/>
              <w:rPr>
                <w:ins w:id="538" w:author="unicom" w:date="2024-05-28T15:55:29Z"/>
                <w:rFonts w:hint="eastAsia" w:ascii="Arial" w:hAnsi="Arial" w:eastAsia="宋体" w:cs="Arial"/>
                <w:sz w:val="18"/>
                <w:szCs w:val="18"/>
                <w:lang w:val="en-US" w:eastAsia="zh-CN"/>
              </w:rPr>
            </w:pPr>
            <w:ins w:id="539" w:author="unicom" w:date="2024-05-28T15:56:26Z">
              <w:r>
                <w:rPr>
                  <w:rFonts w:hint="eastAsia" w:ascii="Arial" w:hAnsi="Arial" w:eastAsia="宋体" w:cs="Arial"/>
                  <w:sz w:val="18"/>
                  <w:szCs w:val="18"/>
                  <w:lang w:val="en-US" w:eastAsia="zh-CN"/>
                </w:rPr>
                <w:t xml:space="preserve">[27.6] </w:t>
              </w:r>
            </w:ins>
            <w:ins w:id="540" w:author="unicom" w:date="2024-05-28T15:56:26Z">
              <w:r>
                <w:rPr>
                  <w:rFonts w:hint="eastAsia" w:ascii="Arial" w:hAnsi="Arial" w:eastAsia="宋体" w:cs="Arial"/>
                  <w:sz w:val="18"/>
                  <w:szCs w:val="18"/>
                  <w:vertAlign w:val="superscript"/>
                  <w:lang w:val="en-US" w:eastAsia="zh-CN"/>
                  <w:rPrChange w:id="541" w:author="unicom" w:date="2024-05-28T15:56:29Z">
                    <w:rPr>
                      <w:rFonts w:hint="eastAsia" w:ascii="Arial" w:hAnsi="Arial" w:eastAsia="宋体" w:cs="Arial"/>
                      <w:sz w:val="18"/>
                      <w:szCs w:val="18"/>
                      <w:lang w:val="en-US" w:eastAsia="zh-CN"/>
                    </w:rPr>
                  </w:rPrChange>
                </w:rPr>
                <w:t>8</w:t>
              </w:r>
            </w:ins>
          </w:p>
        </w:tc>
        <w:tc>
          <w:tcPr>
            <w:tcW w:w="438" w:type="pct"/>
            <w:tcBorders>
              <w:bottom w:val="single" w:color="auto" w:sz="4" w:space="0"/>
            </w:tcBorders>
          </w:tcPr>
          <w:p>
            <w:pPr>
              <w:keepNext/>
              <w:keepLines/>
              <w:spacing w:after="0"/>
              <w:jc w:val="center"/>
              <w:rPr>
                <w:ins w:id="542" w:author="unicom" w:date="2024-05-28T15:55:29Z"/>
                <w:rFonts w:hint="eastAsia" w:ascii="Arial" w:hAnsi="Arial" w:eastAsia="宋体" w:cs="Arial"/>
                <w:sz w:val="18"/>
                <w:szCs w:val="18"/>
                <w:lang w:val="en-US" w:eastAsia="zh-CN"/>
              </w:rPr>
            </w:pPr>
            <w:ins w:id="543" w:author="unicom" w:date="2024-05-28T15:56:36Z">
              <w:r>
                <w:rPr>
                  <w:rFonts w:hint="eastAsia" w:ascii="Arial" w:hAnsi="Arial" w:eastAsia="宋体" w:cs="Arial"/>
                  <w:sz w:val="18"/>
                  <w:szCs w:val="18"/>
                  <w:lang w:val="en-US" w:eastAsia="zh-CN"/>
                </w:rPr>
                <w:t>32.6</w:t>
              </w:r>
            </w:ins>
            <w:ins w:id="544" w:author="unicom" w:date="2024-05-28T15:56:36Z">
              <w:r>
                <w:rPr>
                  <w:rFonts w:hint="eastAsia" w:ascii="Arial" w:hAnsi="Arial" w:eastAsia="宋体" w:cs="Arial"/>
                  <w:sz w:val="18"/>
                  <w:szCs w:val="18"/>
                  <w:vertAlign w:val="superscript"/>
                  <w:lang w:val="en-US" w:eastAsia="zh-CN"/>
                  <w:rPrChange w:id="545" w:author="unicom" w:date="2024-05-28T15:56:38Z">
                    <w:rPr>
                      <w:rFonts w:hint="eastAsia" w:ascii="Arial" w:hAnsi="Arial" w:eastAsia="宋体" w:cs="Arial"/>
                      <w:sz w:val="18"/>
                      <w:szCs w:val="18"/>
                      <w:lang w:val="en-US" w:eastAsia="zh-CN"/>
                    </w:rPr>
                  </w:rPrChange>
                </w:rPr>
                <w:t>8</w:t>
              </w:r>
            </w:ins>
          </w:p>
        </w:tc>
        <w:tc>
          <w:tcPr>
            <w:tcW w:w="441" w:type="pct"/>
            <w:tcBorders>
              <w:bottom w:val="single" w:color="auto" w:sz="4" w:space="0"/>
            </w:tcBorders>
            <w:vAlign w:val="center"/>
          </w:tcPr>
          <w:p>
            <w:pPr>
              <w:keepNext/>
              <w:keepLines/>
              <w:spacing w:after="0"/>
              <w:jc w:val="center"/>
              <w:rPr>
                <w:ins w:id="546" w:author="unicom" w:date="2024-05-28T15:55:29Z"/>
                <w:rFonts w:ascii="Arial" w:hAnsi="Arial" w:eastAsia="MS Mincho" w:cs="Arial"/>
                <w:sz w:val="18"/>
                <w:szCs w:val="18"/>
              </w:rPr>
            </w:pPr>
            <w:ins w:id="547" w:author="unicom" w:date="2024-05-28T15:56:41Z">
              <w:r>
                <w:rPr>
                  <w:rFonts w:hint="eastAsia" w:ascii="Arial" w:hAnsi="Arial" w:eastAsia="宋体" w:cs="Arial"/>
                  <w:sz w:val="18"/>
                  <w:szCs w:val="18"/>
                  <w:lang w:val="en-US" w:eastAsia="zh-CN"/>
                </w:rPr>
                <w:t>FDD</w:t>
              </w:r>
            </w:ins>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548" w:author="unicom" w:date="2024-05-28T15:58:20Z"/>
        </w:trPr>
        <w:tc>
          <w:tcPr>
            <w:tcW w:w="706" w:type="pct"/>
            <w:tcBorders>
              <w:bottom w:val="single" w:color="auto" w:sz="4" w:space="0"/>
            </w:tcBorders>
            <w:vAlign w:val="center"/>
          </w:tcPr>
          <w:p>
            <w:pPr>
              <w:keepNext/>
              <w:keepLines/>
              <w:spacing w:after="0"/>
              <w:jc w:val="center"/>
              <w:rPr>
                <w:ins w:id="549" w:author="unicom" w:date="2024-05-28T15:58:51Z"/>
                <w:rFonts w:hint="eastAsia" w:ascii="Arial" w:hAnsi="Arial" w:eastAsia="MS Mincho" w:cs="Arial"/>
                <w:sz w:val="18"/>
                <w:szCs w:val="18"/>
              </w:rPr>
            </w:pPr>
            <w:ins w:id="550" w:author="unicom" w:date="2024-05-28T15:58:51Z">
              <w:r>
                <w:rPr>
                  <w:rFonts w:hint="eastAsia" w:ascii="Arial" w:hAnsi="Arial" w:eastAsia="MS Mincho" w:cs="Arial"/>
                  <w:sz w:val="18"/>
                  <w:szCs w:val="18"/>
                </w:rPr>
                <w:t>CA_n66(2A)</w:t>
              </w:r>
            </w:ins>
          </w:p>
          <w:p>
            <w:pPr>
              <w:keepNext/>
              <w:keepLines/>
              <w:spacing w:after="0"/>
              <w:jc w:val="center"/>
              <w:rPr>
                <w:ins w:id="551" w:author="unicom" w:date="2024-05-28T15:58:20Z"/>
                <w:rFonts w:hint="eastAsia" w:ascii="Arial" w:hAnsi="Arial" w:eastAsia="MS Mincho" w:cs="Arial"/>
                <w:sz w:val="18"/>
                <w:szCs w:val="18"/>
              </w:rPr>
            </w:pPr>
            <w:ins w:id="552" w:author="unicom" w:date="2024-05-28T15:58:51Z">
              <w:r>
                <w:rPr>
                  <w:rFonts w:hint="eastAsia" w:ascii="Arial" w:hAnsi="Arial" w:eastAsia="MS Mincho" w:cs="Arial"/>
                  <w:sz w:val="18"/>
                  <w:szCs w:val="18"/>
                </w:rPr>
                <w:t>CA_n66(3A)</w:t>
              </w:r>
            </w:ins>
          </w:p>
        </w:tc>
        <w:tc>
          <w:tcPr>
            <w:tcW w:w="506" w:type="pct"/>
            <w:tcBorders>
              <w:bottom w:val="single" w:color="auto" w:sz="4" w:space="0"/>
            </w:tcBorders>
            <w:vAlign w:val="center"/>
          </w:tcPr>
          <w:p>
            <w:pPr>
              <w:keepNext/>
              <w:keepLines/>
              <w:spacing w:after="0"/>
              <w:jc w:val="center"/>
              <w:rPr>
                <w:ins w:id="553" w:author="unicom" w:date="2024-05-28T15:58:20Z"/>
                <w:rFonts w:ascii="Arial" w:hAnsi="Arial" w:eastAsia="MS Mincho" w:cs="Arial"/>
                <w:sz w:val="18"/>
                <w:szCs w:val="18"/>
              </w:rPr>
            </w:pPr>
            <w:ins w:id="554" w:author="unicom" w:date="2024-05-28T15:59:25Z">
              <w:r>
                <w:rPr>
                  <w:rFonts w:hint="eastAsia" w:ascii="Arial" w:hAnsi="Arial" w:eastAsia="MS Mincho" w:cs="Arial"/>
                  <w:sz w:val="18"/>
                  <w:szCs w:val="18"/>
                </w:rPr>
                <w:t>N/A</w:t>
              </w:r>
            </w:ins>
          </w:p>
        </w:tc>
        <w:tc>
          <w:tcPr>
            <w:tcW w:w="1019" w:type="pct"/>
            <w:tcBorders>
              <w:bottom w:val="single" w:color="auto" w:sz="4" w:space="0"/>
            </w:tcBorders>
          </w:tcPr>
          <w:p>
            <w:pPr>
              <w:keepNext/>
              <w:keepLines/>
              <w:spacing w:after="0"/>
              <w:jc w:val="center"/>
              <w:rPr>
                <w:ins w:id="555" w:author="unicom" w:date="2024-05-28T15:58:20Z"/>
                <w:rFonts w:hint="eastAsia" w:ascii="Arial" w:hAnsi="Arial" w:eastAsia="宋体" w:cs="Arial"/>
                <w:sz w:val="18"/>
                <w:szCs w:val="18"/>
                <w:lang w:val="en-US" w:eastAsia="zh-CN"/>
              </w:rPr>
            </w:pPr>
            <w:ins w:id="556" w:author="unicom" w:date="2024-05-28T15:59:38Z">
              <w:r>
                <w:rPr>
                  <w:rFonts w:hint="eastAsia" w:ascii="Arial" w:hAnsi="Arial" w:eastAsia="宋体" w:cs="Arial"/>
                  <w:sz w:val="18"/>
                  <w:szCs w:val="18"/>
                  <w:lang w:val="en-US" w:eastAsia="zh-CN"/>
                </w:rPr>
                <w:t xml:space="preserve">NOTE </w:t>
              </w:r>
            </w:ins>
            <w:ins w:id="557" w:author="unicom" w:date="2024-05-28T15:59:53Z">
              <w:r>
                <w:rPr>
                  <w:rFonts w:hint="eastAsia" w:ascii="Arial" w:hAnsi="Arial" w:eastAsia="宋体" w:cs="Arial"/>
                  <w:sz w:val="18"/>
                  <w:szCs w:val="18"/>
                  <w:lang w:val="en-US" w:eastAsia="zh-CN"/>
                </w:rPr>
                <w:t>4</w:t>
              </w:r>
            </w:ins>
          </w:p>
        </w:tc>
        <w:tc>
          <w:tcPr>
            <w:tcW w:w="625" w:type="pct"/>
            <w:tcBorders>
              <w:bottom w:val="single" w:color="auto" w:sz="4" w:space="0"/>
            </w:tcBorders>
          </w:tcPr>
          <w:p>
            <w:pPr>
              <w:keepNext/>
              <w:keepLines/>
              <w:spacing w:after="0"/>
              <w:jc w:val="center"/>
              <w:rPr>
                <w:ins w:id="558" w:author="unicom" w:date="2024-05-28T15:58:20Z"/>
                <w:rFonts w:hint="eastAsia" w:ascii="Arial" w:hAnsi="Arial" w:eastAsia="宋体" w:cs="Arial"/>
                <w:sz w:val="18"/>
                <w:szCs w:val="18"/>
                <w:lang w:eastAsia="zh-CN"/>
              </w:rPr>
            </w:pPr>
            <w:ins w:id="559" w:author="unicom" w:date="2024-05-28T15:59:47Z">
              <w:r>
                <w:rPr>
                  <w:rFonts w:hint="eastAsia" w:ascii="Arial" w:hAnsi="Arial" w:eastAsia="MS Mincho" w:cs="Arial"/>
                  <w:sz w:val="18"/>
                  <w:szCs w:val="18"/>
                </w:rPr>
                <w:t xml:space="preserve">NOTE </w:t>
              </w:r>
            </w:ins>
            <w:ins w:id="560" w:author="unicom" w:date="2024-05-28T15:59:54Z">
              <w:r>
                <w:rPr>
                  <w:rFonts w:hint="eastAsia" w:ascii="Arial" w:hAnsi="Arial" w:eastAsia="宋体" w:cs="Arial"/>
                  <w:sz w:val="18"/>
                  <w:szCs w:val="18"/>
                  <w:lang w:val="en-US" w:eastAsia="zh-CN"/>
                </w:rPr>
                <w:t>5</w:t>
              </w:r>
            </w:ins>
          </w:p>
        </w:tc>
        <w:tc>
          <w:tcPr>
            <w:tcW w:w="823" w:type="pct"/>
            <w:tcBorders>
              <w:bottom w:val="single" w:color="auto" w:sz="4" w:space="0"/>
            </w:tcBorders>
          </w:tcPr>
          <w:p>
            <w:pPr>
              <w:keepNext/>
              <w:keepLines/>
              <w:spacing w:after="0"/>
              <w:jc w:val="center"/>
              <w:rPr>
                <w:ins w:id="561" w:author="unicom" w:date="2024-05-28T15:58:20Z"/>
                <w:rFonts w:hint="eastAsia" w:ascii="Arial" w:hAnsi="Arial" w:eastAsia="宋体" w:cs="Arial"/>
                <w:sz w:val="18"/>
                <w:szCs w:val="18"/>
                <w:lang w:val="en-US" w:eastAsia="zh-CN"/>
              </w:rPr>
            </w:pPr>
            <w:ins w:id="562" w:author="unicom" w:date="2024-05-28T16:00:22Z">
              <w:r>
                <w:rPr>
                  <w:rFonts w:hint="eastAsia" w:ascii="Arial" w:hAnsi="Arial" w:eastAsia="宋体" w:cs="Arial"/>
                  <w:sz w:val="18"/>
                  <w:szCs w:val="18"/>
                  <w:lang w:val="en-US" w:eastAsia="zh-CN"/>
                </w:rPr>
                <w:t xml:space="preserve">NOTE </w:t>
              </w:r>
            </w:ins>
            <w:ins w:id="563" w:author="unicom" w:date="2024-05-28T16:00:26Z">
              <w:r>
                <w:rPr>
                  <w:rFonts w:hint="eastAsia" w:ascii="Arial" w:hAnsi="Arial" w:eastAsia="宋体" w:cs="Arial"/>
                  <w:sz w:val="18"/>
                  <w:szCs w:val="18"/>
                  <w:lang w:val="en-US" w:eastAsia="zh-CN"/>
                </w:rPr>
                <w:t>6</w:t>
              </w:r>
            </w:ins>
            <w:ins w:id="564" w:author="unicom" w:date="2024-05-28T16:00:22Z">
              <w:r>
                <w:rPr>
                  <w:rFonts w:hint="eastAsia" w:ascii="Arial" w:hAnsi="Arial" w:eastAsia="宋体" w:cs="Arial"/>
                  <w:sz w:val="18"/>
                  <w:szCs w:val="18"/>
                  <w:lang w:val="en-US" w:eastAsia="zh-CN"/>
                </w:rPr>
                <w:t xml:space="preserve">, NOTE </w:t>
              </w:r>
            </w:ins>
            <w:ins w:id="565" w:author="unicom" w:date="2024-05-28T16:00:28Z">
              <w:r>
                <w:rPr>
                  <w:rFonts w:hint="eastAsia" w:ascii="Arial" w:hAnsi="Arial" w:eastAsia="宋体" w:cs="Arial"/>
                  <w:sz w:val="18"/>
                  <w:szCs w:val="18"/>
                  <w:lang w:val="en-US" w:eastAsia="zh-CN"/>
                </w:rPr>
                <w:t>7</w:t>
              </w:r>
            </w:ins>
          </w:p>
        </w:tc>
        <w:tc>
          <w:tcPr>
            <w:tcW w:w="437" w:type="pct"/>
            <w:tcBorders>
              <w:bottom w:val="single" w:color="auto" w:sz="4" w:space="0"/>
            </w:tcBorders>
          </w:tcPr>
          <w:p>
            <w:pPr>
              <w:keepNext/>
              <w:keepLines/>
              <w:spacing w:after="0"/>
              <w:jc w:val="center"/>
              <w:rPr>
                <w:ins w:id="566" w:author="unicom" w:date="2024-05-28T15:58:20Z"/>
                <w:rFonts w:hint="default" w:ascii="Arial" w:hAnsi="Arial" w:eastAsia="宋体" w:cs="Arial"/>
                <w:sz w:val="18"/>
                <w:szCs w:val="18"/>
                <w:lang w:val="en-US" w:eastAsia="zh-CN"/>
              </w:rPr>
            </w:pPr>
            <w:ins w:id="567" w:author="unicom" w:date="2024-05-28T16:00:55Z">
              <w:r>
                <w:rPr>
                  <w:rFonts w:hint="eastAsia" w:ascii="Arial" w:hAnsi="Arial" w:eastAsia="宋体" w:cs="Arial"/>
                  <w:sz w:val="18"/>
                  <w:szCs w:val="18"/>
                  <w:lang w:val="en-US" w:eastAsia="zh-CN"/>
                </w:rPr>
                <w:t>0.0</w:t>
              </w:r>
            </w:ins>
          </w:p>
        </w:tc>
        <w:tc>
          <w:tcPr>
            <w:tcW w:w="438" w:type="pct"/>
            <w:tcBorders>
              <w:bottom w:val="single" w:color="auto" w:sz="4" w:space="0"/>
            </w:tcBorders>
          </w:tcPr>
          <w:p>
            <w:pPr>
              <w:keepNext/>
              <w:keepLines/>
              <w:spacing w:after="0"/>
              <w:jc w:val="center"/>
              <w:rPr>
                <w:ins w:id="568" w:author="unicom" w:date="2024-05-28T15:58:20Z"/>
                <w:rFonts w:hint="default" w:ascii="Arial" w:hAnsi="Arial" w:eastAsia="宋体" w:cs="Arial"/>
                <w:sz w:val="18"/>
                <w:szCs w:val="18"/>
                <w:lang w:val="en-US" w:eastAsia="zh-CN"/>
              </w:rPr>
            </w:pPr>
            <w:ins w:id="569" w:author="unicom" w:date="2024-05-28T16:00:56Z">
              <w:r>
                <w:rPr>
                  <w:rFonts w:hint="eastAsia" w:ascii="Arial" w:hAnsi="Arial" w:eastAsia="宋体" w:cs="Arial"/>
                  <w:sz w:val="18"/>
                  <w:szCs w:val="18"/>
                  <w:lang w:val="en-US" w:eastAsia="zh-CN"/>
                </w:rPr>
                <w:t>0.0</w:t>
              </w:r>
            </w:ins>
          </w:p>
        </w:tc>
        <w:tc>
          <w:tcPr>
            <w:tcW w:w="441" w:type="pct"/>
            <w:tcBorders>
              <w:bottom w:val="single" w:color="auto" w:sz="4" w:space="0"/>
            </w:tcBorders>
            <w:vAlign w:val="center"/>
          </w:tcPr>
          <w:p>
            <w:pPr>
              <w:keepNext/>
              <w:keepLines/>
              <w:spacing w:after="0"/>
              <w:jc w:val="center"/>
              <w:rPr>
                <w:ins w:id="570" w:author="unicom" w:date="2024-05-28T15:58:20Z"/>
                <w:rFonts w:hint="default" w:ascii="Arial" w:hAnsi="Arial" w:eastAsia="宋体" w:cs="Arial"/>
                <w:sz w:val="18"/>
                <w:szCs w:val="18"/>
                <w:lang w:val="en-US" w:eastAsia="zh-CN"/>
              </w:rPr>
            </w:pPr>
            <w:ins w:id="571" w:author="unicom" w:date="2024-05-28T16:00:58Z">
              <w:r>
                <w:rPr>
                  <w:rFonts w:hint="eastAsia" w:ascii="Arial" w:hAnsi="Arial" w:eastAsia="宋体" w:cs="Arial"/>
                  <w:sz w:val="18"/>
                  <w:szCs w:val="18"/>
                  <w:lang w:val="en-US" w:eastAsia="zh-CN"/>
                </w:rPr>
                <w:t>FD</w:t>
              </w:r>
            </w:ins>
            <w:ins w:id="572" w:author="unicom" w:date="2024-05-28T16:00:59Z">
              <w:r>
                <w:rPr>
                  <w:rFonts w:hint="eastAsia" w:ascii="Arial" w:hAnsi="Arial" w:eastAsia="宋体" w:cs="Arial"/>
                  <w:sz w:val="18"/>
                  <w:szCs w:val="18"/>
                  <w:lang w:val="en-US" w:eastAsia="zh-CN"/>
                </w:rPr>
                <w:t>D</w:t>
              </w:r>
            </w:ins>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Change w:id="574" w:author="Laurent Noel" w:date="2024-05-07T11:3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 w:hRule="atLeast"/>
          <w:jc w:val="center"/>
          <w:ins w:id="573" w:author="unicom" w:date="2024-05-28T15:30:48Z"/>
          <w:trPrChange w:id="574" w:author="Laurent Noel" w:date="2024-05-07T11:35:00Z">
            <w:trPr>
              <w:trHeight w:val="20" w:hRule="atLeast"/>
              <w:jc w:val="center"/>
            </w:trPr>
          </w:trPrChange>
        </w:trPr>
        <w:tc>
          <w:tcPr>
            <w:tcW w:w="5000" w:type="pct"/>
            <w:gridSpan w:val="8"/>
            <w:tcBorders>
              <w:bottom w:val="single" w:color="auto" w:sz="4" w:space="0"/>
            </w:tcBorders>
            <w:tcPrChange w:id="575" w:author="Laurent Noel" w:date="2024-05-07T11:35:00Z">
              <w:tcPr>
                <w:tcW w:w="5000" w:type="pct"/>
                <w:gridSpan w:val="14"/>
                <w:tcBorders>
                  <w:left w:val="single" w:color="auto" w:sz="4" w:space="0"/>
                  <w:right w:val="single" w:color="auto" w:sz="4" w:space="0"/>
                </w:tcBorders>
              </w:tcPr>
            </w:tcPrChange>
          </w:tcPr>
          <w:p>
            <w:pPr>
              <w:pStyle w:val="66"/>
              <w:keepNext/>
              <w:keepLines/>
              <w:spacing w:after="0"/>
              <w:rPr>
                <w:ins w:id="577" w:author="unicom" w:date="2024-05-28T15:30:48Z"/>
                <w:rFonts w:ascii="Arial" w:hAnsi="Arial" w:eastAsia="MS Mincho"/>
                <w:sz w:val="18"/>
              </w:rPr>
              <w:pPrChange w:id="576" w:author="unicom" w:date="2024-05-28T15:55:05Z">
                <w:pPr>
                  <w:keepNext/>
                  <w:keepLines/>
                  <w:spacing w:after="0"/>
                </w:pPr>
              </w:pPrChange>
            </w:pPr>
            <w:ins w:id="578" w:author="unicom" w:date="2024-05-28T15:30:48Z">
              <w:r>
                <w:rPr>
                  <w:rFonts w:ascii="Arial" w:hAnsi="Arial" w:eastAsia="MS Mincho"/>
                  <w:sz w:val="18"/>
                  <w:highlight w:val="none"/>
                  <w:rPrChange w:id="579" w:author="Laurent Noel" w:date="2024-05-07T11:33:00Z">
                    <w:rPr>
                      <w:rFonts w:ascii="Arial" w:hAnsi="Arial"/>
                      <w:sz w:val="18"/>
                      <w:highlight w:val="green"/>
                    </w:rPr>
                  </w:rPrChange>
                </w:rPr>
                <w:t xml:space="preserve">NOTE </w:t>
              </w:r>
            </w:ins>
            <w:ins w:id="580" w:author="unicom" w:date="2024-05-28T15:30:48Z">
              <w:r>
                <w:rPr>
                  <w:rFonts w:ascii="Arial" w:hAnsi="Arial" w:eastAsia="MS Mincho"/>
                  <w:sz w:val="18"/>
                </w:rPr>
                <w:t>1</w:t>
              </w:r>
            </w:ins>
            <w:ins w:id="581" w:author="unicom" w:date="2024-05-28T15:30:48Z">
              <w:r>
                <w:rPr>
                  <w:rFonts w:ascii="Arial" w:hAnsi="Arial" w:eastAsia="MS Mincho"/>
                  <w:sz w:val="18"/>
                  <w:highlight w:val="none"/>
                  <w:rPrChange w:id="582" w:author="Laurent Noel" w:date="2024-05-07T11:33:00Z">
                    <w:rPr>
                      <w:rFonts w:ascii="Arial" w:hAnsi="Arial"/>
                      <w:sz w:val="18"/>
                      <w:highlight w:val="green"/>
                    </w:rPr>
                  </w:rPrChange>
                </w:rPr>
                <w:t>: Applicable to UE supporting PC2 with single Tx.</w:t>
              </w:r>
            </w:ins>
            <w:ins w:id="583" w:author="unicom" w:date="2024-05-28T15:30:48Z">
              <w:r>
                <w:rPr>
                  <w:rFonts w:ascii="Arial" w:hAnsi="Arial" w:eastAsia="MS Mincho"/>
                  <w:sz w:val="18"/>
                </w:rPr>
                <w:t xml:space="preserve"> </w:t>
              </w:r>
            </w:ins>
          </w:p>
          <w:p>
            <w:pPr>
              <w:pStyle w:val="66"/>
              <w:keepNext/>
              <w:keepLines/>
              <w:spacing w:after="0"/>
              <w:rPr>
                <w:ins w:id="585" w:author="unicom" w:date="2024-05-28T15:30:48Z"/>
                <w:rFonts w:ascii="Arial" w:hAnsi="Arial" w:eastAsia="MS Mincho"/>
                <w:sz w:val="18"/>
              </w:rPr>
              <w:pPrChange w:id="584" w:author="unicom" w:date="2024-05-28T15:55:05Z">
                <w:pPr>
                  <w:keepNext/>
                  <w:keepLines/>
                  <w:spacing w:after="0"/>
                </w:pPr>
              </w:pPrChange>
            </w:pPr>
            <w:ins w:id="586" w:author="unicom" w:date="2024-05-28T15:30:48Z">
              <w:r>
                <w:rPr>
                  <w:rFonts w:ascii="Arial" w:hAnsi="Arial" w:eastAsia="MS Mincho"/>
                  <w:sz w:val="18"/>
                  <w:highlight w:val="none"/>
                  <w:rPrChange w:id="587" w:author="Laurent Noel" w:date="2024-05-07T11:33:00Z">
                    <w:rPr>
                      <w:rFonts w:ascii="Arial" w:hAnsi="Arial"/>
                      <w:sz w:val="18"/>
                      <w:highlight w:val="green"/>
                    </w:rPr>
                  </w:rPrChange>
                </w:rPr>
                <w:t xml:space="preserve">NOTE </w:t>
              </w:r>
            </w:ins>
            <w:ins w:id="588" w:author="unicom" w:date="2024-05-28T15:30:48Z">
              <w:r>
                <w:rPr>
                  <w:rFonts w:ascii="Arial" w:hAnsi="Arial" w:eastAsia="MS Mincho"/>
                  <w:sz w:val="18"/>
                </w:rPr>
                <w:t>2</w:t>
              </w:r>
            </w:ins>
            <w:ins w:id="589" w:author="unicom" w:date="2024-05-28T15:30:48Z">
              <w:r>
                <w:rPr>
                  <w:rFonts w:ascii="Arial" w:hAnsi="Arial" w:eastAsia="MS Mincho"/>
                  <w:sz w:val="18"/>
                  <w:highlight w:val="none"/>
                  <w:rPrChange w:id="590" w:author="Laurent Noel" w:date="2024-05-07T11:33:00Z">
                    <w:rPr>
                      <w:rFonts w:ascii="Arial" w:hAnsi="Arial"/>
                      <w:sz w:val="18"/>
                      <w:highlight w:val="green"/>
                    </w:rPr>
                  </w:rPrChange>
                </w:rPr>
                <w:t>: Applicable to UE supporting PC2 with dual Tx.</w:t>
              </w:r>
            </w:ins>
          </w:p>
          <w:p>
            <w:pPr>
              <w:pStyle w:val="66"/>
              <w:keepNext/>
              <w:keepLines/>
              <w:spacing w:after="0"/>
              <w:rPr>
                <w:ins w:id="592" w:author="unicom" w:date="2024-05-28T15:55:01Z"/>
                <w:rFonts w:ascii="Arial" w:hAnsi="Arial" w:eastAsia="MS Mincho"/>
                <w:sz w:val="18"/>
              </w:rPr>
              <w:pPrChange w:id="591" w:author="unicom" w:date="2024-05-28T15:55:05Z">
                <w:pPr>
                  <w:keepNext/>
                  <w:keepLines/>
                  <w:spacing w:after="0"/>
                </w:pPr>
              </w:pPrChange>
            </w:pPr>
            <w:ins w:id="593" w:author="unicom" w:date="2024-05-28T15:30:48Z">
              <w:r>
                <w:rPr>
                  <w:rFonts w:ascii="Arial" w:hAnsi="Arial" w:eastAsia="MS Mincho"/>
                  <w:sz w:val="18"/>
                </w:rPr>
                <w:t>NOTE 3: Applicable only to BCS 4 and 5 and for UEs supporting the optional symmetrical UL/DL channel bandwidths.</w:t>
              </w:r>
            </w:ins>
          </w:p>
          <w:p>
            <w:pPr>
              <w:pStyle w:val="66"/>
              <w:rPr>
                <w:ins w:id="594" w:author="unicom" w:date="2024-05-28T16:00:05Z"/>
              </w:rPr>
            </w:pPr>
            <w:ins w:id="595" w:author="unicom" w:date="2024-05-28T16:00:05Z">
              <w:r>
                <w:rPr/>
                <w:t xml:space="preserve">NOTE </w:t>
              </w:r>
            </w:ins>
            <w:ins w:id="596" w:author="unicom" w:date="2024-05-28T16:00:08Z">
              <w:r>
                <w:rPr>
                  <w:rFonts w:hint="eastAsia" w:eastAsia="宋体"/>
                  <w:lang w:val="en-US" w:eastAsia="zh-CN"/>
                </w:rPr>
                <w:t>4</w:t>
              </w:r>
            </w:ins>
            <w:ins w:id="597" w:author="unicom" w:date="2024-05-28T16:00:05Z">
              <w:r>
                <w:rPr/>
                <w:t>:</w:t>
              </w:r>
            </w:ins>
            <w:ins w:id="598" w:author="unicom" w:date="2024-05-28T16:00:05Z">
              <w:r>
                <w:rPr/>
                <w:tab/>
              </w:r>
            </w:ins>
            <w:ins w:id="599" w:author="unicom" w:date="2024-05-28T16:00:05Z">
              <w:r>
                <w:rPr/>
                <w:t>All combinations of channel bandwidths defined in Table 5.5A.2-1.</w:t>
              </w:r>
            </w:ins>
          </w:p>
          <w:p>
            <w:pPr>
              <w:pStyle w:val="66"/>
              <w:rPr>
                <w:ins w:id="600" w:author="unicom" w:date="2024-05-28T16:00:05Z"/>
              </w:rPr>
            </w:pPr>
            <w:ins w:id="601" w:author="unicom" w:date="2024-05-28T16:00:05Z">
              <w:r>
                <w:rPr/>
                <w:t xml:space="preserve">NOTE </w:t>
              </w:r>
            </w:ins>
            <w:ins w:id="602" w:author="unicom" w:date="2024-05-28T16:00:10Z">
              <w:r>
                <w:rPr>
                  <w:rFonts w:hint="eastAsia" w:eastAsia="宋体"/>
                  <w:lang w:val="en-US" w:eastAsia="zh-CN"/>
                </w:rPr>
                <w:t>5</w:t>
              </w:r>
            </w:ins>
            <w:ins w:id="603" w:author="unicom" w:date="2024-05-28T16:00:05Z">
              <w:r>
                <w:rPr/>
                <w:t>:</w:t>
              </w:r>
            </w:ins>
            <w:ins w:id="604" w:author="unicom" w:date="2024-05-28T16:00:05Z">
              <w:r>
                <w:rPr/>
                <w:tab/>
              </w:r>
            </w:ins>
            <w:ins w:id="605" w:author="unicom" w:date="2024-05-28T16:00:05Z">
              <w:r>
                <w:rPr/>
                <w:t>All applicable sub-block gap sizes.</w:t>
              </w:r>
            </w:ins>
          </w:p>
          <w:p>
            <w:pPr>
              <w:pStyle w:val="66"/>
              <w:rPr>
                <w:ins w:id="606" w:author="unicom" w:date="2024-05-28T16:00:36Z"/>
                <w:strike/>
              </w:rPr>
            </w:pPr>
            <w:ins w:id="607" w:author="unicom" w:date="2024-05-28T16:00:36Z">
              <w:r>
                <w:rPr/>
                <w:t xml:space="preserve">NOTE </w:t>
              </w:r>
            </w:ins>
            <w:ins w:id="608" w:author="unicom" w:date="2024-05-28T16:00:39Z">
              <w:r>
                <w:rPr>
                  <w:rFonts w:hint="eastAsia" w:eastAsia="宋体"/>
                  <w:lang w:val="en-US" w:eastAsia="zh-CN"/>
                </w:rPr>
                <w:t>6</w:t>
              </w:r>
            </w:ins>
            <w:ins w:id="609" w:author="unicom" w:date="2024-05-28T16:00:36Z">
              <w:r>
                <w:rPr/>
                <w:t>:</w:t>
              </w:r>
            </w:ins>
            <w:ins w:id="610" w:author="unicom" w:date="2024-05-28T16:00:36Z">
              <w:r>
                <w:rPr/>
                <w:tab/>
              </w:r>
            </w:ins>
            <w:ins w:id="611" w:author="unicom" w:date="2024-05-28T16:00:36Z">
              <w:r>
                <w:rPr/>
                <w:t>The PCC allocation is same as Transmission bandwidth configuration N</w:t>
              </w:r>
            </w:ins>
            <w:ins w:id="612" w:author="unicom" w:date="2024-05-28T16:00:36Z">
              <w:r>
                <w:rPr>
                  <w:vertAlign w:val="subscript"/>
                </w:rPr>
                <w:t>RB</w:t>
              </w:r>
            </w:ins>
            <w:ins w:id="613" w:author="unicom" w:date="2024-05-28T16:00:36Z">
              <w:r>
                <w:rPr/>
                <w:t xml:space="preserve"> as defined in Table 5.3.2-1. </w:t>
              </w:r>
            </w:ins>
          </w:p>
          <w:p>
            <w:pPr>
              <w:pStyle w:val="66"/>
              <w:rPr>
                <w:ins w:id="614" w:author="unicom" w:date="2024-05-28T16:00:04Z"/>
                <w:rFonts w:eastAsia="MS PGothic"/>
              </w:rPr>
            </w:pPr>
            <w:ins w:id="615" w:author="unicom" w:date="2024-05-28T16:00:36Z">
              <w:r>
                <w:rPr/>
                <w:t xml:space="preserve">NOTE </w:t>
              </w:r>
            </w:ins>
            <w:ins w:id="616" w:author="unicom" w:date="2024-05-28T16:00:41Z">
              <w:r>
                <w:rPr>
                  <w:rFonts w:hint="eastAsia" w:eastAsia="宋体"/>
                  <w:lang w:val="en-US" w:eastAsia="zh-CN"/>
                </w:rPr>
                <w:t>7</w:t>
              </w:r>
            </w:ins>
            <w:ins w:id="617" w:author="unicom" w:date="2024-05-28T16:00:36Z">
              <w:r>
                <w:rPr/>
                <w:t>:</w:t>
              </w:r>
            </w:ins>
            <w:ins w:id="618" w:author="unicom" w:date="2024-05-28T16:00:36Z">
              <w:r>
                <w:rPr/>
                <w:tab/>
              </w:r>
            </w:ins>
            <w:ins w:id="619" w:author="unicom" w:date="2024-05-28T16:00:36Z">
              <w:r>
                <w:rPr/>
                <w:t>The carrier center frequency of PCC in the DL operating band is configured closer to the UL operating band.</w:t>
              </w:r>
            </w:ins>
          </w:p>
          <w:p>
            <w:pPr>
              <w:pStyle w:val="66"/>
              <w:rPr>
                <w:ins w:id="620" w:author="unicom" w:date="2024-05-28T15:55:01Z"/>
                <w:rFonts w:eastAsia="MS PGothic"/>
              </w:rPr>
            </w:pPr>
            <w:ins w:id="621" w:author="unicom" w:date="2024-05-28T15:55:01Z">
              <w:r>
                <w:rPr>
                  <w:rFonts w:eastAsia="MS PGothic"/>
                </w:rPr>
                <w:t>NOTE 9:</w:t>
              </w:r>
            </w:ins>
            <w:ins w:id="622" w:author="unicom" w:date="2024-05-28T15:55:01Z">
              <w:r>
                <w:rPr>
                  <w:rFonts w:cs="Arial"/>
                </w:rPr>
                <w:tab/>
              </w:r>
            </w:ins>
            <w:ins w:id="623" w:author="unicom" w:date="2024-05-28T15:55:01Z">
              <w:r>
                <w:rPr>
                  <w:rFonts w:cs="Arial"/>
                </w:rPr>
                <w:t>Bandwidth Combination Set 0</w:t>
              </w:r>
            </w:ins>
            <w:ins w:id="624" w:author="unicom" w:date="2024-05-28T15:55:01Z">
              <w:r>
                <w:rPr>
                  <w:rFonts w:eastAsia="MS PGothic"/>
                </w:rPr>
                <w:t>.</w:t>
              </w:r>
            </w:ins>
          </w:p>
          <w:p>
            <w:pPr>
              <w:pStyle w:val="66"/>
              <w:keepNext/>
              <w:keepLines/>
              <w:spacing w:after="0"/>
              <w:rPr>
                <w:ins w:id="626" w:author="unicom" w:date="2024-05-28T15:30:48Z"/>
                <w:rFonts w:ascii="Arial" w:hAnsi="Arial" w:eastAsia="MS Mincho"/>
                <w:sz w:val="18"/>
              </w:rPr>
              <w:pPrChange w:id="625" w:author="unicom" w:date="2024-05-28T15:55:05Z">
                <w:pPr>
                  <w:keepNext/>
                  <w:keepLines/>
                  <w:spacing w:after="0"/>
                </w:pPr>
              </w:pPrChange>
            </w:pPr>
            <w:ins w:id="627" w:author="unicom" w:date="2024-05-28T15:55:01Z">
              <w:r>
                <w:rPr/>
                <w:t>NOTE 10:</w:t>
              </w:r>
            </w:ins>
            <w:ins w:id="628" w:author="unicom" w:date="2024-05-28T15:55:01Z">
              <w:r>
                <w:rPr>
                  <w:rFonts w:cs="Arial"/>
                </w:rPr>
                <w:tab/>
              </w:r>
            </w:ins>
            <w:ins w:id="629" w:author="unicom" w:date="2024-05-28T15:55:01Z">
              <w:r>
                <w:rPr>
                  <w:rFonts w:cs="Arial"/>
                </w:rPr>
                <w:t>Bandwidth Combination Set 1</w:t>
              </w:r>
            </w:ins>
          </w:p>
        </w:tc>
      </w:tr>
    </w:tbl>
    <w:p/>
    <w:p>
      <w:pPr>
        <w:rPr>
          <w:lang w:val="en-US"/>
        </w:rPr>
      </w:pPr>
      <w:r>
        <w:rPr>
          <w:lang w:val="en-US"/>
        </w:rPr>
        <w:t>For intra-band non-contiguous carrier aggregation</w:t>
      </w:r>
      <w:r>
        <w:t xml:space="preserve"> with </w:t>
      </w:r>
      <w:r>
        <w:rPr>
          <w:lang w:val="en-US"/>
        </w:rPr>
        <w:t xml:space="preserve">two uplink carriers and two or more downlink sub-blocks, throughput of each downlink component carrier shall be ≥ 95% of the maximum throughput of the reference measurement channels as specified in Annexes A.2.2 and A.3.2 (with one sided dynamic OCNG Pattern OP.1 FDD/TDD for the DL-signal as described in Annex A.5.1.1/A.5.2.1) and parameters specified in Table 7.3.2-1a, Table 7.3.2-1b, Table 7.3.2-2, and Table 7.3A.2.2-2 with the reference sensitivity power level increased by </w:t>
      </w:r>
      <w:r>
        <w:rPr>
          <w:rFonts w:cs="Arial"/>
        </w:rPr>
        <w:t>Δ</w:t>
      </w:r>
      <w:r>
        <w:rPr>
          <w:lang w:val="en-US"/>
        </w:rPr>
        <w:t>R</w:t>
      </w:r>
      <w:r>
        <w:rPr>
          <w:sz w:val="13"/>
          <w:szCs w:val="13"/>
          <w:lang w:val="en-US"/>
        </w:rPr>
        <w:t xml:space="preserve">IBNC </w:t>
      </w:r>
      <w:r>
        <w:rPr>
          <w:lang w:val="en-US"/>
        </w:rPr>
        <w:t xml:space="preserve"> given in Table 7.3A.2.2-2 for the PCC and SCC(s). </w:t>
      </w:r>
    </w:p>
    <w:p>
      <w:pPr>
        <w:rPr>
          <w:lang w:val="en-US"/>
        </w:rPr>
      </w:pPr>
      <w:r>
        <w:rPr>
          <w:lang w:val="en-US"/>
        </w:rPr>
        <w:t>For aggregation of two or more downlink FDD carriers with two uplink carriers the reference sensitivity is defined only for the specific uplink and downlink test points which are specified in Table 7.3A.2.2-2. The requirements apply with all downlink carriers and two uplink carriers active. The reference sensitivity requirements shall be verified with the network signaling value NS_01 (Table 6.2.3.1-1) configured.</w:t>
      </w:r>
    </w:p>
    <w:p>
      <w:pPr>
        <w:pStyle w:val="55"/>
      </w:pPr>
      <w:r>
        <w:t>Table 7.3A.2.2-2:</w:t>
      </w:r>
      <w:r>
        <w:rPr>
          <w:lang w:val="en-US"/>
        </w:rPr>
        <w:t xml:space="preserve"> Intra-band non-contiguous CA with two uplink carriers configuration for reference sensitivity in FDD bands.</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644"/>
        <w:gridCol w:w="1291"/>
        <w:gridCol w:w="1688"/>
        <w:gridCol w:w="1167"/>
        <w:gridCol w:w="1045"/>
        <w:gridCol w:w="787"/>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single" w:color="auto" w:sz="4" w:space="0"/>
              <w:left w:val="single" w:color="auto" w:sz="4" w:space="0"/>
              <w:bottom w:val="single" w:color="auto" w:sz="4" w:space="0"/>
              <w:right w:val="single" w:color="auto" w:sz="4" w:space="0"/>
            </w:tcBorders>
            <w:vAlign w:val="center"/>
          </w:tcPr>
          <w:p>
            <w:pPr>
              <w:pStyle w:val="51"/>
              <w:rPr>
                <w:rFonts w:cs="Arial"/>
              </w:rPr>
            </w:pPr>
            <w:r>
              <w:rPr>
                <w:rFonts w:cs="Arial"/>
              </w:rPr>
              <w:t>CA configuration</w:t>
            </w:r>
          </w:p>
        </w:tc>
        <w:tc>
          <w:tcPr>
            <w:tcW w:w="834" w:type="pct"/>
            <w:tcBorders>
              <w:top w:val="single" w:color="auto" w:sz="4" w:space="0"/>
              <w:left w:val="single" w:color="auto" w:sz="4" w:space="0"/>
              <w:bottom w:val="single" w:color="auto" w:sz="4" w:space="0"/>
              <w:right w:val="single" w:color="auto" w:sz="4" w:space="0"/>
            </w:tcBorders>
            <w:vAlign w:val="center"/>
          </w:tcPr>
          <w:p>
            <w:pPr>
              <w:pStyle w:val="51"/>
              <w:rPr>
                <w:rFonts w:cs="Arial"/>
              </w:rPr>
            </w:pPr>
            <w:r>
              <w:rPr>
                <w:rFonts w:cs="Arial"/>
              </w:rPr>
              <w:t xml:space="preserve">PCC/SCC </w:t>
            </w:r>
          </w:p>
          <w:p>
            <w:pPr>
              <w:pStyle w:val="51"/>
              <w:rPr>
                <w:rFonts w:cs="Arial"/>
              </w:rPr>
            </w:pPr>
            <w:r>
              <w:rPr>
                <w:rFonts w:cs="Arial"/>
              </w:rPr>
              <w:t>(SCS, BW)</w:t>
            </w:r>
          </w:p>
        </w:tc>
        <w:tc>
          <w:tcPr>
            <w:tcW w:w="655" w:type="pct"/>
            <w:tcBorders>
              <w:top w:val="single" w:color="auto" w:sz="4" w:space="0"/>
              <w:left w:val="single" w:color="auto" w:sz="4" w:space="0"/>
              <w:bottom w:val="single" w:color="auto" w:sz="4" w:space="0"/>
              <w:right w:val="single" w:color="auto" w:sz="4" w:space="0"/>
            </w:tcBorders>
            <w:vAlign w:val="center"/>
          </w:tcPr>
          <w:p>
            <w:pPr>
              <w:pStyle w:val="51"/>
              <w:rPr>
                <w:rFonts w:cs="Arial"/>
              </w:rPr>
            </w:pPr>
            <w:r>
              <w:rPr>
                <w:rFonts w:cs="Arial"/>
              </w:rPr>
              <w:t>PCC</w:t>
            </w:r>
            <w:r>
              <w:rPr>
                <w:rFonts w:cs="Arial"/>
                <w:lang w:eastAsia="zh-CN"/>
              </w:rPr>
              <w:t>/SCC</w:t>
            </w:r>
            <w:r>
              <w:rPr>
                <w:rFonts w:cs="Arial"/>
              </w:rPr>
              <w:t xml:space="preserve"> UL Fc (MHz)</w:t>
            </w:r>
          </w:p>
        </w:tc>
        <w:tc>
          <w:tcPr>
            <w:tcW w:w="856" w:type="pct"/>
            <w:tcBorders>
              <w:top w:val="single" w:color="auto" w:sz="4" w:space="0"/>
              <w:left w:val="single" w:color="auto" w:sz="4" w:space="0"/>
              <w:bottom w:val="single" w:color="auto" w:sz="4" w:space="0"/>
              <w:right w:val="single" w:color="auto" w:sz="4" w:space="0"/>
            </w:tcBorders>
            <w:vAlign w:val="center"/>
          </w:tcPr>
          <w:p>
            <w:pPr>
              <w:pStyle w:val="51"/>
              <w:rPr>
                <w:rFonts w:cs="Arial"/>
              </w:rPr>
            </w:pPr>
            <w:r>
              <w:rPr>
                <w:rFonts w:cs="Arial"/>
              </w:rPr>
              <w:t>UL PCC/SCC allocation</w:t>
            </w:r>
          </w:p>
          <w:p>
            <w:pPr>
              <w:pStyle w:val="51"/>
              <w:rPr>
                <w:rFonts w:cs="Arial"/>
              </w:rPr>
            </w:pPr>
            <w:r>
              <w:rPr>
                <w:rFonts w:cs="Arial"/>
              </w:rPr>
              <w:t>(LCRB)</w:t>
            </w:r>
          </w:p>
        </w:tc>
        <w:tc>
          <w:tcPr>
            <w:tcW w:w="592" w:type="pct"/>
            <w:tcBorders>
              <w:top w:val="single" w:color="auto" w:sz="4" w:space="0"/>
              <w:left w:val="single" w:color="auto" w:sz="4" w:space="0"/>
              <w:bottom w:val="single" w:color="auto" w:sz="4" w:space="0"/>
              <w:right w:val="single" w:color="auto" w:sz="4" w:space="0"/>
            </w:tcBorders>
            <w:vAlign w:val="center"/>
          </w:tcPr>
          <w:p>
            <w:pPr>
              <w:pStyle w:val="51"/>
              <w:rPr>
                <w:rFonts w:cs="Arial"/>
              </w:rPr>
            </w:pPr>
            <w:r>
              <w:rPr>
                <w:rFonts w:cs="Arial"/>
              </w:rPr>
              <w:t>PCC</w:t>
            </w:r>
            <w:r>
              <w:rPr>
                <w:rFonts w:cs="Arial"/>
                <w:lang w:eastAsia="zh-CN"/>
              </w:rPr>
              <w:t>/SCC</w:t>
            </w:r>
            <w:r>
              <w:rPr>
                <w:rFonts w:cs="Arial"/>
              </w:rPr>
              <w:t xml:space="preserve"> DL Fc (MHz)</w:t>
            </w:r>
          </w:p>
        </w:tc>
        <w:tc>
          <w:tcPr>
            <w:tcW w:w="530" w:type="pct"/>
            <w:tcBorders>
              <w:top w:val="single" w:color="auto" w:sz="4" w:space="0"/>
              <w:left w:val="single" w:color="auto" w:sz="4" w:space="0"/>
              <w:bottom w:val="single" w:color="auto" w:sz="4" w:space="0"/>
              <w:right w:val="single" w:color="auto" w:sz="4" w:space="0"/>
            </w:tcBorders>
            <w:vAlign w:val="center"/>
          </w:tcPr>
          <w:p>
            <w:pPr>
              <w:pStyle w:val="51"/>
              <w:rPr>
                <w:rFonts w:cs="Arial"/>
              </w:rPr>
            </w:pPr>
            <w:r>
              <w:rPr>
                <w:szCs w:val="18"/>
              </w:rPr>
              <w:t>PCC ΔR</w:t>
            </w:r>
            <w:r>
              <w:rPr>
                <w:szCs w:val="18"/>
                <w:vertAlign w:val="subscript"/>
              </w:rPr>
              <w:t>IBNC</w:t>
            </w:r>
            <w:r>
              <w:rPr>
                <w:szCs w:val="18"/>
              </w:rPr>
              <w:t xml:space="preserve"> (dB)</w:t>
            </w:r>
          </w:p>
        </w:tc>
        <w:tc>
          <w:tcPr>
            <w:tcW w:w="399" w:type="pct"/>
            <w:tcBorders>
              <w:top w:val="single" w:color="auto" w:sz="4" w:space="0"/>
              <w:left w:val="single" w:color="auto" w:sz="4" w:space="0"/>
              <w:bottom w:val="single" w:color="auto" w:sz="4" w:space="0"/>
              <w:right w:val="single" w:color="auto" w:sz="4" w:space="0"/>
            </w:tcBorders>
            <w:vAlign w:val="center"/>
          </w:tcPr>
          <w:p>
            <w:pPr>
              <w:pStyle w:val="51"/>
              <w:rPr>
                <w:rFonts w:cs="Arial"/>
              </w:rPr>
            </w:pPr>
            <w:r>
              <w:rPr>
                <w:szCs w:val="18"/>
              </w:rPr>
              <w:t>SCC ΔR</w:t>
            </w:r>
            <w:r>
              <w:rPr>
                <w:szCs w:val="18"/>
                <w:vertAlign w:val="subscript"/>
              </w:rPr>
              <w:t>IBNC</w:t>
            </w:r>
            <w:r>
              <w:rPr>
                <w:szCs w:val="18"/>
              </w:rPr>
              <w:t xml:space="preserve"> (dB)</w:t>
            </w:r>
          </w:p>
        </w:tc>
        <w:tc>
          <w:tcPr>
            <w:tcW w:w="424" w:type="pct"/>
            <w:tcBorders>
              <w:top w:val="single" w:color="auto" w:sz="4" w:space="0"/>
              <w:left w:val="single" w:color="auto" w:sz="4" w:space="0"/>
              <w:bottom w:val="single" w:color="auto" w:sz="4" w:space="0"/>
              <w:right w:val="single" w:color="auto" w:sz="4" w:space="0"/>
            </w:tcBorders>
            <w:vAlign w:val="center"/>
          </w:tcPr>
          <w:p>
            <w:pPr>
              <w:pStyle w:val="51"/>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9" w:type="pct"/>
            <w:tcBorders>
              <w:top w:val="single" w:color="auto" w:sz="4" w:space="0"/>
              <w:left w:val="single" w:color="auto" w:sz="4" w:space="0"/>
              <w:bottom w:val="single" w:color="auto" w:sz="4" w:space="0"/>
              <w:right w:val="single" w:color="auto" w:sz="4" w:space="0"/>
            </w:tcBorders>
            <w:vAlign w:val="center"/>
          </w:tcPr>
          <w:p>
            <w:pPr>
              <w:pStyle w:val="52"/>
            </w:pPr>
            <w:r>
              <w:t>CA_n26(2A)</w:t>
            </w:r>
          </w:p>
        </w:tc>
        <w:tc>
          <w:tcPr>
            <w:tcW w:w="834" w:type="pct"/>
            <w:tcBorders>
              <w:top w:val="single" w:color="auto" w:sz="4" w:space="0"/>
              <w:left w:val="single" w:color="auto" w:sz="4" w:space="0"/>
              <w:bottom w:val="single" w:color="auto" w:sz="4" w:space="0"/>
              <w:right w:val="single" w:color="auto" w:sz="4" w:space="0"/>
            </w:tcBorders>
            <w:vAlign w:val="center"/>
          </w:tcPr>
          <w:p>
            <w:pPr>
              <w:pStyle w:val="52"/>
            </w:pPr>
            <w:r>
              <w:t>(15kHz, 5MH</w:t>
            </w:r>
            <w:r>
              <w:rPr>
                <w:lang w:eastAsia="zh-CN"/>
              </w:rPr>
              <w:t>z)</w:t>
            </w:r>
            <w:r>
              <w:t>/ (15kHz, 5MH</w:t>
            </w:r>
            <w:r>
              <w:rPr>
                <w:lang w:eastAsia="zh-CN"/>
              </w:rPr>
              <w:t>z)</w:t>
            </w:r>
          </w:p>
        </w:tc>
        <w:tc>
          <w:tcPr>
            <w:tcW w:w="655" w:type="pct"/>
            <w:tcBorders>
              <w:top w:val="single" w:color="auto" w:sz="4" w:space="0"/>
              <w:left w:val="single" w:color="auto" w:sz="4" w:space="0"/>
              <w:bottom w:val="single" w:color="auto" w:sz="4" w:space="0"/>
              <w:right w:val="single" w:color="auto" w:sz="4" w:space="0"/>
            </w:tcBorders>
            <w:vAlign w:val="center"/>
          </w:tcPr>
          <w:p>
            <w:pPr>
              <w:pStyle w:val="52"/>
            </w:pPr>
            <w:r>
              <w:t>816.5 / 839</w:t>
            </w:r>
          </w:p>
        </w:tc>
        <w:tc>
          <w:tcPr>
            <w:tcW w:w="856" w:type="pct"/>
            <w:tcBorders>
              <w:top w:val="single" w:color="auto" w:sz="4" w:space="0"/>
              <w:left w:val="single" w:color="auto" w:sz="4" w:space="0"/>
              <w:bottom w:val="single" w:color="auto" w:sz="4" w:space="0"/>
              <w:right w:val="single" w:color="auto" w:sz="4" w:space="0"/>
            </w:tcBorders>
            <w:vAlign w:val="center"/>
          </w:tcPr>
          <w:p>
            <w:pPr>
              <w:pStyle w:val="52"/>
            </w:pPr>
            <w:r>
              <w:t>12 (RB</w:t>
            </w:r>
            <w:r>
              <w:rPr>
                <w:vertAlign w:val="subscript"/>
              </w:rPr>
              <w:t>START</w:t>
            </w:r>
            <w:r>
              <w:t xml:space="preserve"> = 0) / 12 (RB</w:t>
            </w:r>
            <w:r>
              <w:rPr>
                <w:vertAlign w:val="subscript"/>
              </w:rPr>
              <w:t>START</w:t>
            </w:r>
            <w:r>
              <w:t xml:space="preserve"> = 3)</w:t>
            </w:r>
          </w:p>
        </w:tc>
        <w:tc>
          <w:tcPr>
            <w:tcW w:w="592" w:type="pct"/>
            <w:tcBorders>
              <w:top w:val="single" w:color="auto" w:sz="4" w:space="0"/>
              <w:left w:val="single" w:color="auto" w:sz="4" w:space="0"/>
              <w:bottom w:val="single" w:color="auto" w:sz="4" w:space="0"/>
              <w:right w:val="single" w:color="auto" w:sz="4" w:space="0"/>
            </w:tcBorders>
            <w:vAlign w:val="center"/>
          </w:tcPr>
          <w:p>
            <w:pPr>
              <w:pStyle w:val="52"/>
              <w:rPr>
                <w:rFonts w:cs="Arial"/>
                <w:szCs w:val="18"/>
                <w:lang w:eastAsia="sv-SE"/>
              </w:rPr>
            </w:pPr>
            <w:r>
              <w:rPr>
                <w:szCs w:val="18"/>
              </w:rPr>
              <w:t>861.5 / 884</w:t>
            </w:r>
          </w:p>
        </w:tc>
        <w:tc>
          <w:tcPr>
            <w:tcW w:w="530" w:type="pct"/>
            <w:tcBorders>
              <w:top w:val="single" w:color="auto" w:sz="4" w:space="0"/>
              <w:left w:val="single" w:color="auto" w:sz="4" w:space="0"/>
              <w:bottom w:val="single" w:color="auto" w:sz="4" w:space="0"/>
              <w:right w:val="single" w:color="auto" w:sz="4" w:space="0"/>
            </w:tcBorders>
            <w:vAlign w:val="center"/>
          </w:tcPr>
          <w:p>
            <w:pPr>
              <w:pStyle w:val="52"/>
            </w:pPr>
            <w:r>
              <w:t>38.0</w:t>
            </w:r>
          </w:p>
        </w:tc>
        <w:tc>
          <w:tcPr>
            <w:tcW w:w="399" w:type="pct"/>
            <w:tcBorders>
              <w:top w:val="single" w:color="auto" w:sz="4" w:space="0"/>
              <w:left w:val="single" w:color="auto" w:sz="4" w:space="0"/>
              <w:bottom w:val="single" w:color="auto" w:sz="4" w:space="0"/>
              <w:right w:val="single" w:color="auto" w:sz="4" w:space="0"/>
            </w:tcBorders>
            <w:vAlign w:val="center"/>
          </w:tcPr>
          <w:p>
            <w:pPr>
              <w:pStyle w:val="52"/>
            </w:pPr>
            <w:r>
              <w:t>13.0</w:t>
            </w:r>
          </w:p>
        </w:tc>
        <w:tc>
          <w:tcPr>
            <w:tcW w:w="424" w:type="pct"/>
            <w:tcBorders>
              <w:top w:val="single" w:color="auto" w:sz="4" w:space="0"/>
              <w:left w:val="single" w:color="auto" w:sz="4" w:space="0"/>
              <w:bottom w:val="single" w:color="auto" w:sz="4" w:space="0"/>
              <w:right w:val="single" w:color="auto" w:sz="4" w:space="0"/>
            </w:tcBorders>
            <w:vAlign w:val="center"/>
          </w:tcPr>
          <w:p>
            <w:pPr>
              <w:pStyle w:val="52"/>
            </w:pPr>
            <w:r>
              <w:t>FDD</w:t>
            </w:r>
          </w:p>
        </w:tc>
      </w:tr>
    </w:tbl>
    <w:p/>
    <w:p>
      <w:pPr>
        <w:rPr>
          <w:rFonts w:hint="default" w:eastAsia="宋体"/>
          <w:b/>
          <w:bCs/>
          <w:color w:val="0000FF"/>
          <w:sz w:val="24"/>
          <w:szCs w:val="24"/>
          <w:lang w:val="en-US" w:eastAsia="zh-CN"/>
        </w:rPr>
      </w:pPr>
      <w:r>
        <w:rPr>
          <w:rFonts w:hint="eastAsia" w:eastAsia="宋体"/>
          <w:b/>
          <w:bCs/>
          <w:color w:val="0000FF"/>
          <w:sz w:val="24"/>
          <w:szCs w:val="24"/>
          <w:lang w:val="en-US" w:eastAsia="zh-CN"/>
        </w:rPr>
        <w:t>&lt;&lt;Unchanged omitted&gt;&gt;</w:t>
      </w:r>
    </w:p>
    <w:p>
      <w:pPr>
        <w:rPr>
          <w:lang w:eastAsia="zh-CN"/>
        </w:rPr>
      </w:pPr>
    </w:p>
    <w:p>
      <w:pPr>
        <w:pStyle w:val="4"/>
        <w:rPr>
          <w:lang w:eastAsia="zh-CN"/>
        </w:rPr>
      </w:pPr>
      <w:r>
        <w:rPr>
          <w:lang w:eastAsia="zh-CN"/>
        </w:rPr>
        <w:t>7.3A.4</w:t>
      </w:r>
      <w:r>
        <w:rPr>
          <w:lang w:eastAsia="zh-CN"/>
        </w:rPr>
        <w:tab/>
      </w:r>
      <w:r>
        <w:rPr>
          <w:lang w:eastAsia="zh-CN"/>
        </w:rPr>
        <w:t>Reference sensitivity exceptions due to UL harmonic interference for CA</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rPr>
          <w:rFonts w:eastAsia="宋体"/>
          <w:lang w:val="en-US" w:eastAsia="zh-CN"/>
        </w:rPr>
      </w:pPr>
      <w:r>
        <w:rPr>
          <w:lang w:val="en-US"/>
        </w:rPr>
        <w:t>Sensitivity degradation is allowed for different combinations of UL configurations and DL channel bandwidths</w:t>
      </w:r>
      <w:r>
        <w:rPr>
          <w:rFonts w:hint="eastAsia" w:eastAsia="宋体"/>
          <w:lang w:val="en-US" w:eastAsia="zh-CN"/>
        </w:rPr>
        <w:t xml:space="preserve"> if </w:t>
      </w:r>
      <w:r>
        <w:rPr>
          <w:lang w:val="en-US"/>
        </w:rPr>
        <w:t>a band in frequency range 1 is impacted by UL harmonic interference from another band</w:t>
      </w:r>
      <w:r>
        <w:rPr>
          <w:rFonts w:eastAsia="宋体"/>
          <w:lang w:val="en-US" w:eastAsia="zh-CN"/>
        </w:rPr>
        <w:t xml:space="preserve"> which belongs to NR band</w:t>
      </w:r>
      <w:r>
        <w:rPr>
          <w:lang w:val="en-US"/>
        </w:rPr>
        <w:t xml:space="preserve"> in frequency range 1 of the same </w:t>
      </w:r>
      <w:r>
        <w:t xml:space="preserve">downlink </w:t>
      </w:r>
      <w:r>
        <w:rPr>
          <w:lang w:val="en-US"/>
        </w:rPr>
        <w:t>CA configuration. Reference sensitivity exceptions and uplink/downlink configurations</w:t>
      </w:r>
      <w:r>
        <w:rPr>
          <w:rFonts w:hint="eastAsia" w:eastAsia="宋体"/>
          <w:lang w:val="en-US" w:eastAsia="zh-CN"/>
        </w:rPr>
        <w:t xml:space="preserve"> </w:t>
      </w:r>
      <w:r>
        <w:t xml:space="preserve">due to UL harmonic </w:t>
      </w:r>
      <w:r>
        <w:rPr>
          <w:rFonts w:eastAsia="宋体"/>
          <w:lang w:val="en-US" w:eastAsia="zh-CN"/>
        </w:rPr>
        <w:t xml:space="preserve">from a PC3 aggressor NR UL band for either </w:t>
      </w:r>
      <w:r>
        <w:rPr>
          <w:rFonts w:eastAsia="宋体"/>
          <w:lang w:eastAsia="zh-CN"/>
        </w:rPr>
        <w:t xml:space="preserve">single band uplink or </w:t>
      </w:r>
      <w:r>
        <w:rPr>
          <w:rFonts w:eastAsia="宋体"/>
          <w:lang w:val="en-US" w:eastAsia="zh-CN"/>
        </w:rPr>
        <w:t xml:space="preserve">PC3 or PC2 CA </w:t>
      </w:r>
      <w:r>
        <w:rPr>
          <w:lang w:val="en-US"/>
        </w:rPr>
        <w:t>are specified in Table 7.3A.4-1.</w:t>
      </w:r>
      <w:r>
        <w:rPr>
          <w:rFonts w:hint="eastAsia" w:eastAsia="宋体"/>
          <w:lang w:val="en-US" w:eastAsia="zh-CN"/>
        </w:rPr>
        <w:t xml:space="preserve"> </w:t>
      </w:r>
      <w:r>
        <w:rPr>
          <w:lang w:val="en-US"/>
        </w:rPr>
        <w:t>For these exceptions, only the listed test points in Table 7.3A.4-1 are needed to be tested.</w:t>
      </w:r>
    </w:p>
    <w:p>
      <w:pPr>
        <w:pStyle w:val="55"/>
      </w:pPr>
      <w:r>
        <w:rPr>
          <w:rFonts w:eastAsia="宋体"/>
        </w:rPr>
        <w:t xml:space="preserve">Table 7.3A.4-1: </w:t>
      </w:r>
      <w:r>
        <w:t xml:space="preserve">Reference sensitivity exceptions and uplink/downlink configurations due to UL harmonic </w:t>
      </w:r>
      <w:r>
        <w:rPr>
          <w:rFonts w:eastAsia="宋体"/>
          <w:lang w:val="en-US" w:eastAsia="zh-CN"/>
        </w:rPr>
        <w:t xml:space="preserve">from a PC3 aggressor NR UL band </w:t>
      </w:r>
      <w:r>
        <w:t>for NR DL CA</w:t>
      </w:r>
      <w:r>
        <w:rPr>
          <w:rFonts w:eastAsia="宋体"/>
          <w:lang w:val="en-US" w:eastAsia="zh-CN"/>
        </w:rPr>
        <w:t xml:space="preserve"> </w:t>
      </w:r>
      <w:r>
        <w:t>FR1</w:t>
      </w:r>
    </w:p>
    <w:tbl>
      <w:tblPr>
        <w:tblStyle w:val="42"/>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66"/>
        <w:gridCol w:w="1104"/>
        <w:gridCol w:w="1134"/>
        <w:gridCol w:w="2068"/>
        <w:gridCol w:w="1128"/>
        <w:gridCol w:w="788"/>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2" w:type="dxa"/>
            <w:vMerge w:val="restart"/>
            <w:vAlign w:val="center"/>
          </w:tcPr>
          <w:p>
            <w:pPr>
              <w:pStyle w:val="51"/>
            </w:pPr>
            <w:r>
              <w:t>UL band</w:t>
            </w:r>
          </w:p>
        </w:tc>
        <w:tc>
          <w:tcPr>
            <w:tcW w:w="766" w:type="dxa"/>
            <w:vMerge w:val="restart"/>
            <w:vAlign w:val="center"/>
          </w:tcPr>
          <w:p>
            <w:pPr>
              <w:pStyle w:val="51"/>
            </w:pPr>
            <w:r>
              <w:t>DL band</w:t>
            </w:r>
          </w:p>
        </w:tc>
        <w:tc>
          <w:tcPr>
            <w:tcW w:w="1104" w:type="dxa"/>
            <w:vAlign w:val="center"/>
          </w:tcPr>
          <w:p>
            <w:pPr>
              <w:pStyle w:val="51"/>
            </w:pPr>
            <w:r>
              <w:t>UL BW</w:t>
            </w:r>
          </w:p>
        </w:tc>
        <w:tc>
          <w:tcPr>
            <w:tcW w:w="1134" w:type="dxa"/>
            <w:vAlign w:val="center"/>
          </w:tcPr>
          <w:p>
            <w:pPr>
              <w:pStyle w:val="51"/>
              <w:rPr>
                <w:lang w:eastAsia="zh-CN"/>
              </w:rPr>
            </w:pPr>
            <w:r>
              <w:rPr>
                <w:lang w:eastAsia="zh-CN"/>
              </w:rPr>
              <w:t>SCS of UL band</w:t>
            </w:r>
          </w:p>
        </w:tc>
        <w:tc>
          <w:tcPr>
            <w:tcW w:w="2068" w:type="dxa"/>
            <w:vAlign w:val="center"/>
          </w:tcPr>
          <w:p>
            <w:pPr>
              <w:pStyle w:val="51"/>
            </w:pPr>
            <w:r>
              <w:t>UL RB Allocation</w:t>
            </w:r>
          </w:p>
        </w:tc>
        <w:tc>
          <w:tcPr>
            <w:tcW w:w="1128" w:type="dxa"/>
            <w:vAlign w:val="center"/>
          </w:tcPr>
          <w:p>
            <w:pPr>
              <w:pStyle w:val="51"/>
            </w:pPr>
            <w:r>
              <w:t>DL BW</w:t>
            </w:r>
          </w:p>
        </w:tc>
        <w:tc>
          <w:tcPr>
            <w:tcW w:w="788" w:type="dxa"/>
            <w:vAlign w:val="center"/>
          </w:tcPr>
          <w:p>
            <w:pPr>
              <w:pStyle w:val="51"/>
            </w:pPr>
            <w:r>
              <w:t>MSD</w:t>
            </w:r>
          </w:p>
        </w:tc>
        <w:tc>
          <w:tcPr>
            <w:tcW w:w="1026" w:type="dxa"/>
            <w:vMerge w:val="restart"/>
            <w:vAlign w:val="center"/>
          </w:tcPr>
          <w:p>
            <w:pPr>
              <w:pStyle w:val="51"/>
              <w:rPr>
                <w:lang w:eastAsia="zh-CN"/>
              </w:rPr>
            </w:pPr>
            <w:r>
              <w:rPr>
                <w:lang w:eastAsia="zh-CN"/>
              </w:rPr>
              <w:t>UL/DL fc condition</w:t>
            </w:r>
          </w:p>
        </w:tc>
        <w:tc>
          <w:tcPr>
            <w:tcW w:w="1027" w:type="dxa"/>
            <w:vMerge w:val="restart"/>
            <w:vAlign w:val="center"/>
          </w:tcPr>
          <w:p>
            <w:pPr>
              <w:pStyle w:val="5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02" w:type="dxa"/>
            <w:vMerge w:val="continue"/>
            <w:vAlign w:val="center"/>
          </w:tcPr>
          <w:p>
            <w:pPr>
              <w:pStyle w:val="51"/>
              <w:rPr>
                <w:rFonts w:cs="Arial"/>
                <w:bCs/>
                <w:szCs w:val="18"/>
              </w:rPr>
            </w:pPr>
          </w:p>
        </w:tc>
        <w:tc>
          <w:tcPr>
            <w:tcW w:w="766" w:type="dxa"/>
            <w:vMerge w:val="continue"/>
            <w:vAlign w:val="center"/>
          </w:tcPr>
          <w:p>
            <w:pPr>
              <w:pStyle w:val="51"/>
              <w:rPr>
                <w:rFonts w:cs="Arial"/>
                <w:bCs/>
                <w:szCs w:val="18"/>
              </w:rPr>
            </w:pPr>
          </w:p>
        </w:tc>
        <w:tc>
          <w:tcPr>
            <w:tcW w:w="1104" w:type="dxa"/>
            <w:vAlign w:val="center"/>
          </w:tcPr>
          <w:p>
            <w:pPr>
              <w:pStyle w:val="51"/>
            </w:pPr>
            <w:r>
              <w:t>(MHz)</w:t>
            </w:r>
          </w:p>
        </w:tc>
        <w:tc>
          <w:tcPr>
            <w:tcW w:w="1134" w:type="dxa"/>
            <w:vAlign w:val="center"/>
          </w:tcPr>
          <w:p>
            <w:pPr>
              <w:pStyle w:val="51"/>
              <w:rPr>
                <w:lang w:eastAsia="zh-CN"/>
              </w:rPr>
            </w:pPr>
            <w:r>
              <w:rPr>
                <w:lang w:eastAsia="zh-CN"/>
              </w:rPr>
              <w:t>(kHz)</w:t>
            </w:r>
          </w:p>
        </w:tc>
        <w:tc>
          <w:tcPr>
            <w:tcW w:w="2068" w:type="dxa"/>
            <w:vAlign w:val="center"/>
          </w:tcPr>
          <w:p>
            <w:pPr>
              <w:pStyle w:val="51"/>
            </w:pPr>
            <w:r>
              <w:t>L</w:t>
            </w:r>
            <w:r>
              <w:rPr>
                <w:vertAlign w:val="subscript"/>
              </w:rPr>
              <w:t>CRB</w:t>
            </w:r>
          </w:p>
        </w:tc>
        <w:tc>
          <w:tcPr>
            <w:tcW w:w="1128" w:type="dxa"/>
            <w:vAlign w:val="center"/>
          </w:tcPr>
          <w:p>
            <w:pPr>
              <w:pStyle w:val="51"/>
            </w:pPr>
            <w:r>
              <w:t>(MHz)</w:t>
            </w:r>
          </w:p>
        </w:tc>
        <w:tc>
          <w:tcPr>
            <w:tcW w:w="788" w:type="dxa"/>
            <w:vAlign w:val="center"/>
          </w:tcPr>
          <w:p>
            <w:pPr>
              <w:pStyle w:val="51"/>
            </w:pPr>
            <w:r>
              <w:t>(dB)</w:t>
            </w:r>
          </w:p>
        </w:tc>
        <w:tc>
          <w:tcPr>
            <w:tcW w:w="1026" w:type="dxa"/>
            <w:vMerge w:val="continue"/>
            <w:vAlign w:val="center"/>
          </w:tcPr>
          <w:p>
            <w:pPr>
              <w:spacing w:after="0"/>
              <w:rPr>
                <w:rFonts w:ascii="Arial" w:hAnsi="Arial" w:cs="Arial"/>
                <w:b/>
                <w:bCs/>
                <w:sz w:val="18"/>
                <w:szCs w:val="18"/>
                <w:lang w:eastAsia="zh-CN"/>
              </w:rPr>
            </w:pPr>
          </w:p>
        </w:tc>
        <w:tc>
          <w:tcPr>
            <w:tcW w:w="1027" w:type="dxa"/>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1</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23.9</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1</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20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100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13.8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1</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1.1</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w:t>
            </w:r>
          </w:p>
        </w:tc>
        <w:tc>
          <w:tcPr>
            <w:tcW w:w="766" w:type="dxa"/>
            <w:vAlign w:val="center"/>
          </w:tcPr>
          <w:p>
            <w:pPr>
              <w:pStyle w:val="52"/>
              <w:rPr>
                <w:lang w:eastAsia="zh-CN"/>
              </w:rPr>
            </w:pPr>
            <w:r>
              <w:rPr>
                <w:rFonts w:hint="eastAsia"/>
                <w:lang w:eastAsia="zh-CN"/>
              </w:rPr>
              <w:t>n</w:t>
            </w:r>
            <w:r>
              <w:rPr>
                <w:lang w:eastAsia="zh-CN"/>
              </w:rPr>
              <w:t>48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5</w:t>
            </w:r>
          </w:p>
        </w:tc>
        <w:tc>
          <w:tcPr>
            <w:tcW w:w="788" w:type="dxa"/>
            <w:noWrap/>
            <w:vAlign w:val="center"/>
          </w:tcPr>
          <w:p>
            <w:pPr>
              <w:pStyle w:val="52"/>
              <w:rPr>
                <w:bCs/>
                <w:lang w:eastAsia="zh-CN"/>
              </w:rPr>
            </w:pPr>
            <w:r>
              <w:rPr>
                <w:bCs/>
                <w:lang w:eastAsia="zh-CN"/>
              </w:rPr>
              <w:t>27.1</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w:t>
            </w:r>
          </w:p>
        </w:tc>
        <w:tc>
          <w:tcPr>
            <w:tcW w:w="766" w:type="dxa"/>
            <w:vAlign w:val="center"/>
          </w:tcPr>
          <w:p>
            <w:pPr>
              <w:pStyle w:val="52"/>
              <w:rPr>
                <w:lang w:eastAsia="zh-CN"/>
              </w:rPr>
            </w:pPr>
            <w:r>
              <w:rPr>
                <w:rFonts w:hint="eastAsia"/>
                <w:lang w:eastAsia="zh-CN"/>
              </w:rPr>
              <w:t>n</w:t>
            </w:r>
            <w:r>
              <w:rPr>
                <w:lang w:eastAsia="zh-CN"/>
              </w:rPr>
              <w:t>48</w:t>
            </w:r>
          </w:p>
        </w:tc>
        <w:tc>
          <w:tcPr>
            <w:tcW w:w="1104" w:type="dxa"/>
            <w:noWrap/>
            <w:vAlign w:val="center"/>
          </w:tcPr>
          <w:p>
            <w:pPr>
              <w:pStyle w:val="52"/>
              <w:rPr>
                <w:bCs/>
                <w:lang w:eastAsia="zh-CN"/>
              </w:rPr>
            </w:pPr>
            <w:r>
              <w:rPr>
                <w:bCs/>
                <w:lang w:eastAsia="zh-CN"/>
              </w:rPr>
              <w:t>10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50 (RBstart=0)</w:t>
            </w:r>
          </w:p>
        </w:tc>
        <w:tc>
          <w:tcPr>
            <w:tcW w:w="1128" w:type="dxa"/>
            <w:noWrap/>
            <w:vAlign w:val="center"/>
          </w:tcPr>
          <w:p>
            <w:pPr>
              <w:pStyle w:val="52"/>
              <w:rPr>
                <w:vertAlign w:val="superscript"/>
                <w:lang w:eastAsia="zh-CN"/>
              </w:rPr>
            </w:pPr>
            <w:r>
              <w:rPr>
                <w:lang w:eastAsia="zh-CN"/>
              </w:rPr>
              <w:t>100</w:t>
            </w:r>
            <w:r>
              <w:rPr>
                <w:vertAlign w:val="superscript"/>
                <w:lang w:eastAsia="zh-CN"/>
              </w:rPr>
              <w:t>7</w:t>
            </w:r>
          </w:p>
        </w:tc>
        <w:tc>
          <w:tcPr>
            <w:tcW w:w="788" w:type="dxa"/>
            <w:noWrap/>
            <w:vAlign w:val="center"/>
          </w:tcPr>
          <w:p>
            <w:pPr>
              <w:pStyle w:val="52"/>
              <w:rPr>
                <w:bCs/>
                <w:lang w:eastAsia="zh-CN"/>
              </w:rPr>
            </w:pPr>
            <w:r>
              <w:rPr>
                <w:bCs/>
                <w:lang w:eastAsia="zh-CN"/>
              </w:rPr>
              <w:t>13.8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w:t>
            </w:r>
          </w:p>
        </w:tc>
        <w:tc>
          <w:tcPr>
            <w:tcW w:w="766" w:type="dxa"/>
            <w:vAlign w:val="center"/>
          </w:tcPr>
          <w:p>
            <w:pPr>
              <w:pStyle w:val="52"/>
              <w:rPr>
                <w:lang w:eastAsia="zh-CN"/>
              </w:rPr>
            </w:pPr>
            <w:r>
              <w:rPr>
                <w:rFonts w:hint="eastAsia"/>
                <w:lang w:eastAsia="zh-CN"/>
              </w:rPr>
              <w:t>n</w:t>
            </w:r>
            <w:r>
              <w:rPr>
                <w:lang w:eastAsia="zh-CN"/>
              </w:rPr>
              <w:t>48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1.9</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23.9</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10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50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13.8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1.1</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23.9</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10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50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13.8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1.1</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3</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23.9</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3</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10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50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13.8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3</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1.1</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3</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23.9</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3</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10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50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13.8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3</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1.1</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cs="Arial"/>
                <w:lang w:eastAsia="zh-CN"/>
              </w:rPr>
              <w:t>n5</w:t>
            </w:r>
          </w:p>
        </w:tc>
        <w:tc>
          <w:tcPr>
            <w:tcW w:w="766" w:type="dxa"/>
            <w:vAlign w:val="center"/>
          </w:tcPr>
          <w:p>
            <w:pPr>
              <w:pStyle w:val="52"/>
              <w:rPr>
                <w:lang w:eastAsia="zh-CN"/>
              </w:rPr>
            </w:pPr>
            <w:r>
              <w:rPr>
                <w:rFonts w:cs="Arial"/>
                <w:lang w:eastAsia="zh-CN"/>
              </w:rPr>
              <w:t>n41</w:t>
            </w:r>
            <w:r>
              <w:rPr>
                <w:rFonts w:cs="Arial"/>
                <w:vertAlign w:val="superscript"/>
                <w:lang w:eastAsia="zh-CN"/>
              </w:rPr>
              <w:t>1</w:t>
            </w:r>
          </w:p>
        </w:tc>
        <w:tc>
          <w:tcPr>
            <w:tcW w:w="1104" w:type="dxa"/>
            <w:noWrap/>
            <w:vAlign w:val="center"/>
          </w:tcPr>
          <w:p>
            <w:pPr>
              <w:pStyle w:val="52"/>
              <w:rPr>
                <w:bCs/>
                <w:lang w:eastAsia="zh-CN"/>
              </w:rPr>
            </w:pPr>
            <w:r>
              <w:rPr>
                <w:rFonts w:cs="Arial"/>
                <w:bCs/>
                <w:lang w:eastAsia="zh-CN"/>
              </w:rPr>
              <w:t>5</w:t>
            </w:r>
          </w:p>
        </w:tc>
        <w:tc>
          <w:tcPr>
            <w:tcW w:w="1134" w:type="dxa"/>
            <w:vAlign w:val="center"/>
          </w:tcPr>
          <w:p>
            <w:pPr>
              <w:pStyle w:val="52"/>
              <w:rPr>
                <w:bCs/>
                <w:lang w:eastAsia="zh-CN"/>
              </w:rPr>
            </w:pPr>
            <w:r>
              <w:rPr>
                <w:rFonts w:cs="Arial"/>
                <w:bCs/>
                <w:lang w:eastAsia="zh-CN"/>
              </w:rPr>
              <w:t>15</w:t>
            </w:r>
          </w:p>
        </w:tc>
        <w:tc>
          <w:tcPr>
            <w:tcW w:w="2068" w:type="dxa"/>
            <w:noWrap/>
            <w:vAlign w:val="center"/>
          </w:tcPr>
          <w:p>
            <w:pPr>
              <w:pStyle w:val="52"/>
              <w:rPr>
                <w:bCs/>
                <w:lang w:eastAsia="zh-CN"/>
              </w:rPr>
            </w:pPr>
            <w:r>
              <w:rPr>
                <w:rFonts w:eastAsia="等线" w:cs="Arial"/>
                <w:bCs/>
                <w:lang w:eastAsia="zh-CN"/>
              </w:rPr>
              <w:t>16 (RBstart=0)</w:t>
            </w:r>
          </w:p>
        </w:tc>
        <w:tc>
          <w:tcPr>
            <w:tcW w:w="1128" w:type="dxa"/>
            <w:noWrap/>
            <w:vAlign w:val="center"/>
          </w:tcPr>
          <w:p>
            <w:pPr>
              <w:pStyle w:val="52"/>
              <w:rPr>
                <w:lang w:eastAsia="zh-CN"/>
              </w:rPr>
            </w:pPr>
            <w:r>
              <w:rPr>
                <w:rFonts w:eastAsia="等线" w:cs="Arial"/>
                <w:lang w:eastAsia="zh-CN"/>
              </w:rPr>
              <w:t>10</w:t>
            </w:r>
          </w:p>
        </w:tc>
        <w:tc>
          <w:tcPr>
            <w:tcW w:w="788" w:type="dxa"/>
            <w:noWrap/>
            <w:vAlign w:val="center"/>
          </w:tcPr>
          <w:p>
            <w:pPr>
              <w:pStyle w:val="52"/>
              <w:rPr>
                <w:bCs/>
                <w:lang w:eastAsia="zh-CN"/>
              </w:rPr>
            </w:pPr>
            <w:r>
              <w:rPr>
                <w:rFonts w:eastAsia="等线" w:cs="Arial"/>
                <w:bCs/>
                <w:lang w:eastAsia="zh-CN"/>
              </w:rPr>
              <w:t>10.3</w:t>
            </w:r>
          </w:p>
        </w:tc>
        <w:tc>
          <w:tcPr>
            <w:tcW w:w="1026" w:type="dxa"/>
            <w:vAlign w:val="center"/>
          </w:tcPr>
          <w:p>
            <w:pPr>
              <w:pStyle w:val="52"/>
              <w:rPr>
                <w:bCs/>
                <w:lang w:eastAsia="zh-CN"/>
              </w:rPr>
            </w:pPr>
            <w:r>
              <w:rPr>
                <w:rFonts w:eastAsia="等线" w:cs="Arial"/>
                <w:bCs/>
                <w:lang w:eastAsia="zh-CN"/>
              </w:rPr>
              <w:t>NOTE 3</w:t>
            </w:r>
          </w:p>
        </w:tc>
        <w:tc>
          <w:tcPr>
            <w:tcW w:w="1027" w:type="dxa"/>
            <w:vAlign w:val="center"/>
          </w:tcPr>
          <w:p>
            <w:pPr>
              <w:pStyle w:val="52"/>
              <w:rPr>
                <w:rFonts w:cs="Arial"/>
                <w:bCs/>
                <w:sz w:val="20"/>
                <w:lang w:eastAsia="zh-CN"/>
              </w:rPr>
            </w:pPr>
            <w:r>
              <w:rPr>
                <w:rFonts w:cs="Arial"/>
                <w:bCs/>
                <w:sz w:val="20"/>
                <w:lang w:eastAsia="zh-CN"/>
              </w:rPr>
              <w:t>UL3/DL1</w:t>
            </w:r>
          </w:p>
          <w:p>
            <w:pPr>
              <w:pStyle w:val="52"/>
              <w:rPr>
                <w:bCs/>
                <w:lang w:eastAsia="zh-CN"/>
              </w:rPr>
            </w:pPr>
            <w:r>
              <w:rPr>
                <w:rFonts w:cs="Arial"/>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5</w:t>
            </w:r>
          </w:p>
        </w:tc>
        <w:tc>
          <w:tcPr>
            <w:tcW w:w="766" w:type="dxa"/>
            <w:vAlign w:val="center"/>
          </w:tcPr>
          <w:p>
            <w:pPr>
              <w:pStyle w:val="52"/>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16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10.5</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5</w:t>
            </w:r>
          </w:p>
        </w:tc>
        <w:tc>
          <w:tcPr>
            <w:tcW w:w="766" w:type="dxa"/>
            <w:vAlign w:val="center"/>
          </w:tcPr>
          <w:p>
            <w:pPr>
              <w:pStyle w:val="52"/>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1.4</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5</w:t>
            </w:r>
          </w:p>
        </w:tc>
        <w:tc>
          <w:tcPr>
            <w:tcW w:w="766" w:type="dxa"/>
            <w:vAlign w:val="center"/>
          </w:tcPr>
          <w:p>
            <w:pPr>
              <w:pStyle w:val="52"/>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16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10.4</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5</w:t>
            </w:r>
          </w:p>
        </w:tc>
        <w:tc>
          <w:tcPr>
            <w:tcW w:w="766" w:type="dxa"/>
            <w:vAlign w:val="center"/>
          </w:tcPr>
          <w:p>
            <w:pPr>
              <w:pStyle w:val="52"/>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0.7</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5</w:t>
            </w:r>
          </w:p>
        </w:tc>
        <w:tc>
          <w:tcPr>
            <w:tcW w:w="766" w:type="dxa"/>
            <w:vAlign w:val="center"/>
          </w:tcPr>
          <w:p>
            <w:pPr>
              <w:pStyle w:val="52"/>
              <w:rPr>
                <w:vertAlign w:val="superscript"/>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16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10.5</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5</w:t>
            </w:r>
          </w:p>
        </w:tc>
        <w:tc>
          <w:tcPr>
            <w:tcW w:w="766" w:type="dxa"/>
            <w:vAlign w:val="center"/>
          </w:tcPr>
          <w:p>
            <w:pPr>
              <w:pStyle w:val="52"/>
              <w:rPr>
                <w:vertAlign w:val="superscript"/>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1.4</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7</w:t>
            </w:r>
          </w:p>
        </w:tc>
        <w:tc>
          <w:tcPr>
            <w:tcW w:w="766" w:type="dxa"/>
            <w:vAlign w:val="center"/>
          </w:tcPr>
          <w:p>
            <w:pPr>
              <w:pStyle w:val="52"/>
              <w:rPr>
                <w:lang w:eastAsia="zh-CN"/>
              </w:rPr>
            </w:pPr>
            <w:r>
              <w:rPr>
                <w:rFonts w:hint="eastAsia"/>
                <w:lang w:eastAsia="zh-CN"/>
              </w:rPr>
              <w:t>n</w:t>
            </w:r>
            <w:r>
              <w:rPr>
                <w:lang w:eastAsia="zh-CN"/>
              </w:rPr>
              <w:t>79</w:t>
            </w:r>
          </w:p>
        </w:tc>
        <w:tc>
          <w:tcPr>
            <w:tcW w:w="1104" w:type="dxa"/>
            <w:noWrap/>
            <w:vAlign w:val="center"/>
          </w:tcPr>
          <w:p>
            <w:pPr>
              <w:pStyle w:val="52"/>
              <w:rPr>
                <w:bCs/>
                <w:lang w:val="en-US" w:eastAsia="zh-CN"/>
              </w:rPr>
            </w:pPr>
            <w:r>
              <w:rPr>
                <w:bCs/>
                <w:lang w:eastAsia="zh-CN"/>
              </w:rPr>
              <w:t>5</w:t>
            </w:r>
          </w:p>
        </w:tc>
        <w:tc>
          <w:tcPr>
            <w:tcW w:w="1134" w:type="dxa"/>
            <w:vAlign w:val="center"/>
          </w:tcPr>
          <w:p>
            <w:pPr>
              <w:pStyle w:val="52"/>
              <w:rPr>
                <w:bCs/>
                <w:lang w:val="en-US" w:eastAsia="zh-CN"/>
              </w:rPr>
            </w:pPr>
            <w:r>
              <w:rPr>
                <w:bCs/>
                <w:lang w:eastAsia="zh-CN"/>
              </w:rPr>
              <w:t>15</w:t>
            </w:r>
          </w:p>
        </w:tc>
        <w:tc>
          <w:tcPr>
            <w:tcW w:w="2068" w:type="dxa"/>
            <w:noWrap/>
            <w:vAlign w:val="center"/>
          </w:tcPr>
          <w:p>
            <w:pPr>
              <w:pStyle w:val="52"/>
              <w:rPr>
                <w:bCs/>
                <w:lang w:val="en-US" w:eastAsia="zh-CN"/>
              </w:rPr>
            </w:pPr>
            <w:r>
              <w:rPr>
                <w:bCs/>
                <w:lang w:eastAsia="zh-CN"/>
              </w:rPr>
              <w:t>25 (RBstart=0)</w:t>
            </w:r>
          </w:p>
        </w:tc>
        <w:tc>
          <w:tcPr>
            <w:tcW w:w="1128" w:type="dxa"/>
            <w:noWrap/>
            <w:vAlign w:val="center"/>
          </w:tcPr>
          <w:p>
            <w:pPr>
              <w:pStyle w:val="52"/>
              <w:rPr>
                <w:bCs/>
                <w:lang w:val="en-US" w:eastAsia="zh-CN"/>
              </w:rPr>
            </w:pPr>
            <w:r>
              <w:rPr>
                <w:lang w:eastAsia="zh-CN"/>
              </w:rPr>
              <w:t>10</w:t>
            </w:r>
          </w:p>
        </w:tc>
        <w:tc>
          <w:tcPr>
            <w:tcW w:w="788" w:type="dxa"/>
            <w:noWrap/>
            <w:vAlign w:val="center"/>
          </w:tcPr>
          <w:p>
            <w:pPr>
              <w:pStyle w:val="52"/>
              <w:rPr>
                <w:bCs/>
                <w:lang w:eastAsia="zh-CN"/>
              </w:rPr>
            </w:pPr>
            <w:r>
              <w:rPr>
                <w:bCs/>
                <w:lang w:eastAsia="zh-CN"/>
              </w:rPr>
              <w:t>1.1</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8</w:t>
            </w:r>
          </w:p>
        </w:tc>
        <w:tc>
          <w:tcPr>
            <w:tcW w:w="766" w:type="dxa"/>
            <w:vAlign w:val="center"/>
          </w:tcPr>
          <w:p>
            <w:pPr>
              <w:pStyle w:val="52"/>
              <w:rPr>
                <w:vertAlign w:val="superscript"/>
                <w:lang w:eastAsia="zh-CN"/>
              </w:rPr>
            </w:pPr>
            <w:r>
              <w:rPr>
                <w:rFonts w:hint="eastAsia"/>
                <w:lang w:eastAsia="zh-CN"/>
              </w:rPr>
              <w:t>n</w:t>
            </w:r>
            <w:r>
              <w:rPr>
                <w:lang w:eastAsia="zh-CN"/>
              </w:rPr>
              <w:t>3</w:t>
            </w:r>
            <w:r>
              <w:rPr>
                <w:vertAlign w:val="superscript"/>
                <w:lang w:eastAsia="zh-CN"/>
              </w:rPr>
              <w:t>13</w:t>
            </w:r>
          </w:p>
        </w:tc>
        <w:tc>
          <w:tcPr>
            <w:tcW w:w="1104" w:type="dxa"/>
            <w:noWrap/>
            <w:vAlign w:val="center"/>
          </w:tcPr>
          <w:p>
            <w:pPr>
              <w:pStyle w:val="52"/>
              <w:rPr>
                <w:bCs/>
                <w:lang w:eastAsia="zh-CN"/>
              </w:rPr>
            </w:pPr>
            <w:r>
              <w:rPr>
                <w:rFonts w:hint="eastAsia"/>
                <w:bCs/>
                <w:lang w:val="en-US" w:eastAsia="zh-CN"/>
              </w:rPr>
              <w:t>N/A</w:t>
            </w:r>
          </w:p>
        </w:tc>
        <w:tc>
          <w:tcPr>
            <w:tcW w:w="1134" w:type="dxa"/>
            <w:vAlign w:val="center"/>
          </w:tcPr>
          <w:p>
            <w:pPr>
              <w:pStyle w:val="52"/>
              <w:rPr>
                <w:bCs/>
                <w:lang w:eastAsia="zh-CN"/>
              </w:rPr>
            </w:pPr>
            <w:r>
              <w:rPr>
                <w:rFonts w:hint="eastAsia"/>
                <w:bCs/>
                <w:lang w:val="en-US" w:eastAsia="zh-CN"/>
              </w:rPr>
              <w:t>N/A</w:t>
            </w:r>
          </w:p>
        </w:tc>
        <w:tc>
          <w:tcPr>
            <w:tcW w:w="2068" w:type="dxa"/>
            <w:noWrap/>
            <w:vAlign w:val="center"/>
          </w:tcPr>
          <w:p>
            <w:pPr>
              <w:pStyle w:val="52"/>
              <w:rPr>
                <w:bCs/>
                <w:lang w:eastAsia="zh-CN"/>
              </w:rPr>
            </w:pPr>
            <w:r>
              <w:rPr>
                <w:rFonts w:hint="eastAsia"/>
                <w:bCs/>
                <w:lang w:val="en-US" w:eastAsia="zh-CN"/>
              </w:rPr>
              <w:t>N/A</w:t>
            </w:r>
          </w:p>
        </w:tc>
        <w:tc>
          <w:tcPr>
            <w:tcW w:w="1128" w:type="dxa"/>
            <w:noWrap/>
            <w:vAlign w:val="center"/>
          </w:tcPr>
          <w:p>
            <w:pPr>
              <w:pStyle w:val="52"/>
              <w:rPr>
                <w:lang w:eastAsia="zh-CN"/>
              </w:rPr>
            </w:pPr>
            <w:r>
              <w:rPr>
                <w:rFonts w:hint="eastAsia"/>
                <w:bCs/>
                <w:lang w:val="en-US" w:eastAsia="zh-CN"/>
              </w:rPr>
              <w:t>N/A</w:t>
            </w:r>
          </w:p>
        </w:tc>
        <w:tc>
          <w:tcPr>
            <w:tcW w:w="788" w:type="dxa"/>
            <w:noWrap/>
            <w:vAlign w:val="center"/>
          </w:tcPr>
          <w:p>
            <w:pPr>
              <w:pStyle w:val="52"/>
              <w:rPr>
                <w:bCs/>
                <w:lang w:eastAsia="zh-CN"/>
              </w:rPr>
            </w:pPr>
            <w:r>
              <w:rPr>
                <w:bCs/>
                <w:lang w:eastAsia="zh-CN"/>
              </w:rPr>
              <w:t>N</w:t>
            </w:r>
            <w:r>
              <w:rPr>
                <w:rFonts w:hint="eastAsia"/>
                <w:bCs/>
                <w:lang w:val="en-US" w:eastAsia="zh-CN"/>
              </w:rPr>
              <w:t>/</w:t>
            </w:r>
            <w:r>
              <w:rPr>
                <w:bCs/>
                <w:lang w:eastAsia="zh-CN"/>
              </w:rPr>
              <w:t>A</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8</w:t>
            </w:r>
          </w:p>
        </w:tc>
        <w:tc>
          <w:tcPr>
            <w:tcW w:w="766" w:type="dxa"/>
            <w:vAlign w:val="center"/>
          </w:tcPr>
          <w:p>
            <w:pPr>
              <w:pStyle w:val="52"/>
              <w:rPr>
                <w:lang w:eastAsia="zh-CN"/>
              </w:rPr>
            </w:pPr>
            <w:r>
              <w:rPr>
                <w:rFonts w:hint="eastAsia"/>
                <w:lang w:eastAsia="zh-CN"/>
              </w:rPr>
              <w:t>n</w:t>
            </w:r>
            <w:r>
              <w:rPr>
                <w:lang w:eastAsia="zh-CN"/>
              </w:rPr>
              <w:t>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8 (RBstart=0)</w:t>
            </w:r>
          </w:p>
        </w:tc>
        <w:tc>
          <w:tcPr>
            <w:tcW w:w="1128" w:type="dxa"/>
            <w:noWrap/>
            <w:vAlign w:val="center"/>
          </w:tcPr>
          <w:p>
            <w:pPr>
              <w:pStyle w:val="52"/>
              <w:rPr>
                <w:lang w:eastAsia="zh-CN"/>
              </w:rPr>
            </w:pPr>
            <w:r>
              <w:rPr>
                <w:lang w:eastAsia="zh-CN"/>
              </w:rPr>
              <w:t>5</w:t>
            </w:r>
          </w:p>
        </w:tc>
        <w:tc>
          <w:tcPr>
            <w:tcW w:w="788" w:type="dxa"/>
            <w:noWrap/>
            <w:vAlign w:val="center"/>
          </w:tcPr>
          <w:p>
            <w:pPr>
              <w:pStyle w:val="52"/>
              <w:rPr>
                <w:bCs/>
                <w:lang w:eastAsia="zh-CN"/>
              </w:rPr>
            </w:pPr>
            <w:r>
              <w:rPr>
                <w:bCs/>
                <w:lang w:eastAsia="zh-CN"/>
              </w:rPr>
              <w:t>10</w:t>
            </w:r>
          </w:p>
        </w:tc>
        <w:tc>
          <w:tcPr>
            <w:tcW w:w="1026" w:type="dxa"/>
            <w:vAlign w:val="center"/>
          </w:tcPr>
          <w:p>
            <w:pPr>
              <w:pStyle w:val="52"/>
              <w:rPr>
                <w:bCs/>
                <w:lang w:eastAsia="zh-CN"/>
              </w:rPr>
            </w:pPr>
            <w:r>
              <w:rPr>
                <w:bCs/>
                <w:lang w:eastAsia="zh-CN"/>
              </w:rPr>
              <w:t>NOTE 3</w:t>
            </w:r>
          </w:p>
        </w:tc>
        <w:tc>
          <w:tcPr>
            <w:tcW w:w="1027" w:type="dxa"/>
            <w:vAlign w:val="center"/>
          </w:tcPr>
          <w:p>
            <w:pPr>
              <w:pStyle w:val="52"/>
              <w:rPr>
                <w:bCs/>
                <w:lang w:eastAsia="zh-CN"/>
              </w:rPr>
            </w:pPr>
            <w:r>
              <w:rPr>
                <w:bCs/>
                <w:lang w:eastAsia="zh-CN"/>
              </w:rPr>
              <w:t>UL3/DL1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8</w:t>
            </w:r>
          </w:p>
        </w:tc>
        <w:tc>
          <w:tcPr>
            <w:tcW w:w="766" w:type="dxa"/>
            <w:vAlign w:val="center"/>
          </w:tcPr>
          <w:p>
            <w:pPr>
              <w:pStyle w:val="52"/>
              <w:rPr>
                <w:lang w:eastAsia="zh-CN"/>
              </w:rPr>
            </w:pPr>
            <w:r>
              <w:rPr>
                <w:rFonts w:hint="eastAsia"/>
                <w:lang w:eastAsia="zh-CN"/>
              </w:rPr>
              <w:t>n</w:t>
            </w:r>
            <w:r>
              <w:rPr>
                <w:lang w:eastAsia="zh-CN"/>
              </w:rPr>
              <w:t>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50</w:t>
            </w:r>
          </w:p>
        </w:tc>
        <w:tc>
          <w:tcPr>
            <w:tcW w:w="788" w:type="dxa"/>
            <w:noWrap/>
            <w:vAlign w:val="center"/>
          </w:tcPr>
          <w:p>
            <w:pPr>
              <w:pStyle w:val="52"/>
              <w:rPr>
                <w:bCs/>
                <w:lang w:eastAsia="zh-CN"/>
              </w:rPr>
            </w:pPr>
            <w:r>
              <w:rPr>
                <w:bCs/>
                <w:lang w:eastAsia="zh-CN"/>
              </w:rPr>
              <w:t>1.1</w:t>
            </w:r>
          </w:p>
        </w:tc>
        <w:tc>
          <w:tcPr>
            <w:tcW w:w="1026" w:type="dxa"/>
            <w:vAlign w:val="center"/>
          </w:tcPr>
          <w:p>
            <w:pPr>
              <w:pStyle w:val="52"/>
              <w:rPr>
                <w:bCs/>
                <w:lang w:eastAsia="zh-CN"/>
              </w:rPr>
            </w:pPr>
            <w:r>
              <w:rPr>
                <w:bCs/>
                <w:lang w:eastAsia="zh-CN"/>
              </w:rPr>
              <w:t>NOTE 3</w:t>
            </w:r>
          </w:p>
        </w:tc>
        <w:tc>
          <w:tcPr>
            <w:tcW w:w="1027" w:type="dxa"/>
            <w:vAlign w:val="center"/>
          </w:tcPr>
          <w:p>
            <w:pPr>
              <w:pStyle w:val="52"/>
              <w:rPr>
                <w:bCs/>
                <w:lang w:eastAsia="zh-CN"/>
              </w:rPr>
            </w:pPr>
            <w:r>
              <w:rPr>
                <w:bCs/>
                <w:lang w:eastAsia="zh-CN"/>
              </w:rPr>
              <w:t>UL3/DL1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8</w:t>
            </w:r>
          </w:p>
        </w:tc>
        <w:tc>
          <w:tcPr>
            <w:tcW w:w="766" w:type="dxa"/>
            <w:vAlign w:val="center"/>
          </w:tcPr>
          <w:p>
            <w:pPr>
              <w:pStyle w:val="52"/>
              <w:rPr>
                <w:lang w:eastAsia="zh-CN"/>
              </w:rPr>
            </w:pPr>
            <w:r>
              <w:rPr>
                <w:rFonts w:hint="eastAsia"/>
                <w:lang w:eastAsia="zh-CN"/>
              </w:rPr>
              <w:t>n</w:t>
            </w:r>
            <w:r>
              <w:rPr>
                <w:lang w:eastAsia="zh-CN"/>
              </w:rPr>
              <w:t>41</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rFonts w:hint="eastAsia"/>
                <w:bCs/>
                <w:lang w:val="en-US" w:eastAsia="zh-CN"/>
              </w:rPr>
              <w:t>16</w:t>
            </w:r>
            <w:r>
              <w:rPr>
                <w:bCs/>
                <w:lang w:eastAsia="zh-CN"/>
              </w:rPr>
              <w:t xml:space="preserve">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13</w:t>
            </w:r>
          </w:p>
        </w:tc>
        <w:tc>
          <w:tcPr>
            <w:tcW w:w="1026" w:type="dxa"/>
            <w:vAlign w:val="center"/>
          </w:tcPr>
          <w:p>
            <w:pPr>
              <w:pStyle w:val="52"/>
              <w:rPr>
                <w:bCs/>
                <w:lang w:eastAsia="zh-CN"/>
              </w:rPr>
            </w:pPr>
            <w:r>
              <w:rPr>
                <w:bCs/>
                <w:lang w:eastAsia="zh-CN"/>
              </w:rPr>
              <w:t>NOTE 3</w:t>
            </w:r>
          </w:p>
        </w:tc>
        <w:tc>
          <w:tcPr>
            <w:tcW w:w="1027" w:type="dxa"/>
            <w:vAlign w:val="center"/>
          </w:tcPr>
          <w:p>
            <w:pPr>
              <w:pStyle w:val="52"/>
              <w:rPr>
                <w:bCs/>
                <w:lang w:eastAsia="zh-CN"/>
              </w:rPr>
            </w:pPr>
            <w:r>
              <w:rPr>
                <w:bCs/>
                <w:lang w:eastAsia="zh-CN"/>
              </w:rPr>
              <w:t>UL3/DL1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8</w:t>
            </w:r>
          </w:p>
        </w:tc>
        <w:tc>
          <w:tcPr>
            <w:tcW w:w="766" w:type="dxa"/>
            <w:vAlign w:val="center"/>
          </w:tcPr>
          <w:p>
            <w:pPr>
              <w:pStyle w:val="52"/>
              <w:rPr>
                <w:lang w:eastAsia="zh-CN"/>
              </w:rPr>
            </w:pPr>
            <w:r>
              <w:rPr>
                <w:rFonts w:hint="eastAsia"/>
                <w:lang w:eastAsia="zh-CN"/>
              </w:rPr>
              <w:t>n</w:t>
            </w:r>
            <w:r>
              <w:rPr>
                <w:lang w:eastAsia="zh-CN"/>
              </w:rPr>
              <w:t>41</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3.5</w:t>
            </w:r>
          </w:p>
        </w:tc>
        <w:tc>
          <w:tcPr>
            <w:tcW w:w="1026" w:type="dxa"/>
            <w:vAlign w:val="center"/>
          </w:tcPr>
          <w:p>
            <w:pPr>
              <w:pStyle w:val="52"/>
              <w:rPr>
                <w:bCs/>
                <w:lang w:eastAsia="zh-CN"/>
              </w:rPr>
            </w:pPr>
            <w:r>
              <w:rPr>
                <w:bCs/>
                <w:lang w:eastAsia="zh-CN"/>
              </w:rPr>
              <w:t>NOTE 3</w:t>
            </w:r>
          </w:p>
        </w:tc>
        <w:tc>
          <w:tcPr>
            <w:tcW w:w="1027" w:type="dxa"/>
            <w:vAlign w:val="center"/>
          </w:tcPr>
          <w:p>
            <w:pPr>
              <w:pStyle w:val="52"/>
              <w:rPr>
                <w:bCs/>
                <w:lang w:eastAsia="zh-CN"/>
              </w:rPr>
            </w:pPr>
            <w:r>
              <w:rPr>
                <w:bCs/>
                <w:lang w:eastAsia="zh-CN"/>
              </w:rPr>
              <w:t>UL3/DL1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8</w:t>
            </w:r>
          </w:p>
        </w:tc>
        <w:tc>
          <w:tcPr>
            <w:tcW w:w="766" w:type="dxa"/>
            <w:vAlign w:val="center"/>
          </w:tcPr>
          <w:p>
            <w:pPr>
              <w:pStyle w:val="52"/>
              <w:rPr>
                <w:vertAlign w:val="superscript"/>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16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10.8</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8</w:t>
            </w:r>
          </w:p>
        </w:tc>
        <w:tc>
          <w:tcPr>
            <w:tcW w:w="766" w:type="dxa"/>
            <w:vAlign w:val="center"/>
          </w:tcPr>
          <w:p>
            <w:pPr>
              <w:pStyle w:val="52"/>
              <w:rPr>
                <w:vertAlign w:val="superscript"/>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1.4</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8</w:t>
            </w:r>
          </w:p>
        </w:tc>
        <w:tc>
          <w:tcPr>
            <w:tcW w:w="766" w:type="dxa"/>
            <w:vAlign w:val="center"/>
          </w:tcPr>
          <w:p>
            <w:pPr>
              <w:pStyle w:val="52"/>
              <w:rPr>
                <w:vertAlign w:val="superscript"/>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16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10.8</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8</w:t>
            </w:r>
          </w:p>
        </w:tc>
        <w:tc>
          <w:tcPr>
            <w:tcW w:w="766" w:type="dxa"/>
            <w:vAlign w:val="center"/>
          </w:tcPr>
          <w:p>
            <w:pPr>
              <w:pStyle w:val="52"/>
              <w:rPr>
                <w:vertAlign w:val="superscript"/>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1.4</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8</w:t>
            </w:r>
          </w:p>
        </w:tc>
        <w:tc>
          <w:tcPr>
            <w:tcW w:w="766" w:type="dxa"/>
            <w:vAlign w:val="center"/>
          </w:tcPr>
          <w:p>
            <w:pPr>
              <w:pStyle w:val="52"/>
              <w:rPr>
                <w:vertAlign w:val="superscript"/>
                <w:lang w:eastAsia="zh-CN"/>
              </w:rPr>
            </w:pPr>
            <w:r>
              <w:rPr>
                <w:rFonts w:hint="eastAsia"/>
                <w:lang w:eastAsia="zh-CN"/>
              </w:rPr>
              <w:t>n</w:t>
            </w:r>
            <w:r>
              <w:rPr>
                <w:lang w:eastAsia="zh-CN"/>
              </w:rPr>
              <w:t>79</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16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12.0</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8</w:t>
            </w:r>
          </w:p>
        </w:tc>
        <w:tc>
          <w:tcPr>
            <w:tcW w:w="766" w:type="dxa"/>
            <w:vAlign w:val="center"/>
          </w:tcPr>
          <w:p>
            <w:pPr>
              <w:pStyle w:val="52"/>
              <w:rPr>
                <w:vertAlign w:val="superscript"/>
                <w:lang w:eastAsia="zh-CN"/>
              </w:rPr>
            </w:pPr>
            <w:r>
              <w:rPr>
                <w:rFonts w:hint="eastAsia"/>
                <w:lang w:eastAsia="zh-CN"/>
              </w:rPr>
              <w:t>n</w:t>
            </w:r>
            <w:r>
              <w:rPr>
                <w:lang w:eastAsia="zh-CN"/>
              </w:rPr>
              <w:t>79</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4.4</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12</w:t>
            </w:r>
          </w:p>
        </w:tc>
        <w:tc>
          <w:tcPr>
            <w:tcW w:w="766" w:type="dxa"/>
            <w:vAlign w:val="center"/>
          </w:tcPr>
          <w:p>
            <w:pPr>
              <w:pStyle w:val="52"/>
              <w:rPr>
                <w:vertAlign w:val="superscript"/>
                <w:lang w:eastAsia="zh-CN"/>
              </w:rPr>
            </w:pPr>
            <w:r>
              <w:rPr>
                <w:lang w:eastAsia="zh-CN"/>
              </w:rPr>
              <w:t>n48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10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10.4</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12</w:t>
            </w:r>
          </w:p>
        </w:tc>
        <w:tc>
          <w:tcPr>
            <w:tcW w:w="766" w:type="dxa"/>
            <w:vAlign w:val="center"/>
          </w:tcPr>
          <w:p>
            <w:pPr>
              <w:pStyle w:val="52"/>
              <w:rPr>
                <w:vertAlign w:val="superscript"/>
                <w:lang w:eastAsia="zh-CN"/>
              </w:rPr>
            </w:pPr>
            <w:r>
              <w:rPr>
                <w:lang w:eastAsia="zh-CN"/>
              </w:rPr>
              <w:t>n48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40</w:t>
            </w:r>
          </w:p>
        </w:tc>
        <w:tc>
          <w:tcPr>
            <w:tcW w:w="788" w:type="dxa"/>
            <w:noWrap/>
            <w:vAlign w:val="center"/>
          </w:tcPr>
          <w:p>
            <w:pPr>
              <w:pStyle w:val="52"/>
              <w:rPr>
                <w:bCs/>
                <w:lang w:eastAsia="zh-CN"/>
              </w:rPr>
            </w:pPr>
            <w:r>
              <w:rPr>
                <w:bCs/>
                <w:lang w:eastAsia="zh-CN"/>
              </w:rPr>
              <w:t>4.7</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eastAsia="等线"/>
                <w:lang w:eastAsia="zh-CN"/>
              </w:rPr>
              <w:t>n</w:t>
            </w:r>
            <w:r>
              <w:rPr>
                <w:rFonts w:eastAsia="等线"/>
                <w:lang w:eastAsia="zh-CN"/>
              </w:rPr>
              <w:t>12</w:t>
            </w:r>
          </w:p>
        </w:tc>
        <w:tc>
          <w:tcPr>
            <w:tcW w:w="766" w:type="dxa"/>
            <w:vAlign w:val="center"/>
          </w:tcPr>
          <w:p>
            <w:pPr>
              <w:pStyle w:val="52"/>
              <w:rPr>
                <w:vertAlign w:val="superscript"/>
                <w:lang w:eastAsia="zh-CN"/>
              </w:rPr>
            </w:pPr>
            <w:r>
              <w:rPr>
                <w:rFonts w:eastAsia="等线"/>
                <w:lang w:eastAsia="zh-CN"/>
              </w:rPr>
              <w:t>n66</w:t>
            </w:r>
          </w:p>
        </w:tc>
        <w:tc>
          <w:tcPr>
            <w:tcW w:w="1104" w:type="dxa"/>
            <w:noWrap/>
            <w:vAlign w:val="center"/>
          </w:tcPr>
          <w:p>
            <w:pPr>
              <w:pStyle w:val="52"/>
              <w:rPr>
                <w:bCs/>
                <w:lang w:eastAsia="zh-CN"/>
              </w:rPr>
            </w:pPr>
            <w:r>
              <w:rPr>
                <w:rFonts w:eastAsia="等线"/>
                <w:bCs/>
                <w:lang w:eastAsia="zh-CN"/>
              </w:rPr>
              <w:t>5</w:t>
            </w:r>
          </w:p>
        </w:tc>
        <w:tc>
          <w:tcPr>
            <w:tcW w:w="1134" w:type="dxa"/>
            <w:vAlign w:val="center"/>
          </w:tcPr>
          <w:p>
            <w:pPr>
              <w:pStyle w:val="52"/>
              <w:rPr>
                <w:bCs/>
                <w:lang w:eastAsia="zh-CN"/>
              </w:rPr>
            </w:pPr>
            <w:r>
              <w:rPr>
                <w:rFonts w:eastAsia="等线"/>
                <w:bCs/>
                <w:lang w:eastAsia="zh-CN"/>
              </w:rPr>
              <w:t>15</w:t>
            </w:r>
          </w:p>
        </w:tc>
        <w:tc>
          <w:tcPr>
            <w:tcW w:w="2068" w:type="dxa"/>
            <w:noWrap/>
            <w:vAlign w:val="center"/>
          </w:tcPr>
          <w:p>
            <w:pPr>
              <w:pStyle w:val="52"/>
              <w:rPr>
                <w:bCs/>
                <w:lang w:eastAsia="zh-CN"/>
              </w:rPr>
            </w:pPr>
            <w:r>
              <w:rPr>
                <w:rFonts w:eastAsia="等线"/>
                <w:bCs/>
                <w:lang w:eastAsia="zh-CN"/>
              </w:rPr>
              <w:t>8 (RBstart=0)</w:t>
            </w:r>
          </w:p>
        </w:tc>
        <w:tc>
          <w:tcPr>
            <w:tcW w:w="1128" w:type="dxa"/>
            <w:noWrap/>
            <w:vAlign w:val="center"/>
          </w:tcPr>
          <w:p>
            <w:pPr>
              <w:pStyle w:val="52"/>
              <w:rPr>
                <w:lang w:eastAsia="zh-CN"/>
              </w:rPr>
            </w:pPr>
            <w:r>
              <w:rPr>
                <w:rFonts w:eastAsia="等线"/>
                <w:lang w:eastAsia="zh-CN"/>
              </w:rPr>
              <w:t>5</w:t>
            </w:r>
          </w:p>
        </w:tc>
        <w:tc>
          <w:tcPr>
            <w:tcW w:w="788" w:type="dxa"/>
            <w:noWrap/>
            <w:vAlign w:val="center"/>
          </w:tcPr>
          <w:p>
            <w:pPr>
              <w:pStyle w:val="52"/>
              <w:rPr>
                <w:bCs/>
                <w:lang w:eastAsia="zh-CN"/>
              </w:rPr>
            </w:pPr>
            <w:r>
              <w:rPr>
                <w:rFonts w:eastAsia="等线"/>
                <w:bCs/>
                <w:lang w:eastAsia="zh-CN"/>
              </w:rPr>
              <w:t>10</w:t>
            </w:r>
          </w:p>
        </w:tc>
        <w:tc>
          <w:tcPr>
            <w:tcW w:w="1026" w:type="dxa"/>
            <w:vAlign w:val="center"/>
          </w:tcPr>
          <w:p>
            <w:pPr>
              <w:pStyle w:val="52"/>
              <w:rPr>
                <w:bCs/>
                <w:lang w:eastAsia="zh-CN"/>
              </w:rPr>
            </w:pPr>
            <w:r>
              <w:rPr>
                <w:rFonts w:eastAsia="等线"/>
                <w:bCs/>
                <w:lang w:eastAsia="zh-CN"/>
              </w:rPr>
              <w:t>NOTE 3</w:t>
            </w:r>
          </w:p>
        </w:tc>
        <w:tc>
          <w:tcPr>
            <w:tcW w:w="1027" w:type="dxa"/>
            <w:vAlign w:val="center"/>
          </w:tcPr>
          <w:p>
            <w:pPr>
              <w:pStyle w:val="52"/>
              <w:rPr>
                <w:rFonts w:eastAsia="等线"/>
                <w:bCs/>
                <w:lang w:eastAsia="zh-CN"/>
              </w:rPr>
            </w:pPr>
            <w:r>
              <w:rPr>
                <w:rFonts w:eastAsia="等线"/>
                <w:bCs/>
                <w:lang w:eastAsia="zh-CN"/>
              </w:rPr>
              <w:t>UL3/DL1</w:t>
            </w:r>
          </w:p>
          <w:p>
            <w:pPr>
              <w:pStyle w:val="52"/>
              <w:rPr>
                <w:bCs/>
                <w:lang w:eastAsia="zh-CN"/>
              </w:rPr>
            </w:pPr>
            <w:r>
              <w:rPr>
                <w:rFonts w:eastAsia="等线"/>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12</w:t>
            </w:r>
          </w:p>
        </w:tc>
        <w:tc>
          <w:tcPr>
            <w:tcW w:w="766" w:type="dxa"/>
            <w:vAlign w:val="center"/>
          </w:tcPr>
          <w:p>
            <w:pPr>
              <w:pStyle w:val="52"/>
              <w:rPr>
                <w:vertAlign w:val="superscript"/>
                <w:lang w:eastAsia="zh-CN"/>
              </w:rPr>
            </w:pPr>
            <w:r>
              <w:rPr>
                <w:lang w:eastAsia="zh-CN"/>
              </w:rPr>
              <w:t>n66</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20 (RBstart=0)</w:t>
            </w:r>
          </w:p>
        </w:tc>
        <w:tc>
          <w:tcPr>
            <w:tcW w:w="1128" w:type="dxa"/>
            <w:noWrap/>
            <w:vAlign w:val="center"/>
          </w:tcPr>
          <w:p>
            <w:pPr>
              <w:pStyle w:val="52"/>
              <w:rPr>
                <w:lang w:eastAsia="zh-CN"/>
              </w:rPr>
            </w:pPr>
            <w:r>
              <w:rPr>
                <w:lang w:eastAsia="zh-CN"/>
              </w:rPr>
              <w:t>40</w:t>
            </w:r>
          </w:p>
        </w:tc>
        <w:tc>
          <w:tcPr>
            <w:tcW w:w="788" w:type="dxa"/>
            <w:noWrap/>
            <w:vAlign w:val="center"/>
          </w:tcPr>
          <w:p>
            <w:pPr>
              <w:pStyle w:val="52"/>
              <w:rPr>
                <w:bCs/>
                <w:lang w:eastAsia="zh-CN"/>
              </w:rPr>
            </w:pPr>
            <w:r>
              <w:rPr>
                <w:bCs/>
                <w:lang w:eastAsia="zh-CN"/>
              </w:rPr>
              <w:t>2.4</w:t>
            </w:r>
          </w:p>
        </w:tc>
        <w:tc>
          <w:tcPr>
            <w:tcW w:w="1026" w:type="dxa"/>
            <w:vAlign w:val="center"/>
          </w:tcPr>
          <w:p>
            <w:pPr>
              <w:pStyle w:val="52"/>
              <w:rPr>
                <w:bCs/>
                <w:lang w:eastAsia="zh-CN"/>
              </w:rPr>
            </w:pPr>
            <w:r>
              <w:rPr>
                <w:bCs/>
                <w:lang w:eastAsia="zh-CN"/>
              </w:rPr>
              <w:t>NOTE 3</w:t>
            </w:r>
          </w:p>
        </w:tc>
        <w:tc>
          <w:tcPr>
            <w:tcW w:w="1027" w:type="dxa"/>
            <w:vAlign w:val="center"/>
          </w:tcPr>
          <w:p>
            <w:pPr>
              <w:pStyle w:val="52"/>
              <w:rPr>
                <w:bCs/>
                <w:lang w:eastAsia="zh-CN"/>
              </w:rPr>
            </w:pPr>
            <w:r>
              <w:rPr>
                <w:bCs/>
                <w:lang w:eastAsia="zh-CN"/>
              </w:rPr>
              <w:t>UL3/DL1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12</w:t>
            </w:r>
          </w:p>
        </w:tc>
        <w:tc>
          <w:tcPr>
            <w:tcW w:w="766" w:type="dxa"/>
            <w:vAlign w:val="center"/>
          </w:tcPr>
          <w:p>
            <w:pPr>
              <w:pStyle w:val="52"/>
              <w:rPr>
                <w:vertAlign w:val="superscript"/>
                <w:lang w:eastAsia="zh-CN"/>
              </w:rPr>
            </w:pPr>
            <w:r>
              <w:rPr>
                <w:lang w:eastAsia="zh-CN"/>
              </w:rPr>
              <w:t>n77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10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10.4</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12</w:t>
            </w:r>
          </w:p>
        </w:tc>
        <w:tc>
          <w:tcPr>
            <w:tcW w:w="766" w:type="dxa"/>
            <w:vAlign w:val="center"/>
          </w:tcPr>
          <w:p>
            <w:pPr>
              <w:pStyle w:val="52"/>
              <w:rPr>
                <w:vertAlign w:val="superscript"/>
                <w:lang w:eastAsia="zh-CN"/>
              </w:rPr>
            </w:pPr>
            <w:r>
              <w:rPr>
                <w:lang w:eastAsia="zh-CN"/>
              </w:rPr>
              <w:t>n77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rFonts w:hint="eastAsia"/>
                <w:bCs/>
                <w:lang w:eastAsia="zh-CN"/>
              </w:rPr>
              <w:t>0</w:t>
            </w:r>
            <w:r>
              <w:rPr>
                <w:bCs/>
                <w:lang w:eastAsia="zh-CN"/>
              </w:rPr>
              <w:t>.7</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cs="Arial"/>
                <w:szCs w:val="18"/>
                <w:lang w:eastAsia="zh-CN"/>
              </w:rPr>
              <w:t>n12</w:t>
            </w:r>
          </w:p>
        </w:tc>
        <w:tc>
          <w:tcPr>
            <w:tcW w:w="766" w:type="dxa"/>
            <w:vAlign w:val="center"/>
          </w:tcPr>
          <w:p>
            <w:pPr>
              <w:pStyle w:val="52"/>
              <w:rPr>
                <w:lang w:eastAsia="zh-CN"/>
              </w:rPr>
            </w:pPr>
            <w:r>
              <w:rPr>
                <w:rFonts w:cs="Arial"/>
                <w:szCs w:val="18"/>
                <w:lang w:eastAsia="zh-CN"/>
              </w:rPr>
              <w:t>n78</w:t>
            </w:r>
            <w:r>
              <w:rPr>
                <w:rFonts w:cs="Arial"/>
                <w:szCs w:val="18"/>
                <w:vertAlign w:val="superscript"/>
                <w:lang w:eastAsia="zh-CN"/>
              </w:rPr>
              <w:t>1</w:t>
            </w:r>
          </w:p>
        </w:tc>
        <w:tc>
          <w:tcPr>
            <w:tcW w:w="1104" w:type="dxa"/>
            <w:noWrap/>
            <w:vAlign w:val="center"/>
          </w:tcPr>
          <w:p>
            <w:pPr>
              <w:pStyle w:val="52"/>
              <w:rPr>
                <w:bCs/>
                <w:lang w:eastAsia="zh-CN"/>
              </w:rPr>
            </w:pPr>
            <w:r>
              <w:rPr>
                <w:rFonts w:cs="Arial"/>
                <w:bCs/>
                <w:szCs w:val="18"/>
                <w:lang w:eastAsia="zh-CN"/>
              </w:rPr>
              <w:t>5</w:t>
            </w:r>
          </w:p>
        </w:tc>
        <w:tc>
          <w:tcPr>
            <w:tcW w:w="1134" w:type="dxa"/>
            <w:vAlign w:val="center"/>
          </w:tcPr>
          <w:p>
            <w:pPr>
              <w:pStyle w:val="52"/>
              <w:rPr>
                <w:bCs/>
                <w:lang w:eastAsia="zh-CN"/>
              </w:rPr>
            </w:pPr>
            <w:r>
              <w:rPr>
                <w:rFonts w:cs="Arial"/>
                <w:bCs/>
                <w:szCs w:val="18"/>
                <w:lang w:eastAsia="zh-CN"/>
              </w:rPr>
              <w:t>15</w:t>
            </w:r>
          </w:p>
        </w:tc>
        <w:tc>
          <w:tcPr>
            <w:tcW w:w="2068" w:type="dxa"/>
            <w:noWrap/>
            <w:vAlign w:val="center"/>
          </w:tcPr>
          <w:p>
            <w:pPr>
              <w:pStyle w:val="52"/>
              <w:rPr>
                <w:bCs/>
                <w:lang w:eastAsia="zh-CN"/>
              </w:rPr>
            </w:pPr>
            <w:r>
              <w:rPr>
                <w:rFonts w:eastAsia="等线" w:cs="Arial"/>
                <w:bCs/>
                <w:szCs w:val="18"/>
                <w:lang w:eastAsia="zh-CN"/>
              </w:rPr>
              <w:t>10 (RBstart=0)</w:t>
            </w:r>
          </w:p>
        </w:tc>
        <w:tc>
          <w:tcPr>
            <w:tcW w:w="1128" w:type="dxa"/>
            <w:noWrap/>
            <w:vAlign w:val="center"/>
          </w:tcPr>
          <w:p>
            <w:pPr>
              <w:pStyle w:val="52"/>
              <w:rPr>
                <w:lang w:eastAsia="zh-CN"/>
              </w:rPr>
            </w:pPr>
            <w:r>
              <w:rPr>
                <w:rFonts w:eastAsia="等线" w:cs="Arial"/>
                <w:szCs w:val="18"/>
                <w:lang w:eastAsia="zh-CN"/>
              </w:rPr>
              <w:t>10</w:t>
            </w:r>
          </w:p>
        </w:tc>
        <w:tc>
          <w:tcPr>
            <w:tcW w:w="788" w:type="dxa"/>
            <w:noWrap/>
            <w:vAlign w:val="center"/>
          </w:tcPr>
          <w:p>
            <w:pPr>
              <w:pStyle w:val="52"/>
              <w:rPr>
                <w:bCs/>
                <w:lang w:eastAsia="zh-CN"/>
              </w:rPr>
            </w:pPr>
            <w:r>
              <w:rPr>
                <w:rFonts w:eastAsia="等线" w:cs="Arial"/>
                <w:bCs/>
                <w:szCs w:val="18"/>
                <w:lang w:eastAsia="zh-CN"/>
              </w:rPr>
              <w:t>10.4</w:t>
            </w:r>
          </w:p>
        </w:tc>
        <w:tc>
          <w:tcPr>
            <w:tcW w:w="1026" w:type="dxa"/>
            <w:vAlign w:val="center"/>
          </w:tcPr>
          <w:p>
            <w:pPr>
              <w:pStyle w:val="52"/>
              <w:rPr>
                <w:bCs/>
                <w:lang w:eastAsia="zh-CN"/>
              </w:rPr>
            </w:pPr>
            <w:r>
              <w:rPr>
                <w:rFonts w:eastAsia="等线" w:cs="Arial"/>
                <w:bCs/>
                <w:szCs w:val="18"/>
                <w:lang w:eastAsia="zh-CN"/>
              </w:rPr>
              <w:t>NOTE 5</w:t>
            </w:r>
          </w:p>
        </w:tc>
        <w:tc>
          <w:tcPr>
            <w:tcW w:w="1027" w:type="dxa"/>
            <w:vAlign w:val="center"/>
          </w:tcPr>
          <w:p>
            <w:pPr>
              <w:pStyle w:val="52"/>
              <w:rPr>
                <w:rFonts w:cs="Arial"/>
                <w:bCs/>
                <w:szCs w:val="18"/>
                <w:lang w:eastAsia="zh-CN"/>
              </w:rPr>
            </w:pPr>
            <w:r>
              <w:rPr>
                <w:rFonts w:cs="Arial"/>
                <w:bCs/>
                <w:szCs w:val="18"/>
                <w:lang w:eastAsia="zh-CN"/>
              </w:rPr>
              <w:t>UL5/DL1</w:t>
            </w:r>
          </w:p>
          <w:p>
            <w:pPr>
              <w:pStyle w:val="52"/>
              <w:rPr>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13</w:t>
            </w:r>
          </w:p>
        </w:tc>
        <w:tc>
          <w:tcPr>
            <w:tcW w:w="766" w:type="dxa"/>
            <w:vAlign w:val="center"/>
          </w:tcPr>
          <w:p>
            <w:pPr>
              <w:pStyle w:val="52"/>
              <w:rPr>
                <w:vertAlign w:val="superscript"/>
                <w:lang w:eastAsia="zh-CN"/>
              </w:rPr>
            </w:pPr>
            <w:r>
              <w:rPr>
                <w:lang w:eastAsia="zh-CN"/>
              </w:rPr>
              <w:t>n77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10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10.4</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13</w:t>
            </w:r>
          </w:p>
        </w:tc>
        <w:tc>
          <w:tcPr>
            <w:tcW w:w="766" w:type="dxa"/>
            <w:vAlign w:val="center"/>
          </w:tcPr>
          <w:p>
            <w:pPr>
              <w:pStyle w:val="52"/>
              <w:rPr>
                <w:vertAlign w:val="superscript"/>
                <w:lang w:eastAsia="zh-CN"/>
              </w:rPr>
            </w:pPr>
            <w:r>
              <w:rPr>
                <w:lang w:eastAsia="zh-CN"/>
              </w:rPr>
              <w:t>n77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rFonts w:hint="eastAsia"/>
                <w:bCs/>
                <w:lang w:eastAsia="zh-CN"/>
              </w:rPr>
              <w:t>0</w:t>
            </w:r>
            <w:r>
              <w:rPr>
                <w:bCs/>
                <w:lang w:eastAsia="zh-CN"/>
              </w:rPr>
              <w:t>.7</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14</w:t>
            </w:r>
          </w:p>
        </w:tc>
        <w:tc>
          <w:tcPr>
            <w:tcW w:w="766" w:type="dxa"/>
            <w:vAlign w:val="center"/>
          </w:tcPr>
          <w:p>
            <w:pPr>
              <w:pStyle w:val="52"/>
              <w:rPr>
                <w:vertAlign w:val="superscript"/>
                <w:lang w:eastAsia="zh-CN"/>
              </w:rPr>
            </w:pPr>
            <w:r>
              <w:rPr>
                <w:lang w:eastAsia="zh-CN"/>
              </w:rPr>
              <w:t>n77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10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10.4</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14</w:t>
            </w:r>
          </w:p>
        </w:tc>
        <w:tc>
          <w:tcPr>
            <w:tcW w:w="766" w:type="dxa"/>
            <w:vAlign w:val="center"/>
          </w:tcPr>
          <w:p>
            <w:pPr>
              <w:pStyle w:val="52"/>
              <w:rPr>
                <w:vertAlign w:val="superscript"/>
                <w:lang w:eastAsia="zh-CN"/>
              </w:rPr>
            </w:pPr>
            <w:r>
              <w:rPr>
                <w:lang w:eastAsia="zh-CN"/>
              </w:rPr>
              <w:t>n77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rFonts w:hint="eastAsia"/>
                <w:bCs/>
                <w:lang w:eastAsia="zh-CN"/>
              </w:rPr>
              <w:t>0</w:t>
            </w:r>
            <w:r>
              <w:rPr>
                <w:bCs/>
                <w:lang w:eastAsia="zh-CN"/>
              </w:rPr>
              <w:t>.7</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18</w:t>
            </w:r>
          </w:p>
        </w:tc>
        <w:tc>
          <w:tcPr>
            <w:tcW w:w="766" w:type="dxa"/>
            <w:vAlign w:val="center"/>
          </w:tcPr>
          <w:p>
            <w:pPr>
              <w:pStyle w:val="52"/>
              <w:rPr>
                <w:vertAlign w:val="superscript"/>
                <w:lang w:eastAsia="zh-CN"/>
              </w:rPr>
            </w:pPr>
            <w:r>
              <w:rPr>
                <w:lang w:eastAsia="zh-CN"/>
              </w:rPr>
              <w:t>n77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16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10.4</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18</w:t>
            </w:r>
          </w:p>
        </w:tc>
        <w:tc>
          <w:tcPr>
            <w:tcW w:w="766" w:type="dxa"/>
            <w:vAlign w:val="center"/>
          </w:tcPr>
          <w:p>
            <w:pPr>
              <w:pStyle w:val="52"/>
              <w:rPr>
                <w:vertAlign w:val="superscript"/>
                <w:lang w:eastAsia="zh-CN"/>
              </w:rPr>
            </w:pPr>
            <w:r>
              <w:rPr>
                <w:lang w:eastAsia="zh-CN"/>
              </w:rPr>
              <w:t>n77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rFonts w:hint="eastAsia"/>
                <w:bCs/>
                <w:lang w:eastAsia="zh-CN"/>
              </w:rPr>
              <w:t>0</w:t>
            </w:r>
            <w:r>
              <w:rPr>
                <w:bCs/>
                <w:lang w:eastAsia="zh-CN"/>
              </w:rPr>
              <w:t>.7</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20</w:t>
            </w:r>
          </w:p>
        </w:tc>
        <w:tc>
          <w:tcPr>
            <w:tcW w:w="766" w:type="dxa"/>
            <w:vAlign w:val="center"/>
          </w:tcPr>
          <w:p>
            <w:pPr>
              <w:pStyle w:val="52"/>
              <w:rPr>
                <w:vertAlign w:val="superscript"/>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16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10.8</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20</w:t>
            </w:r>
          </w:p>
        </w:tc>
        <w:tc>
          <w:tcPr>
            <w:tcW w:w="766" w:type="dxa"/>
            <w:vAlign w:val="center"/>
          </w:tcPr>
          <w:p>
            <w:pPr>
              <w:pStyle w:val="52"/>
              <w:rPr>
                <w:vertAlign w:val="superscript"/>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1.0</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24</w:t>
            </w:r>
          </w:p>
        </w:tc>
        <w:tc>
          <w:tcPr>
            <w:tcW w:w="766" w:type="dxa"/>
            <w:vAlign w:val="center"/>
          </w:tcPr>
          <w:p>
            <w:pPr>
              <w:pStyle w:val="52"/>
              <w:rPr>
                <w:lang w:eastAsia="zh-CN"/>
              </w:rPr>
            </w:pPr>
            <w:r>
              <w:rPr>
                <w:rFonts w:hint="eastAsia"/>
                <w:lang w:eastAsia="zh-CN"/>
              </w:rPr>
              <w:t>n</w:t>
            </w:r>
            <w:r>
              <w:rPr>
                <w:lang w:eastAsia="zh-CN"/>
              </w:rPr>
              <w:t>77</w:t>
            </w:r>
            <w:r>
              <w:rPr>
                <w:vertAlign w:val="superscript"/>
                <w:lang w:val="en-US" w:eastAsia="zh-CN"/>
              </w:rPr>
              <w:t>8</w:t>
            </w:r>
          </w:p>
        </w:tc>
        <w:tc>
          <w:tcPr>
            <w:tcW w:w="1104" w:type="dxa"/>
            <w:noWrap/>
            <w:vAlign w:val="center"/>
          </w:tcPr>
          <w:p>
            <w:pPr>
              <w:pStyle w:val="52"/>
              <w:rPr>
                <w:bCs/>
                <w:lang w:eastAsia="zh-CN"/>
              </w:rPr>
            </w:pPr>
            <w:r>
              <w:rPr>
                <w:bCs/>
                <w:lang w:val="en-US" w:eastAsia="zh-CN"/>
              </w:rPr>
              <w:t>5</w:t>
            </w:r>
          </w:p>
        </w:tc>
        <w:tc>
          <w:tcPr>
            <w:tcW w:w="1134" w:type="dxa"/>
            <w:vAlign w:val="center"/>
          </w:tcPr>
          <w:p>
            <w:pPr>
              <w:pStyle w:val="52"/>
              <w:rPr>
                <w:bCs/>
                <w:lang w:eastAsia="zh-CN"/>
              </w:rPr>
            </w:pPr>
            <w:r>
              <w:rPr>
                <w:bCs/>
                <w:lang w:val="en-US"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bCs/>
                <w:lang w:val="en-US" w:eastAsia="zh-CN"/>
              </w:rPr>
              <w:t>10</w:t>
            </w:r>
          </w:p>
        </w:tc>
        <w:tc>
          <w:tcPr>
            <w:tcW w:w="788" w:type="dxa"/>
            <w:noWrap/>
            <w:vAlign w:val="center"/>
          </w:tcPr>
          <w:p>
            <w:pPr>
              <w:pStyle w:val="52"/>
              <w:rPr>
                <w:bCs/>
                <w:lang w:eastAsia="zh-CN"/>
              </w:rPr>
            </w:pPr>
            <w:r>
              <w:rPr>
                <w:bCs/>
                <w:lang w:eastAsia="zh-CN"/>
              </w:rPr>
              <w:t>N</w:t>
            </w:r>
            <w:r>
              <w:rPr>
                <w:rFonts w:hint="eastAsia"/>
                <w:bCs/>
                <w:lang w:val="en-US" w:eastAsia="zh-CN"/>
              </w:rPr>
              <w:t>/</w:t>
            </w:r>
            <w:r>
              <w:rPr>
                <w:bCs/>
                <w:lang w:eastAsia="zh-CN"/>
              </w:rPr>
              <w:t>A</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25</w:t>
            </w:r>
          </w:p>
        </w:tc>
        <w:tc>
          <w:tcPr>
            <w:tcW w:w="766" w:type="dxa"/>
            <w:vAlign w:val="center"/>
          </w:tcPr>
          <w:p>
            <w:pPr>
              <w:pStyle w:val="52"/>
              <w:rPr>
                <w:lang w:eastAsia="zh-CN"/>
              </w:rPr>
            </w:pPr>
            <w:r>
              <w:rPr>
                <w:rFonts w:hint="eastAsia"/>
                <w:lang w:eastAsia="zh-CN"/>
              </w:rPr>
              <w:t>n</w:t>
            </w:r>
            <w:r>
              <w:rPr>
                <w:lang w:eastAsia="zh-CN"/>
              </w:rPr>
              <w:t>48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1.9</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25</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23.9</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25</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10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50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13.8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25</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1.1</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25</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23.9</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25</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10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50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13.8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25</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1.1</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26</w:t>
            </w:r>
          </w:p>
        </w:tc>
        <w:tc>
          <w:tcPr>
            <w:tcW w:w="766" w:type="dxa"/>
            <w:vAlign w:val="center"/>
          </w:tcPr>
          <w:p>
            <w:pPr>
              <w:pStyle w:val="52"/>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16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N/A</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26</w:t>
            </w:r>
          </w:p>
        </w:tc>
        <w:tc>
          <w:tcPr>
            <w:tcW w:w="766" w:type="dxa"/>
            <w:vAlign w:val="center"/>
          </w:tcPr>
          <w:p>
            <w:pPr>
              <w:pStyle w:val="52"/>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16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N/A</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26</w:t>
            </w:r>
          </w:p>
        </w:tc>
        <w:tc>
          <w:tcPr>
            <w:tcW w:w="766" w:type="dxa"/>
            <w:vAlign w:val="center"/>
          </w:tcPr>
          <w:p>
            <w:pPr>
              <w:pStyle w:val="52"/>
              <w:rPr>
                <w:vertAlign w:val="superscript"/>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16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10.8</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26</w:t>
            </w:r>
          </w:p>
        </w:tc>
        <w:tc>
          <w:tcPr>
            <w:tcW w:w="766" w:type="dxa"/>
            <w:vAlign w:val="center"/>
          </w:tcPr>
          <w:p>
            <w:pPr>
              <w:pStyle w:val="52"/>
              <w:rPr>
                <w:vertAlign w:val="superscript"/>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1.4</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28</w:t>
            </w:r>
          </w:p>
        </w:tc>
        <w:tc>
          <w:tcPr>
            <w:tcW w:w="766" w:type="dxa"/>
            <w:vAlign w:val="center"/>
          </w:tcPr>
          <w:p>
            <w:pPr>
              <w:pStyle w:val="52"/>
              <w:rPr>
                <w:lang w:eastAsia="zh-CN"/>
              </w:rPr>
            </w:pPr>
            <w:r>
              <w:rPr>
                <w:rFonts w:hint="eastAsia"/>
                <w:lang w:eastAsia="zh-CN"/>
              </w:rPr>
              <w:t>n</w:t>
            </w:r>
            <w:r>
              <w:rPr>
                <w:lang w:eastAsia="zh-CN"/>
              </w:rPr>
              <w:t>1</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8 (RBstart=0)</w:t>
            </w:r>
          </w:p>
        </w:tc>
        <w:tc>
          <w:tcPr>
            <w:tcW w:w="1128" w:type="dxa"/>
            <w:noWrap/>
            <w:vAlign w:val="center"/>
          </w:tcPr>
          <w:p>
            <w:pPr>
              <w:pStyle w:val="52"/>
              <w:rPr>
                <w:lang w:eastAsia="zh-CN"/>
              </w:rPr>
            </w:pPr>
            <w:r>
              <w:rPr>
                <w:lang w:eastAsia="zh-CN"/>
              </w:rPr>
              <w:t>5</w:t>
            </w:r>
          </w:p>
        </w:tc>
        <w:tc>
          <w:tcPr>
            <w:tcW w:w="788" w:type="dxa"/>
            <w:noWrap/>
            <w:vAlign w:val="center"/>
          </w:tcPr>
          <w:p>
            <w:pPr>
              <w:pStyle w:val="52"/>
              <w:rPr>
                <w:bCs/>
                <w:lang w:eastAsia="zh-CN"/>
              </w:rPr>
            </w:pPr>
            <w:r>
              <w:rPr>
                <w:bCs/>
                <w:lang w:eastAsia="zh-CN"/>
              </w:rPr>
              <w:t>10.2</w:t>
            </w:r>
          </w:p>
        </w:tc>
        <w:tc>
          <w:tcPr>
            <w:tcW w:w="1026" w:type="dxa"/>
            <w:vAlign w:val="center"/>
          </w:tcPr>
          <w:p>
            <w:pPr>
              <w:pStyle w:val="52"/>
              <w:rPr>
                <w:bCs/>
                <w:lang w:eastAsia="zh-CN"/>
              </w:rPr>
            </w:pPr>
            <w:r>
              <w:rPr>
                <w:bCs/>
                <w:lang w:eastAsia="zh-CN"/>
              </w:rPr>
              <w:t>NOTE 3</w:t>
            </w:r>
          </w:p>
        </w:tc>
        <w:tc>
          <w:tcPr>
            <w:tcW w:w="1027" w:type="dxa"/>
            <w:vAlign w:val="center"/>
          </w:tcPr>
          <w:p>
            <w:pPr>
              <w:pStyle w:val="52"/>
              <w:rPr>
                <w:bCs/>
                <w:lang w:eastAsia="zh-CN"/>
              </w:rPr>
            </w:pPr>
            <w:r>
              <w:rPr>
                <w:bCs/>
                <w:lang w:eastAsia="zh-CN"/>
              </w:rPr>
              <w:t>UL3/DL1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28</w:t>
            </w:r>
          </w:p>
        </w:tc>
        <w:tc>
          <w:tcPr>
            <w:tcW w:w="766" w:type="dxa"/>
            <w:vAlign w:val="center"/>
          </w:tcPr>
          <w:p>
            <w:pPr>
              <w:pStyle w:val="52"/>
              <w:rPr>
                <w:lang w:eastAsia="zh-CN"/>
              </w:rPr>
            </w:pPr>
            <w:r>
              <w:rPr>
                <w:rFonts w:hint="eastAsia"/>
                <w:lang w:eastAsia="zh-CN"/>
              </w:rPr>
              <w:t>n</w:t>
            </w:r>
            <w:r>
              <w:rPr>
                <w:lang w:eastAsia="zh-CN"/>
              </w:rPr>
              <w:t>1</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50</w:t>
            </w:r>
          </w:p>
        </w:tc>
        <w:tc>
          <w:tcPr>
            <w:tcW w:w="788" w:type="dxa"/>
            <w:noWrap/>
            <w:vAlign w:val="center"/>
          </w:tcPr>
          <w:p>
            <w:pPr>
              <w:pStyle w:val="52"/>
              <w:rPr>
                <w:bCs/>
                <w:lang w:eastAsia="zh-CN"/>
              </w:rPr>
            </w:pPr>
            <w:r>
              <w:rPr>
                <w:bCs/>
                <w:lang w:eastAsia="zh-CN"/>
              </w:rPr>
              <w:t>1.1</w:t>
            </w:r>
          </w:p>
        </w:tc>
        <w:tc>
          <w:tcPr>
            <w:tcW w:w="1026" w:type="dxa"/>
            <w:vAlign w:val="center"/>
          </w:tcPr>
          <w:p>
            <w:pPr>
              <w:pStyle w:val="52"/>
              <w:rPr>
                <w:bCs/>
                <w:lang w:eastAsia="zh-CN"/>
              </w:rPr>
            </w:pPr>
            <w:r>
              <w:rPr>
                <w:bCs/>
                <w:lang w:eastAsia="zh-CN"/>
              </w:rPr>
              <w:t>NOTE 3</w:t>
            </w:r>
          </w:p>
        </w:tc>
        <w:tc>
          <w:tcPr>
            <w:tcW w:w="1027" w:type="dxa"/>
            <w:vAlign w:val="center"/>
          </w:tcPr>
          <w:p>
            <w:pPr>
              <w:pStyle w:val="52"/>
              <w:rPr>
                <w:bCs/>
                <w:lang w:eastAsia="zh-CN"/>
              </w:rPr>
            </w:pPr>
            <w:r>
              <w:rPr>
                <w:bCs/>
                <w:lang w:eastAsia="zh-CN"/>
              </w:rPr>
              <w:t>UL3/DL1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28</w:t>
            </w:r>
          </w:p>
        </w:tc>
        <w:tc>
          <w:tcPr>
            <w:tcW w:w="766" w:type="dxa"/>
            <w:vAlign w:val="center"/>
          </w:tcPr>
          <w:p>
            <w:pPr>
              <w:pStyle w:val="52"/>
              <w:rPr>
                <w:lang w:eastAsia="zh-CN"/>
              </w:rPr>
            </w:pPr>
            <w:r>
              <w:rPr>
                <w:rFonts w:hint="eastAsia"/>
                <w:lang w:eastAsia="zh-CN"/>
              </w:rPr>
              <w:t>n</w:t>
            </w:r>
            <w:r>
              <w:rPr>
                <w:lang w:eastAsia="zh-CN"/>
              </w:rPr>
              <w:t>50</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12 (RBstart=0)</w:t>
            </w:r>
          </w:p>
        </w:tc>
        <w:tc>
          <w:tcPr>
            <w:tcW w:w="1128" w:type="dxa"/>
            <w:noWrap/>
            <w:vAlign w:val="center"/>
          </w:tcPr>
          <w:p>
            <w:pPr>
              <w:pStyle w:val="52"/>
              <w:rPr>
                <w:lang w:eastAsia="zh-CN"/>
              </w:rPr>
            </w:pPr>
            <w:r>
              <w:rPr>
                <w:lang w:eastAsia="zh-CN"/>
              </w:rPr>
              <w:t>5</w:t>
            </w:r>
          </w:p>
        </w:tc>
        <w:tc>
          <w:tcPr>
            <w:tcW w:w="788" w:type="dxa"/>
            <w:noWrap/>
            <w:vAlign w:val="center"/>
          </w:tcPr>
          <w:p>
            <w:pPr>
              <w:pStyle w:val="52"/>
              <w:rPr>
                <w:bCs/>
                <w:lang w:eastAsia="zh-CN"/>
              </w:rPr>
            </w:pPr>
            <w:r>
              <w:rPr>
                <w:bCs/>
                <w:lang w:eastAsia="zh-CN"/>
              </w:rPr>
              <w:t>23.0</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28</w:t>
            </w:r>
          </w:p>
        </w:tc>
        <w:tc>
          <w:tcPr>
            <w:tcW w:w="766" w:type="dxa"/>
            <w:vAlign w:val="center"/>
          </w:tcPr>
          <w:p>
            <w:pPr>
              <w:pStyle w:val="52"/>
              <w:rPr>
                <w:lang w:eastAsia="zh-CN"/>
              </w:rPr>
            </w:pPr>
            <w:r>
              <w:rPr>
                <w:rFonts w:hint="eastAsia"/>
                <w:lang w:eastAsia="zh-CN"/>
              </w:rPr>
              <w:t>n</w:t>
            </w:r>
            <w:r>
              <w:rPr>
                <w:lang w:eastAsia="zh-CN"/>
              </w:rPr>
              <w:t>50</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80</w:t>
            </w:r>
          </w:p>
        </w:tc>
        <w:tc>
          <w:tcPr>
            <w:tcW w:w="788" w:type="dxa"/>
            <w:noWrap/>
            <w:vAlign w:val="center"/>
          </w:tcPr>
          <w:p>
            <w:pPr>
              <w:pStyle w:val="52"/>
              <w:rPr>
                <w:bCs/>
                <w:lang w:eastAsia="zh-CN"/>
              </w:rPr>
            </w:pPr>
            <w:r>
              <w:rPr>
                <w:bCs/>
                <w:lang w:eastAsia="zh-CN"/>
              </w:rPr>
              <w:t>10.8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28</w:t>
            </w:r>
          </w:p>
        </w:tc>
        <w:tc>
          <w:tcPr>
            <w:tcW w:w="766" w:type="dxa"/>
            <w:vAlign w:val="center"/>
          </w:tcPr>
          <w:p>
            <w:pPr>
              <w:pStyle w:val="52"/>
              <w:rPr>
                <w:lang w:eastAsia="zh-CN"/>
              </w:rPr>
            </w:pPr>
            <w:r>
              <w:rPr>
                <w:rFonts w:hint="eastAsia"/>
                <w:lang w:eastAsia="zh-CN"/>
              </w:rPr>
              <w:t>n</w:t>
            </w:r>
            <w:r>
              <w:rPr>
                <w:lang w:eastAsia="zh-CN"/>
              </w:rPr>
              <w:t>74</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12 (RBstart=0)</w:t>
            </w:r>
          </w:p>
        </w:tc>
        <w:tc>
          <w:tcPr>
            <w:tcW w:w="1128" w:type="dxa"/>
            <w:noWrap/>
            <w:vAlign w:val="center"/>
          </w:tcPr>
          <w:p>
            <w:pPr>
              <w:pStyle w:val="52"/>
              <w:rPr>
                <w:lang w:eastAsia="zh-CN"/>
              </w:rPr>
            </w:pPr>
            <w:r>
              <w:rPr>
                <w:lang w:eastAsia="zh-CN"/>
              </w:rPr>
              <w:t>5</w:t>
            </w:r>
          </w:p>
        </w:tc>
        <w:tc>
          <w:tcPr>
            <w:tcW w:w="788" w:type="dxa"/>
            <w:noWrap/>
            <w:vAlign w:val="center"/>
          </w:tcPr>
          <w:p>
            <w:pPr>
              <w:pStyle w:val="52"/>
              <w:rPr>
                <w:bCs/>
                <w:lang w:eastAsia="zh-CN"/>
              </w:rPr>
            </w:pPr>
            <w:r>
              <w:rPr>
                <w:bCs/>
                <w:lang w:eastAsia="zh-CN"/>
              </w:rPr>
              <w:t>23.1</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28</w:t>
            </w:r>
          </w:p>
        </w:tc>
        <w:tc>
          <w:tcPr>
            <w:tcW w:w="766" w:type="dxa"/>
            <w:vAlign w:val="center"/>
          </w:tcPr>
          <w:p>
            <w:pPr>
              <w:pStyle w:val="52"/>
              <w:rPr>
                <w:lang w:eastAsia="zh-CN"/>
              </w:rPr>
            </w:pPr>
            <w:r>
              <w:rPr>
                <w:rFonts w:hint="eastAsia"/>
                <w:lang w:eastAsia="zh-CN"/>
              </w:rPr>
              <w:t>n</w:t>
            </w:r>
            <w:r>
              <w:rPr>
                <w:lang w:eastAsia="zh-CN"/>
              </w:rPr>
              <w:t>74</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20</w:t>
            </w:r>
          </w:p>
        </w:tc>
        <w:tc>
          <w:tcPr>
            <w:tcW w:w="788" w:type="dxa"/>
            <w:noWrap/>
            <w:vAlign w:val="center"/>
          </w:tcPr>
          <w:p>
            <w:pPr>
              <w:pStyle w:val="52"/>
              <w:rPr>
                <w:bCs/>
                <w:lang w:eastAsia="zh-CN"/>
              </w:rPr>
            </w:pPr>
            <w:r>
              <w:rPr>
                <w:bCs/>
                <w:lang w:eastAsia="zh-CN"/>
              </w:rPr>
              <w:t>16.8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28</w:t>
            </w:r>
          </w:p>
        </w:tc>
        <w:tc>
          <w:tcPr>
            <w:tcW w:w="766" w:type="dxa"/>
            <w:vAlign w:val="center"/>
          </w:tcPr>
          <w:p>
            <w:pPr>
              <w:pStyle w:val="52"/>
              <w:rPr>
                <w:lang w:eastAsia="zh-CN"/>
              </w:rPr>
            </w:pPr>
            <w:r>
              <w:rPr>
                <w:rFonts w:hint="eastAsia"/>
                <w:lang w:eastAsia="zh-CN"/>
              </w:rPr>
              <w:t>n</w:t>
            </w:r>
            <w:r>
              <w:rPr>
                <w:lang w:eastAsia="zh-CN"/>
              </w:rPr>
              <w:t>75</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12 (RBstart=0)</w:t>
            </w:r>
          </w:p>
        </w:tc>
        <w:tc>
          <w:tcPr>
            <w:tcW w:w="1128" w:type="dxa"/>
            <w:noWrap/>
            <w:vAlign w:val="center"/>
          </w:tcPr>
          <w:p>
            <w:pPr>
              <w:pStyle w:val="52"/>
              <w:rPr>
                <w:lang w:eastAsia="zh-CN"/>
              </w:rPr>
            </w:pPr>
            <w:r>
              <w:rPr>
                <w:lang w:eastAsia="zh-CN"/>
              </w:rPr>
              <w:t>5</w:t>
            </w:r>
          </w:p>
        </w:tc>
        <w:tc>
          <w:tcPr>
            <w:tcW w:w="788" w:type="dxa"/>
            <w:noWrap/>
            <w:vAlign w:val="center"/>
          </w:tcPr>
          <w:p>
            <w:pPr>
              <w:pStyle w:val="52"/>
              <w:rPr>
                <w:bCs/>
                <w:lang w:eastAsia="zh-CN"/>
              </w:rPr>
            </w:pPr>
            <w:r>
              <w:rPr>
                <w:bCs/>
                <w:lang w:eastAsia="zh-CN"/>
              </w:rPr>
              <w:t>28.1</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28</w:t>
            </w:r>
          </w:p>
        </w:tc>
        <w:tc>
          <w:tcPr>
            <w:tcW w:w="766" w:type="dxa"/>
            <w:vAlign w:val="center"/>
          </w:tcPr>
          <w:p>
            <w:pPr>
              <w:pStyle w:val="52"/>
              <w:rPr>
                <w:lang w:eastAsia="zh-CN"/>
              </w:rPr>
            </w:pPr>
            <w:r>
              <w:rPr>
                <w:rFonts w:hint="eastAsia"/>
                <w:lang w:eastAsia="zh-CN"/>
              </w:rPr>
              <w:t>n</w:t>
            </w:r>
            <w:r>
              <w:rPr>
                <w:lang w:eastAsia="zh-CN"/>
              </w:rPr>
              <w:t>75</w:t>
            </w:r>
          </w:p>
        </w:tc>
        <w:tc>
          <w:tcPr>
            <w:tcW w:w="1104" w:type="dxa"/>
            <w:noWrap/>
            <w:vAlign w:val="center"/>
          </w:tcPr>
          <w:p>
            <w:pPr>
              <w:pStyle w:val="52"/>
              <w:rPr>
                <w:bCs/>
                <w:lang w:eastAsia="zh-CN"/>
              </w:rPr>
            </w:pPr>
            <w:r>
              <w:rPr>
                <w:bCs/>
                <w:lang w:eastAsia="zh-CN"/>
              </w:rPr>
              <w:t>10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50 (RBstart=0)</w:t>
            </w:r>
          </w:p>
        </w:tc>
        <w:tc>
          <w:tcPr>
            <w:tcW w:w="1128" w:type="dxa"/>
            <w:noWrap/>
            <w:vAlign w:val="center"/>
          </w:tcPr>
          <w:p>
            <w:pPr>
              <w:pStyle w:val="52"/>
              <w:rPr>
                <w:lang w:eastAsia="zh-CN"/>
              </w:rPr>
            </w:pPr>
            <w:r>
              <w:rPr>
                <w:lang w:eastAsia="zh-CN"/>
              </w:rPr>
              <w:t>50</w:t>
            </w:r>
          </w:p>
        </w:tc>
        <w:tc>
          <w:tcPr>
            <w:tcW w:w="788" w:type="dxa"/>
            <w:noWrap/>
            <w:vAlign w:val="center"/>
          </w:tcPr>
          <w:p>
            <w:pPr>
              <w:pStyle w:val="52"/>
              <w:rPr>
                <w:bCs/>
                <w:lang w:eastAsia="zh-CN"/>
              </w:rPr>
            </w:pPr>
            <w:r>
              <w:rPr>
                <w:bCs/>
                <w:lang w:eastAsia="zh-CN"/>
              </w:rPr>
              <w:t>18.7</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28</w:t>
            </w:r>
          </w:p>
        </w:tc>
        <w:tc>
          <w:tcPr>
            <w:tcW w:w="766" w:type="dxa"/>
            <w:vAlign w:val="center"/>
          </w:tcPr>
          <w:p>
            <w:pPr>
              <w:pStyle w:val="52"/>
              <w:rPr>
                <w:vertAlign w:val="superscript"/>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10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10.4</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28</w:t>
            </w:r>
          </w:p>
        </w:tc>
        <w:tc>
          <w:tcPr>
            <w:tcW w:w="766" w:type="dxa"/>
            <w:vAlign w:val="center"/>
          </w:tcPr>
          <w:p>
            <w:pPr>
              <w:pStyle w:val="52"/>
              <w:rPr>
                <w:vertAlign w:val="superscript"/>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0.7</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28</w:t>
            </w:r>
          </w:p>
        </w:tc>
        <w:tc>
          <w:tcPr>
            <w:tcW w:w="766" w:type="dxa"/>
            <w:vAlign w:val="center"/>
          </w:tcPr>
          <w:p>
            <w:pPr>
              <w:pStyle w:val="52"/>
              <w:rPr>
                <w:vertAlign w:val="superscript"/>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10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10.4</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28</w:t>
            </w:r>
          </w:p>
        </w:tc>
        <w:tc>
          <w:tcPr>
            <w:tcW w:w="766" w:type="dxa"/>
            <w:vAlign w:val="center"/>
          </w:tcPr>
          <w:p>
            <w:pPr>
              <w:pStyle w:val="52"/>
              <w:rPr>
                <w:vertAlign w:val="superscript"/>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0.7</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lang w:eastAsia="zh-CN"/>
              </w:rPr>
              <w:t>n28</w:t>
            </w:r>
          </w:p>
        </w:tc>
        <w:tc>
          <w:tcPr>
            <w:tcW w:w="766" w:type="dxa"/>
            <w:vAlign w:val="center"/>
          </w:tcPr>
          <w:p>
            <w:pPr>
              <w:pStyle w:val="52"/>
              <w:rPr>
                <w:lang w:eastAsia="zh-CN"/>
              </w:rPr>
            </w:pPr>
            <w:r>
              <w:rPr>
                <w:lang w:eastAsia="zh-CN"/>
              </w:rPr>
              <w:t>n94</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12 (RBstart=0)</w:t>
            </w:r>
          </w:p>
        </w:tc>
        <w:tc>
          <w:tcPr>
            <w:tcW w:w="1128" w:type="dxa"/>
            <w:noWrap/>
            <w:vAlign w:val="center"/>
          </w:tcPr>
          <w:p>
            <w:pPr>
              <w:pStyle w:val="52"/>
              <w:rPr>
                <w:lang w:eastAsia="zh-CN"/>
              </w:rPr>
            </w:pPr>
            <w:r>
              <w:rPr>
                <w:lang w:eastAsia="zh-CN"/>
              </w:rPr>
              <w:t>5</w:t>
            </w:r>
          </w:p>
        </w:tc>
        <w:tc>
          <w:tcPr>
            <w:tcW w:w="788" w:type="dxa"/>
            <w:noWrap/>
            <w:vAlign w:val="center"/>
          </w:tcPr>
          <w:p>
            <w:pPr>
              <w:pStyle w:val="52"/>
              <w:rPr>
                <w:bCs/>
                <w:lang w:eastAsia="zh-CN"/>
              </w:rPr>
            </w:pPr>
            <w:r>
              <w:rPr>
                <w:bCs/>
                <w:lang w:eastAsia="zh-CN"/>
              </w:rPr>
              <w:t>28.1</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lang w:eastAsia="zh-CN"/>
              </w:rPr>
              <w:t>n28</w:t>
            </w:r>
          </w:p>
        </w:tc>
        <w:tc>
          <w:tcPr>
            <w:tcW w:w="766" w:type="dxa"/>
            <w:vAlign w:val="center"/>
          </w:tcPr>
          <w:p>
            <w:pPr>
              <w:pStyle w:val="52"/>
              <w:rPr>
                <w:lang w:eastAsia="zh-CN"/>
              </w:rPr>
            </w:pPr>
            <w:r>
              <w:rPr>
                <w:lang w:eastAsia="zh-CN"/>
              </w:rPr>
              <w:t>n94</w:t>
            </w:r>
          </w:p>
        </w:tc>
        <w:tc>
          <w:tcPr>
            <w:tcW w:w="1104" w:type="dxa"/>
            <w:noWrap/>
            <w:vAlign w:val="center"/>
          </w:tcPr>
          <w:p>
            <w:pPr>
              <w:pStyle w:val="52"/>
              <w:rPr>
                <w:bCs/>
                <w:lang w:eastAsia="zh-CN"/>
              </w:rPr>
            </w:pPr>
            <w:r>
              <w:rPr>
                <w:bCs/>
                <w:lang w:eastAsia="zh-CN"/>
              </w:rPr>
              <w:t>10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50 (RBstart=0)</w:t>
            </w:r>
          </w:p>
        </w:tc>
        <w:tc>
          <w:tcPr>
            <w:tcW w:w="1128" w:type="dxa"/>
            <w:noWrap/>
            <w:vAlign w:val="center"/>
          </w:tcPr>
          <w:p>
            <w:pPr>
              <w:pStyle w:val="52"/>
              <w:rPr>
                <w:lang w:eastAsia="zh-CN"/>
              </w:rPr>
            </w:pPr>
            <w:r>
              <w:rPr>
                <w:lang w:eastAsia="zh-CN"/>
              </w:rPr>
              <w:t>50</w:t>
            </w:r>
          </w:p>
        </w:tc>
        <w:tc>
          <w:tcPr>
            <w:tcW w:w="788" w:type="dxa"/>
            <w:noWrap/>
            <w:vAlign w:val="center"/>
          </w:tcPr>
          <w:p>
            <w:pPr>
              <w:pStyle w:val="52"/>
              <w:rPr>
                <w:bCs/>
                <w:lang w:eastAsia="zh-CN"/>
              </w:rPr>
            </w:pPr>
            <w:r>
              <w:rPr>
                <w:bCs/>
                <w:lang w:eastAsia="zh-CN"/>
              </w:rPr>
              <w:t>18.7</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66</w:t>
            </w:r>
          </w:p>
        </w:tc>
        <w:tc>
          <w:tcPr>
            <w:tcW w:w="766" w:type="dxa"/>
            <w:vAlign w:val="center"/>
          </w:tcPr>
          <w:p>
            <w:pPr>
              <w:pStyle w:val="52"/>
              <w:rPr>
                <w:lang w:eastAsia="zh-CN"/>
              </w:rPr>
            </w:pPr>
            <w:r>
              <w:rPr>
                <w:rFonts w:hint="eastAsia"/>
                <w:lang w:eastAsia="zh-CN"/>
              </w:rPr>
              <w:t>n</w:t>
            </w:r>
            <w:r>
              <w:rPr>
                <w:lang w:eastAsia="zh-CN"/>
              </w:rPr>
              <w:t>48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12 (RBstart=0)</w:t>
            </w:r>
          </w:p>
        </w:tc>
        <w:tc>
          <w:tcPr>
            <w:tcW w:w="1128" w:type="dxa"/>
            <w:noWrap/>
            <w:vAlign w:val="center"/>
          </w:tcPr>
          <w:p>
            <w:pPr>
              <w:pStyle w:val="52"/>
              <w:rPr>
                <w:lang w:eastAsia="zh-CN"/>
              </w:rPr>
            </w:pPr>
            <w:r>
              <w:rPr>
                <w:lang w:eastAsia="zh-CN"/>
              </w:rPr>
              <w:t>5</w:t>
            </w:r>
          </w:p>
        </w:tc>
        <w:tc>
          <w:tcPr>
            <w:tcW w:w="788" w:type="dxa"/>
            <w:noWrap/>
            <w:vAlign w:val="center"/>
          </w:tcPr>
          <w:p>
            <w:pPr>
              <w:pStyle w:val="52"/>
              <w:rPr>
                <w:bCs/>
                <w:lang w:eastAsia="zh-CN"/>
              </w:rPr>
            </w:pPr>
            <w:r>
              <w:rPr>
                <w:bCs/>
                <w:lang w:eastAsia="zh-CN"/>
              </w:rPr>
              <w:t>27.1</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66</w:t>
            </w:r>
          </w:p>
        </w:tc>
        <w:tc>
          <w:tcPr>
            <w:tcW w:w="766" w:type="dxa"/>
            <w:vAlign w:val="center"/>
          </w:tcPr>
          <w:p>
            <w:pPr>
              <w:pStyle w:val="52"/>
              <w:rPr>
                <w:lang w:eastAsia="zh-CN"/>
              </w:rPr>
            </w:pPr>
            <w:r>
              <w:rPr>
                <w:rFonts w:hint="eastAsia"/>
                <w:lang w:eastAsia="zh-CN"/>
              </w:rPr>
              <w:t>n</w:t>
            </w:r>
            <w:r>
              <w:rPr>
                <w:lang w:eastAsia="zh-CN"/>
              </w:rPr>
              <w:t>48</w:t>
            </w:r>
          </w:p>
        </w:tc>
        <w:tc>
          <w:tcPr>
            <w:tcW w:w="1104" w:type="dxa"/>
            <w:noWrap/>
            <w:vAlign w:val="center"/>
          </w:tcPr>
          <w:p>
            <w:pPr>
              <w:pStyle w:val="52"/>
              <w:rPr>
                <w:bCs/>
                <w:lang w:eastAsia="zh-CN"/>
              </w:rPr>
            </w:pPr>
            <w:r>
              <w:rPr>
                <w:bCs/>
                <w:lang w:eastAsia="zh-CN"/>
              </w:rPr>
              <w:t>40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200 (RBstart=0)</w:t>
            </w:r>
          </w:p>
        </w:tc>
        <w:tc>
          <w:tcPr>
            <w:tcW w:w="1128" w:type="dxa"/>
            <w:noWrap/>
            <w:vAlign w:val="center"/>
          </w:tcPr>
          <w:p>
            <w:pPr>
              <w:pStyle w:val="52"/>
              <w:rPr>
                <w:vertAlign w:val="superscript"/>
                <w:lang w:eastAsia="zh-CN"/>
              </w:rPr>
            </w:pPr>
            <w:r>
              <w:rPr>
                <w:lang w:eastAsia="zh-CN"/>
              </w:rPr>
              <w:t>100</w:t>
            </w:r>
            <w:r>
              <w:rPr>
                <w:vertAlign w:val="superscript"/>
                <w:lang w:eastAsia="zh-CN"/>
              </w:rPr>
              <w:t>7</w:t>
            </w:r>
          </w:p>
        </w:tc>
        <w:tc>
          <w:tcPr>
            <w:tcW w:w="788" w:type="dxa"/>
            <w:noWrap/>
            <w:vAlign w:val="center"/>
          </w:tcPr>
          <w:p>
            <w:pPr>
              <w:pStyle w:val="52"/>
              <w:rPr>
                <w:bCs/>
                <w:lang w:eastAsia="zh-CN"/>
              </w:rPr>
            </w:pPr>
            <w:r>
              <w:rPr>
                <w:bCs/>
                <w:lang w:eastAsia="zh-CN"/>
              </w:rPr>
              <w:t>13.8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66</w:t>
            </w:r>
          </w:p>
        </w:tc>
        <w:tc>
          <w:tcPr>
            <w:tcW w:w="766" w:type="dxa"/>
            <w:vAlign w:val="center"/>
          </w:tcPr>
          <w:p>
            <w:pPr>
              <w:pStyle w:val="52"/>
              <w:rPr>
                <w:lang w:eastAsia="zh-CN"/>
              </w:rPr>
            </w:pPr>
            <w:r>
              <w:rPr>
                <w:rFonts w:hint="eastAsia"/>
                <w:lang w:eastAsia="zh-CN"/>
              </w:rPr>
              <w:t>n</w:t>
            </w:r>
            <w:r>
              <w:rPr>
                <w:lang w:eastAsia="zh-CN"/>
              </w:rPr>
              <w:t>48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12 (RBstart=0)</w:t>
            </w:r>
          </w:p>
        </w:tc>
        <w:tc>
          <w:tcPr>
            <w:tcW w:w="1128" w:type="dxa"/>
            <w:noWrap/>
            <w:vAlign w:val="center"/>
          </w:tcPr>
          <w:p>
            <w:pPr>
              <w:pStyle w:val="52"/>
              <w:rPr>
                <w:lang w:eastAsia="zh-CN"/>
              </w:rPr>
            </w:pPr>
            <w:r>
              <w:rPr>
                <w:lang w:eastAsia="zh-CN"/>
              </w:rPr>
              <w:t>5</w:t>
            </w:r>
          </w:p>
        </w:tc>
        <w:tc>
          <w:tcPr>
            <w:tcW w:w="788" w:type="dxa"/>
            <w:noWrap/>
            <w:vAlign w:val="center"/>
          </w:tcPr>
          <w:p>
            <w:pPr>
              <w:pStyle w:val="52"/>
              <w:rPr>
                <w:bCs/>
                <w:lang w:eastAsia="zh-CN"/>
              </w:rPr>
            </w:pPr>
            <w:r>
              <w:rPr>
                <w:bCs/>
                <w:lang w:eastAsia="zh-CN"/>
              </w:rPr>
              <w:t>1.9</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66</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23.9</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66</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20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100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13.8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66</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1.1</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66</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23.9</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66</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20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100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13.8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66</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1.1</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n70</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23.9</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n70</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10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50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13.8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n70</w:t>
            </w:r>
          </w:p>
        </w:tc>
        <w:tc>
          <w:tcPr>
            <w:tcW w:w="766" w:type="dxa"/>
            <w:vAlign w:val="center"/>
          </w:tcPr>
          <w:p>
            <w:pPr>
              <w:pStyle w:val="52"/>
              <w:rPr>
                <w:lang w:eastAsia="zh-CN"/>
              </w:rPr>
            </w:pPr>
            <w:r>
              <w:rPr>
                <w:rFonts w:hint="eastAsia"/>
                <w:lang w:eastAsia="zh-CN"/>
              </w:rPr>
              <w:t>n</w:t>
            </w:r>
            <w:r>
              <w:rPr>
                <w:lang w:eastAsia="zh-CN"/>
              </w:rPr>
              <w:t>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1.1</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70</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23.9</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70</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10</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50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13.8</w:t>
            </w:r>
          </w:p>
        </w:tc>
        <w:tc>
          <w:tcPr>
            <w:tcW w:w="1026" w:type="dxa"/>
            <w:vAlign w:val="center"/>
          </w:tcPr>
          <w:p>
            <w:pPr>
              <w:pStyle w:val="52"/>
              <w:rPr>
                <w:bCs/>
                <w:lang w:eastAsia="zh-CN"/>
              </w:rPr>
            </w:pPr>
            <w:r>
              <w:rPr>
                <w:bCs/>
                <w:lang w:eastAsia="zh-CN"/>
              </w:rPr>
              <w:t>NOTE 2</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70</w:t>
            </w:r>
          </w:p>
        </w:tc>
        <w:tc>
          <w:tcPr>
            <w:tcW w:w="766" w:type="dxa"/>
            <w:vAlign w:val="center"/>
          </w:tcPr>
          <w:p>
            <w:pPr>
              <w:pStyle w:val="52"/>
              <w:rPr>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1.1</w:t>
            </w:r>
          </w:p>
        </w:tc>
        <w:tc>
          <w:tcPr>
            <w:tcW w:w="1026" w:type="dxa"/>
            <w:vAlign w:val="center"/>
          </w:tcPr>
          <w:p>
            <w:pPr>
              <w:pStyle w:val="52"/>
              <w:rPr>
                <w:bCs/>
                <w:lang w:eastAsia="zh-CN"/>
              </w:rPr>
            </w:pPr>
            <w:r>
              <w:rPr>
                <w:bCs/>
                <w:lang w:eastAsia="zh-CN"/>
              </w:rPr>
              <w:t>NOTE 6</w:t>
            </w:r>
          </w:p>
        </w:tc>
        <w:tc>
          <w:tcPr>
            <w:tcW w:w="1027" w:type="dxa"/>
            <w:vAlign w:val="center"/>
          </w:tcPr>
          <w:p>
            <w:pPr>
              <w:pStyle w:val="52"/>
              <w:rPr>
                <w:bCs/>
                <w:lang w:eastAsia="zh-CN"/>
              </w:rPr>
            </w:pPr>
            <w:r>
              <w:rPr>
                <w:bCs/>
                <w:lang w:eastAsia="zh-CN"/>
              </w:rPr>
              <w:t>UL2/DL1</w:t>
            </w:r>
          </w:p>
          <w:p>
            <w:pPr>
              <w:pStyle w:val="52"/>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rFonts w:eastAsia="等线"/>
                <w:lang w:eastAsia="zh-CN"/>
              </w:rPr>
            </w:pPr>
            <w:r>
              <w:rPr>
                <w:rFonts w:cs="Arial"/>
                <w:szCs w:val="18"/>
                <w:lang w:eastAsia="zh-CN"/>
              </w:rPr>
              <w:t>n71</w:t>
            </w:r>
          </w:p>
        </w:tc>
        <w:tc>
          <w:tcPr>
            <w:tcW w:w="766" w:type="dxa"/>
            <w:vAlign w:val="center"/>
          </w:tcPr>
          <w:p>
            <w:pPr>
              <w:pStyle w:val="52"/>
              <w:rPr>
                <w:rFonts w:eastAsia="等线"/>
                <w:lang w:eastAsia="zh-CN"/>
              </w:rPr>
            </w:pPr>
            <w:r>
              <w:rPr>
                <w:rFonts w:cs="Arial"/>
                <w:szCs w:val="18"/>
                <w:lang w:eastAsia="zh-CN"/>
              </w:rPr>
              <w:t>n2</w:t>
            </w:r>
            <w:r>
              <w:rPr>
                <w:rFonts w:cs="Arial"/>
                <w:szCs w:val="18"/>
                <w:vertAlign w:val="superscript"/>
                <w:lang w:eastAsia="zh-CN"/>
              </w:rPr>
              <w:t>10</w:t>
            </w:r>
          </w:p>
        </w:tc>
        <w:tc>
          <w:tcPr>
            <w:tcW w:w="1104" w:type="dxa"/>
            <w:noWrap/>
            <w:vAlign w:val="center"/>
          </w:tcPr>
          <w:p>
            <w:pPr>
              <w:pStyle w:val="52"/>
              <w:rPr>
                <w:rFonts w:eastAsia="等线"/>
                <w:bCs/>
                <w:lang w:eastAsia="zh-CN"/>
              </w:rPr>
            </w:pPr>
            <w:r>
              <w:rPr>
                <w:rFonts w:cs="Arial"/>
                <w:bCs/>
                <w:szCs w:val="18"/>
                <w:lang w:eastAsia="zh-CN"/>
              </w:rPr>
              <w:t>5</w:t>
            </w:r>
          </w:p>
        </w:tc>
        <w:tc>
          <w:tcPr>
            <w:tcW w:w="1134" w:type="dxa"/>
            <w:vAlign w:val="center"/>
          </w:tcPr>
          <w:p>
            <w:pPr>
              <w:pStyle w:val="52"/>
              <w:rPr>
                <w:rFonts w:eastAsia="等线"/>
                <w:bCs/>
                <w:lang w:eastAsia="zh-CN"/>
              </w:rPr>
            </w:pPr>
            <w:r>
              <w:rPr>
                <w:rFonts w:cs="Arial"/>
                <w:bCs/>
                <w:szCs w:val="18"/>
                <w:lang w:eastAsia="zh-CN"/>
              </w:rPr>
              <w:t>15</w:t>
            </w:r>
          </w:p>
        </w:tc>
        <w:tc>
          <w:tcPr>
            <w:tcW w:w="2068" w:type="dxa"/>
            <w:noWrap/>
            <w:vAlign w:val="center"/>
          </w:tcPr>
          <w:p>
            <w:pPr>
              <w:pStyle w:val="52"/>
              <w:rPr>
                <w:rFonts w:eastAsia="等线"/>
                <w:bCs/>
                <w:lang w:eastAsia="zh-CN"/>
              </w:rPr>
            </w:pPr>
            <w:r>
              <w:rPr>
                <w:rFonts w:eastAsia="等线" w:cs="Arial"/>
                <w:bCs/>
                <w:szCs w:val="18"/>
                <w:lang w:eastAsia="zh-CN"/>
              </w:rPr>
              <w:t>8 (RBstart=0)</w:t>
            </w:r>
          </w:p>
        </w:tc>
        <w:tc>
          <w:tcPr>
            <w:tcW w:w="1128" w:type="dxa"/>
            <w:noWrap/>
            <w:vAlign w:val="center"/>
          </w:tcPr>
          <w:p>
            <w:pPr>
              <w:pStyle w:val="52"/>
              <w:rPr>
                <w:rFonts w:eastAsia="等线"/>
                <w:lang w:eastAsia="zh-CN"/>
              </w:rPr>
            </w:pPr>
            <w:r>
              <w:rPr>
                <w:rFonts w:eastAsia="等线" w:cs="Arial"/>
                <w:szCs w:val="18"/>
                <w:lang w:eastAsia="zh-CN"/>
              </w:rPr>
              <w:t>5</w:t>
            </w:r>
          </w:p>
        </w:tc>
        <w:tc>
          <w:tcPr>
            <w:tcW w:w="788" w:type="dxa"/>
            <w:noWrap/>
            <w:vAlign w:val="center"/>
          </w:tcPr>
          <w:p>
            <w:pPr>
              <w:pStyle w:val="52"/>
              <w:rPr>
                <w:rFonts w:eastAsia="等线"/>
                <w:bCs/>
                <w:lang w:eastAsia="zh-CN"/>
              </w:rPr>
            </w:pPr>
            <w:r>
              <w:rPr>
                <w:rFonts w:eastAsia="等线" w:cs="Arial"/>
                <w:bCs/>
                <w:szCs w:val="18"/>
                <w:lang w:eastAsia="zh-CN"/>
              </w:rPr>
              <w:t>10</w:t>
            </w:r>
          </w:p>
        </w:tc>
        <w:tc>
          <w:tcPr>
            <w:tcW w:w="1026" w:type="dxa"/>
            <w:vAlign w:val="center"/>
          </w:tcPr>
          <w:p>
            <w:pPr>
              <w:pStyle w:val="52"/>
              <w:rPr>
                <w:rFonts w:eastAsia="等线"/>
                <w:bCs/>
                <w:lang w:eastAsia="zh-CN"/>
              </w:rPr>
            </w:pPr>
            <w:r>
              <w:rPr>
                <w:rFonts w:eastAsia="等线" w:cs="Arial"/>
                <w:bCs/>
                <w:szCs w:val="18"/>
                <w:lang w:eastAsia="zh-CN"/>
              </w:rPr>
              <w:t>NOTE 3</w:t>
            </w:r>
          </w:p>
        </w:tc>
        <w:tc>
          <w:tcPr>
            <w:tcW w:w="1027" w:type="dxa"/>
            <w:vAlign w:val="center"/>
          </w:tcPr>
          <w:p>
            <w:pPr>
              <w:pStyle w:val="52"/>
              <w:rPr>
                <w:rFonts w:cs="Arial"/>
                <w:bCs/>
                <w:szCs w:val="18"/>
                <w:lang w:eastAsia="zh-CN"/>
              </w:rPr>
            </w:pPr>
            <w:r>
              <w:rPr>
                <w:rFonts w:cs="Arial"/>
                <w:bCs/>
                <w:szCs w:val="18"/>
                <w:lang w:eastAsia="zh-CN"/>
              </w:rPr>
              <w:t>UL3/DL1</w:t>
            </w:r>
          </w:p>
          <w:p>
            <w:pPr>
              <w:pStyle w:val="52"/>
              <w:rPr>
                <w:rFonts w:eastAsia="等线"/>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rFonts w:eastAsia="等线"/>
                <w:lang w:eastAsia="zh-CN"/>
              </w:rPr>
            </w:pPr>
            <w:r>
              <w:rPr>
                <w:rFonts w:cs="Arial"/>
                <w:szCs w:val="18"/>
                <w:lang w:eastAsia="zh-CN"/>
              </w:rPr>
              <w:t>n71</w:t>
            </w:r>
          </w:p>
        </w:tc>
        <w:tc>
          <w:tcPr>
            <w:tcW w:w="766" w:type="dxa"/>
            <w:vAlign w:val="center"/>
          </w:tcPr>
          <w:p>
            <w:pPr>
              <w:pStyle w:val="52"/>
              <w:rPr>
                <w:rFonts w:eastAsia="等线"/>
                <w:lang w:eastAsia="zh-CN"/>
              </w:rPr>
            </w:pPr>
            <w:r>
              <w:rPr>
                <w:rFonts w:cs="Arial"/>
                <w:szCs w:val="18"/>
                <w:lang w:eastAsia="zh-CN"/>
              </w:rPr>
              <w:t>n7</w:t>
            </w:r>
            <w:r>
              <w:rPr>
                <w:rFonts w:cs="Arial"/>
                <w:szCs w:val="18"/>
                <w:vertAlign w:val="superscript"/>
                <w:lang w:eastAsia="zh-CN"/>
              </w:rPr>
              <w:t>1</w:t>
            </w:r>
          </w:p>
        </w:tc>
        <w:tc>
          <w:tcPr>
            <w:tcW w:w="1104" w:type="dxa"/>
            <w:noWrap/>
            <w:vAlign w:val="center"/>
          </w:tcPr>
          <w:p>
            <w:pPr>
              <w:pStyle w:val="52"/>
              <w:rPr>
                <w:rFonts w:eastAsia="等线"/>
                <w:bCs/>
                <w:lang w:eastAsia="zh-CN"/>
              </w:rPr>
            </w:pPr>
            <w:r>
              <w:rPr>
                <w:rFonts w:cs="Arial"/>
                <w:bCs/>
                <w:szCs w:val="18"/>
                <w:lang w:eastAsia="zh-CN"/>
              </w:rPr>
              <w:t>5</w:t>
            </w:r>
          </w:p>
        </w:tc>
        <w:tc>
          <w:tcPr>
            <w:tcW w:w="1134" w:type="dxa"/>
            <w:vAlign w:val="center"/>
          </w:tcPr>
          <w:p>
            <w:pPr>
              <w:pStyle w:val="52"/>
              <w:rPr>
                <w:rFonts w:eastAsia="等线"/>
                <w:bCs/>
                <w:lang w:eastAsia="zh-CN"/>
              </w:rPr>
            </w:pPr>
            <w:r>
              <w:rPr>
                <w:rFonts w:cs="Arial"/>
                <w:bCs/>
                <w:szCs w:val="18"/>
                <w:lang w:eastAsia="zh-CN"/>
              </w:rPr>
              <w:t>15</w:t>
            </w:r>
          </w:p>
        </w:tc>
        <w:tc>
          <w:tcPr>
            <w:tcW w:w="2068" w:type="dxa"/>
            <w:noWrap/>
            <w:vAlign w:val="center"/>
          </w:tcPr>
          <w:p>
            <w:pPr>
              <w:pStyle w:val="52"/>
              <w:rPr>
                <w:rFonts w:eastAsia="等线"/>
                <w:bCs/>
                <w:lang w:eastAsia="zh-CN"/>
              </w:rPr>
            </w:pPr>
            <w:r>
              <w:rPr>
                <w:rFonts w:cs="Arial"/>
                <w:bCs/>
                <w:szCs w:val="18"/>
                <w:lang w:eastAsia="zh-CN"/>
              </w:rPr>
              <w:t>8 (RBstart=0)</w:t>
            </w:r>
          </w:p>
        </w:tc>
        <w:tc>
          <w:tcPr>
            <w:tcW w:w="1128" w:type="dxa"/>
            <w:noWrap/>
            <w:vAlign w:val="center"/>
          </w:tcPr>
          <w:p>
            <w:pPr>
              <w:pStyle w:val="52"/>
              <w:rPr>
                <w:rFonts w:eastAsia="等线"/>
                <w:lang w:eastAsia="zh-CN"/>
              </w:rPr>
            </w:pPr>
            <w:r>
              <w:rPr>
                <w:rFonts w:cs="Arial"/>
                <w:szCs w:val="18"/>
                <w:lang w:eastAsia="zh-CN"/>
              </w:rPr>
              <w:t>5</w:t>
            </w:r>
          </w:p>
        </w:tc>
        <w:tc>
          <w:tcPr>
            <w:tcW w:w="788" w:type="dxa"/>
            <w:noWrap/>
            <w:vAlign w:val="center"/>
          </w:tcPr>
          <w:p>
            <w:pPr>
              <w:pStyle w:val="52"/>
              <w:rPr>
                <w:rFonts w:eastAsia="等线"/>
                <w:bCs/>
                <w:lang w:eastAsia="zh-CN"/>
              </w:rPr>
            </w:pPr>
            <w:r>
              <w:rPr>
                <w:rFonts w:cs="Arial"/>
                <w:bCs/>
                <w:szCs w:val="18"/>
                <w:lang w:eastAsia="zh-CN"/>
              </w:rPr>
              <w:t>14.6</w:t>
            </w:r>
          </w:p>
        </w:tc>
        <w:tc>
          <w:tcPr>
            <w:tcW w:w="1026" w:type="dxa"/>
            <w:vAlign w:val="center"/>
          </w:tcPr>
          <w:p>
            <w:pPr>
              <w:pStyle w:val="52"/>
              <w:rPr>
                <w:rFonts w:eastAsia="等线"/>
                <w:bCs/>
                <w:lang w:eastAsia="zh-CN"/>
              </w:rPr>
            </w:pPr>
            <w:r>
              <w:rPr>
                <w:rFonts w:cs="Arial"/>
                <w:bCs/>
                <w:szCs w:val="18"/>
                <w:lang w:eastAsia="zh-CN"/>
              </w:rPr>
              <w:t>NOTE 4</w:t>
            </w:r>
          </w:p>
        </w:tc>
        <w:tc>
          <w:tcPr>
            <w:tcW w:w="1027" w:type="dxa"/>
            <w:vAlign w:val="center"/>
          </w:tcPr>
          <w:p>
            <w:pPr>
              <w:pStyle w:val="52"/>
              <w:rPr>
                <w:rFonts w:cs="Arial"/>
                <w:bCs/>
                <w:szCs w:val="18"/>
                <w:lang w:eastAsia="zh-CN"/>
              </w:rPr>
            </w:pPr>
            <w:r>
              <w:rPr>
                <w:rFonts w:cs="Arial"/>
                <w:bCs/>
                <w:szCs w:val="18"/>
                <w:lang w:eastAsia="zh-CN"/>
              </w:rPr>
              <w:t>UL4/DL1</w:t>
            </w:r>
          </w:p>
          <w:p>
            <w:pPr>
              <w:pStyle w:val="52"/>
              <w:rPr>
                <w:rFonts w:eastAsia="等线"/>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eastAsia="等线"/>
                <w:lang w:eastAsia="zh-CN"/>
              </w:rPr>
              <w:t>n</w:t>
            </w:r>
            <w:r>
              <w:rPr>
                <w:rFonts w:eastAsia="等线"/>
                <w:lang w:eastAsia="zh-CN"/>
              </w:rPr>
              <w:t>71</w:t>
            </w:r>
          </w:p>
        </w:tc>
        <w:tc>
          <w:tcPr>
            <w:tcW w:w="766" w:type="dxa"/>
            <w:vAlign w:val="center"/>
          </w:tcPr>
          <w:p>
            <w:pPr>
              <w:pStyle w:val="52"/>
              <w:rPr>
                <w:vertAlign w:val="superscript"/>
                <w:lang w:eastAsia="zh-CN"/>
              </w:rPr>
            </w:pPr>
            <w:r>
              <w:rPr>
                <w:rFonts w:eastAsia="等线"/>
                <w:lang w:eastAsia="zh-CN"/>
              </w:rPr>
              <w:t>n25</w:t>
            </w:r>
            <w:r>
              <w:rPr>
                <w:rFonts w:eastAsia="等线"/>
                <w:vertAlign w:val="superscript"/>
                <w:lang w:eastAsia="zh-CN"/>
              </w:rPr>
              <w:t>10</w:t>
            </w:r>
            <w:r>
              <w:rPr>
                <w:rFonts w:hint="eastAsia" w:eastAsia="等线"/>
                <w:vertAlign w:val="superscript"/>
                <w:lang w:eastAsia="zh-CN"/>
              </w:rPr>
              <w:t>,11</w:t>
            </w:r>
          </w:p>
        </w:tc>
        <w:tc>
          <w:tcPr>
            <w:tcW w:w="1104" w:type="dxa"/>
            <w:noWrap/>
            <w:vAlign w:val="center"/>
          </w:tcPr>
          <w:p>
            <w:pPr>
              <w:pStyle w:val="52"/>
              <w:rPr>
                <w:bCs/>
                <w:lang w:eastAsia="zh-CN"/>
              </w:rPr>
            </w:pPr>
            <w:r>
              <w:rPr>
                <w:rFonts w:eastAsia="等线"/>
                <w:bCs/>
                <w:lang w:eastAsia="zh-CN"/>
              </w:rPr>
              <w:t>5</w:t>
            </w:r>
          </w:p>
        </w:tc>
        <w:tc>
          <w:tcPr>
            <w:tcW w:w="1134" w:type="dxa"/>
            <w:vAlign w:val="center"/>
          </w:tcPr>
          <w:p>
            <w:pPr>
              <w:pStyle w:val="52"/>
              <w:rPr>
                <w:bCs/>
                <w:lang w:eastAsia="zh-CN"/>
              </w:rPr>
            </w:pPr>
            <w:r>
              <w:rPr>
                <w:rFonts w:eastAsia="等线"/>
                <w:bCs/>
                <w:lang w:eastAsia="zh-CN"/>
              </w:rPr>
              <w:t>15</w:t>
            </w:r>
          </w:p>
        </w:tc>
        <w:tc>
          <w:tcPr>
            <w:tcW w:w="2068" w:type="dxa"/>
            <w:noWrap/>
            <w:vAlign w:val="center"/>
          </w:tcPr>
          <w:p>
            <w:pPr>
              <w:pStyle w:val="52"/>
              <w:rPr>
                <w:bCs/>
                <w:lang w:eastAsia="zh-CN"/>
              </w:rPr>
            </w:pPr>
            <w:r>
              <w:rPr>
                <w:rFonts w:eastAsia="等线"/>
                <w:bCs/>
                <w:lang w:eastAsia="zh-CN"/>
              </w:rPr>
              <w:t>8 (RBstart=0)</w:t>
            </w:r>
          </w:p>
        </w:tc>
        <w:tc>
          <w:tcPr>
            <w:tcW w:w="1128" w:type="dxa"/>
            <w:noWrap/>
            <w:vAlign w:val="center"/>
          </w:tcPr>
          <w:p>
            <w:pPr>
              <w:pStyle w:val="52"/>
              <w:rPr>
                <w:lang w:eastAsia="zh-CN"/>
              </w:rPr>
            </w:pPr>
            <w:r>
              <w:rPr>
                <w:rFonts w:eastAsia="等线"/>
                <w:lang w:eastAsia="zh-CN"/>
              </w:rPr>
              <w:t>5</w:t>
            </w:r>
          </w:p>
        </w:tc>
        <w:tc>
          <w:tcPr>
            <w:tcW w:w="788" w:type="dxa"/>
            <w:noWrap/>
            <w:vAlign w:val="center"/>
          </w:tcPr>
          <w:p>
            <w:pPr>
              <w:pStyle w:val="52"/>
              <w:rPr>
                <w:bCs/>
                <w:lang w:eastAsia="zh-CN"/>
              </w:rPr>
            </w:pPr>
            <w:r>
              <w:rPr>
                <w:rFonts w:eastAsia="等线"/>
                <w:bCs/>
                <w:lang w:eastAsia="zh-CN"/>
              </w:rPr>
              <w:t>10</w:t>
            </w:r>
          </w:p>
        </w:tc>
        <w:tc>
          <w:tcPr>
            <w:tcW w:w="1026" w:type="dxa"/>
            <w:vAlign w:val="center"/>
          </w:tcPr>
          <w:p>
            <w:pPr>
              <w:pStyle w:val="52"/>
              <w:rPr>
                <w:bCs/>
                <w:lang w:eastAsia="zh-CN"/>
              </w:rPr>
            </w:pPr>
            <w:r>
              <w:rPr>
                <w:rFonts w:eastAsia="等线"/>
                <w:bCs/>
                <w:lang w:eastAsia="zh-CN"/>
              </w:rPr>
              <w:t>NOTE 3</w:t>
            </w:r>
          </w:p>
        </w:tc>
        <w:tc>
          <w:tcPr>
            <w:tcW w:w="1027" w:type="dxa"/>
            <w:vAlign w:val="center"/>
          </w:tcPr>
          <w:p>
            <w:pPr>
              <w:pStyle w:val="52"/>
              <w:rPr>
                <w:rFonts w:eastAsia="等线"/>
                <w:bCs/>
                <w:lang w:eastAsia="zh-CN"/>
              </w:rPr>
            </w:pPr>
            <w:r>
              <w:rPr>
                <w:rFonts w:eastAsia="等线"/>
                <w:bCs/>
                <w:lang w:eastAsia="zh-CN"/>
              </w:rPr>
              <w:t>UL3/DL1</w:t>
            </w:r>
          </w:p>
          <w:p>
            <w:pPr>
              <w:pStyle w:val="52"/>
              <w:rPr>
                <w:bCs/>
                <w:lang w:eastAsia="zh-CN"/>
              </w:rPr>
            </w:pPr>
            <w:r>
              <w:rPr>
                <w:rFonts w:eastAsia="等线"/>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71</w:t>
            </w:r>
          </w:p>
        </w:tc>
        <w:tc>
          <w:tcPr>
            <w:tcW w:w="766" w:type="dxa"/>
            <w:vAlign w:val="center"/>
          </w:tcPr>
          <w:p>
            <w:pPr>
              <w:pStyle w:val="52"/>
              <w:rPr>
                <w:vertAlign w:val="superscript"/>
                <w:lang w:eastAsia="zh-CN"/>
              </w:rPr>
            </w:pPr>
            <w:r>
              <w:rPr>
                <w:lang w:eastAsia="zh-CN"/>
              </w:rPr>
              <w:t>n25</w:t>
            </w:r>
            <w:r>
              <w:rPr>
                <w:vertAlign w:val="superscript"/>
                <w:lang w:eastAsia="zh-CN"/>
              </w:rPr>
              <w:t>10</w:t>
            </w:r>
            <w:r>
              <w:rPr>
                <w:rFonts w:hint="eastAsia"/>
                <w:vertAlign w:val="superscript"/>
                <w:lang w:eastAsia="zh-CN"/>
              </w:rPr>
              <w:t>,11</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8 (RBstart=0)</w:t>
            </w:r>
          </w:p>
        </w:tc>
        <w:tc>
          <w:tcPr>
            <w:tcW w:w="1128" w:type="dxa"/>
            <w:noWrap/>
            <w:vAlign w:val="center"/>
          </w:tcPr>
          <w:p>
            <w:pPr>
              <w:pStyle w:val="52"/>
              <w:rPr>
                <w:lang w:eastAsia="zh-CN"/>
              </w:rPr>
            </w:pPr>
            <w:r>
              <w:rPr>
                <w:lang w:eastAsia="zh-CN"/>
              </w:rPr>
              <w:t>40</w:t>
            </w:r>
          </w:p>
        </w:tc>
        <w:tc>
          <w:tcPr>
            <w:tcW w:w="788" w:type="dxa"/>
            <w:noWrap/>
            <w:vAlign w:val="center"/>
          </w:tcPr>
          <w:p>
            <w:pPr>
              <w:pStyle w:val="52"/>
              <w:rPr>
                <w:bCs/>
                <w:lang w:eastAsia="zh-CN"/>
              </w:rPr>
            </w:pPr>
            <w:r>
              <w:rPr>
                <w:bCs/>
                <w:lang w:eastAsia="zh-CN"/>
              </w:rPr>
              <w:t>2.1</w:t>
            </w:r>
          </w:p>
        </w:tc>
        <w:tc>
          <w:tcPr>
            <w:tcW w:w="1026" w:type="dxa"/>
            <w:vAlign w:val="center"/>
          </w:tcPr>
          <w:p>
            <w:pPr>
              <w:pStyle w:val="52"/>
              <w:rPr>
                <w:bCs/>
                <w:lang w:eastAsia="zh-CN"/>
              </w:rPr>
            </w:pPr>
            <w:r>
              <w:rPr>
                <w:bCs/>
                <w:lang w:eastAsia="zh-CN"/>
              </w:rPr>
              <w:t>NOTE 3</w:t>
            </w:r>
          </w:p>
        </w:tc>
        <w:tc>
          <w:tcPr>
            <w:tcW w:w="1027" w:type="dxa"/>
            <w:vAlign w:val="center"/>
          </w:tcPr>
          <w:p>
            <w:pPr>
              <w:pStyle w:val="52"/>
              <w:rPr>
                <w:bCs/>
                <w:lang w:eastAsia="zh-CN"/>
              </w:rPr>
            </w:pPr>
            <w:r>
              <w:rPr>
                <w:bCs/>
                <w:lang w:eastAsia="zh-CN"/>
              </w:rPr>
              <w:t>UL3/DL1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71</w:t>
            </w:r>
          </w:p>
        </w:tc>
        <w:tc>
          <w:tcPr>
            <w:tcW w:w="766" w:type="dxa"/>
            <w:vAlign w:val="center"/>
          </w:tcPr>
          <w:p>
            <w:pPr>
              <w:pStyle w:val="52"/>
              <w:rPr>
                <w:vertAlign w:val="superscript"/>
                <w:lang w:eastAsia="zh-CN"/>
              </w:rPr>
            </w:pPr>
            <w:r>
              <w:rPr>
                <w:rFonts w:hint="eastAsia"/>
                <w:lang w:eastAsia="zh-CN"/>
              </w:rPr>
              <w:t>n</w:t>
            </w:r>
            <w:r>
              <w:rPr>
                <w:lang w:eastAsia="zh-CN"/>
              </w:rPr>
              <w:t>41</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16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10.8</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71</w:t>
            </w:r>
          </w:p>
        </w:tc>
        <w:tc>
          <w:tcPr>
            <w:tcW w:w="766" w:type="dxa"/>
            <w:vAlign w:val="center"/>
          </w:tcPr>
          <w:p>
            <w:pPr>
              <w:pStyle w:val="52"/>
              <w:rPr>
                <w:vertAlign w:val="superscript"/>
                <w:lang w:eastAsia="zh-CN"/>
              </w:rPr>
            </w:pPr>
            <w:r>
              <w:rPr>
                <w:rFonts w:hint="eastAsia"/>
                <w:lang w:eastAsia="zh-CN"/>
              </w:rPr>
              <w:t>n</w:t>
            </w:r>
            <w:r>
              <w:rPr>
                <w:lang w:eastAsia="zh-CN"/>
              </w:rPr>
              <w:t>41</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1.4</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71</w:t>
            </w:r>
          </w:p>
        </w:tc>
        <w:tc>
          <w:tcPr>
            <w:tcW w:w="766" w:type="dxa"/>
            <w:vAlign w:val="center"/>
          </w:tcPr>
          <w:p>
            <w:pPr>
              <w:pStyle w:val="52"/>
              <w:rPr>
                <w:vertAlign w:val="superscript"/>
                <w:lang w:eastAsia="zh-CN"/>
              </w:rPr>
            </w:pPr>
            <w:r>
              <w:rPr>
                <w:lang w:eastAsia="zh-CN"/>
              </w:rPr>
              <w:t>n70</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8 (RBstart=0)</w:t>
            </w:r>
          </w:p>
        </w:tc>
        <w:tc>
          <w:tcPr>
            <w:tcW w:w="1128" w:type="dxa"/>
            <w:noWrap/>
            <w:vAlign w:val="center"/>
          </w:tcPr>
          <w:p>
            <w:pPr>
              <w:pStyle w:val="52"/>
              <w:rPr>
                <w:lang w:eastAsia="zh-CN"/>
              </w:rPr>
            </w:pPr>
            <w:r>
              <w:rPr>
                <w:lang w:eastAsia="zh-CN"/>
              </w:rPr>
              <w:t>5</w:t>
            </w:r>
          </w:p>
        </w:tc>
        <w:tc>
          <w:tcPr>
            <w:tcW w:w="788" w:type="dxa"/>
            <w:noWrap/>
            <w:vAlign w:val="center"/>
          </w:tcPr>
          <w:p>
            <w:pPr>
              <w:pStyle w:val="52"/>
              <w:rPr>
                <w:bCs/>
                <w:lang w:eastAsia="zh-CN"/>
              </w:rPr>
            </w:pPr>
            <w:r>
              <w:rPr>
                <w:bCs/>
                <w:lang w:eastAsia="zh-CN"/>
              </w:rPr>
              <w:t>9.9</w:t>
            </w:r>
          </w:p>
        </w:tc>
        <w:tc>
          <w:tcPr>
            <w:tcW w:w="1026" w:type="dxa"/>
            <w:vAlign w:val="center"/>
          </w:tcPr>
          <w:p>
            <w:pPr>
              <w:pStyle w:val="52"/>
              <w:rPr>
                <w:bCs/>
                <w:lang w:eastAsia="zh-CN"/>
              </w:rPr>
            </w:pPr>
            <w:r>
              <w:rPr>
                <w:bCs/>
                <w:lang w:eastAsia="zh-CN"/>
              </w:rPr>
              <w:t>NOTE 3</w:t>
            </w:r>
          </w:p>
        </w:tc>
        <w:tc>
          <w:tcPr>
            <w:tcW w:w="1027" w:type="dxa"/>
            <w:vAlign w:val="center"/>
          </w:tcPr>
          <w:p>
            <w:pPr>
              <w:pStyle w:val="52"/>
              <w:rPr>
                <w:bCs/>
                <w:lang w:eastAsia="zh-CN"/>
              </w:rPr>
            </w:pPr>
            <w:r>
              <w:rPr>
                <w:bCs/>
                <w:lang w:eastAsia="zh-CN"/>
              </w:rPr>
              <w:t>UL3/DL1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71</w:t>
            </w:r>
          </w:p>
        </w:tc>
        <w:tc>
          <w:tcPr>
            <w:tcW w:w="766" w:type="dxa"/>
            <w:vAlign w:val="center"/>
          </w:tcPr>
          <w:p>
            <w:pPr>
              <w:pStyle w:val="52"/>
              <w:rPr>
                <w:vertAlign w:val="superscript"/>
                <w:lang w:eastAsia="zh-CN"/>
              </w:rPr>
            </w:pPr>
            <w:r>
              <w:rPr>
                <w:lang w:eastAsia="zh-CN"/>
              </w:rPr>
              <w:t>n70</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20 (RBstart=0)</w:t>
            </w:r>
          </w:p>
        </w:tc>
        <w:tc>
          <w:tcPr>
            <w:tcW w:w="1128" w:type="dxa"/>
            <w:noWrap/>
            <w:vAlign w:val="center"/>
          </w:tcPr>
          <w:p>
            <w:pPr>
              <w:pStyle w:val="52"/>
              <w:rPr>
                <w:lang w:eastAsia="zh-CN"/>
              </w:rPr>
            </w:pPr>
            <w:r>
              <w:rPr>
                <w:lang w:eastAsia="zh-CN"/>
              </w:rPr>
              <w:t>25</w:t>
            </w:r>
          </w:p>
        </w:tc>
        <w:tc>
          <w:tcPr>
            <w:tcW w:w="788" w:type="dxa"/>
            <w:noWrap/>
            <w:vAlign w:val="center"/>
          </w:tcPr>
          <w:p>
            <w:pPr>
              <w:pStyle w:val="52"/>
              <w:rPr>
                <w:bCs/>
                <w:lang w:eastAsia="zh-CN"/>
              </w:rPr>
            </w:pPr>
            <w:r>
              <w:rPr>
                <w:bCs/>
                <w:lang w:eastAsia="zh-CN"/>
              </w:rPr>
              <w:t>4.1</w:t>
            </w:r>
          </w:p>
        </w:tc>
        <w:tc>
          <w:tcPr>
            <w:tcW w:w="1026" w:type="dxa"/>
            <w:vAlign w:val="center"/>
          </w:tcPr>
          <w:p>
            <w:pPr>
              <w:pStyle w:val="52"/>
              <w:rPr>
                <w:bCs/>
                <w:lang w:eastAsia="zh-CN"/>
              </w:rPr>
            </w:pPr>
            <w:r>
              <w:rPr>
                <w:bCs/>
                <w:lang w:eastAsia="zh-CN"/>
              </w:rPr>
              <w:t>NOTE 3</w:t>
            </w:r>
          </w:p>
        </w:tc>
        <w:tc>
          <w:tcPr>
            <w:tcW w:w="1027" w:type="dxa"/>
            <w:vAlign w:val="center"/>
          </w:tcPr>
          <w:p>
            <w:pPr>
              <w:pStyle w:val="52"/>
              <w:rPr>
                <w:bCs/>
                <w:lang w:eastAsia="zh-CN"/>
              </w:rPr>
            </w:pPr>
            <w:r>
              <w:rPr>
                <w:bCs/>
                <w:lang w:eastAsia="zh-CN"/>
              </w:rPr>
              <w:t>UL3/DL1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lang w:eastAsia="zh-CN"/>
              </w:rPr>
              <w:t>n71</w:t>
            </w:r>
          </w:p>
        </w:tc>
        <w:tc>
          <w:tcPr>
            <w:tcW w:w="766" w:type="dxa"/>
            <w:vAlign w:val="center"/>
          </w:tcPr>
          <w:p>
            <w:pPr>
              <w:pStyle w:val="52"/>
              <w:rPr>
                <w:lang w:eastAsia="zh-CN"/>
              </w:rPr>
            </w:pPr>
            <w:r>
              <w:rPr>
                <w:lang w:eastAsia="zh-CN"/>
              </w:rPr>
              <w:t>n77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10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10.4</w:t>
            </w:r>
          </w:p>
        </w:tc>
        <w:tc>
          <w:tcPr>
            <w:tcW w:w="1026" w:type="dxa"/>
            <w:vAlign w:val="center"/>
          </w:tcPr>
          <w:p>
            <w:pPr>
              <w:pStyle w:val="52"/>
              <w:rPr>
                <w:bCs/>
                <w:lang w:eastAsia="zh-CN"/>
              </w:rPr>
            </w:pPr>
            <w:r>
              <w:rPr>
                <w:bCs/>
                <w:lang w:eastAsia="zh-CN"/>
              </w:rPr>
              <w:t>NOTE 5</w:t>
            </w:r>
          </w:p>
        </w:tc>
        <w:tc>
          <w:tcPr>
            <w:tcW w:w="1027" w:type="dxa"/>
            <w:vAlign w:val="center"/>
          </w:tcPr>
          <w:p>
            <w:pPr>
              <w:pStyle w:val="52"/>
              <w:rPr>
                <w:lang w:eastAsia="zh-CN"/>
              </w:rPr>
            </w:pPr>
            <w:r>
              <w:rPr>
                <w:lang w:eastAsia="zh-CN"/>
              </w:rPr>
              <w:t>UL5/DL1</w:t>
            </w:r>
          </w:p>
          <w:p>
            <w:pPr>
              <w:pStyle w:val="52"/>
              <w:rPr>
                <w:lang w:eastAsia="zh-CN"/>
              </w:rPr>
            </w:pPr>
            <w:r>
              <w:rPr>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cs="Arial"/>
                <w:szCs w:val="18"/>
                <w:lang w:eastAsia="zh-CN"/>
              </w:rPr>
              <w:t>n71</w:t>
            </w:r>
          </w:p>
        </w:tc>
        <w:tc>
          <w:tcPr>
            <w:tcW w:w="766" w:type="dxa"/>
            <w:vAlign w:val="center"/>
          </w:tcPr>
          <w:p>
            <w:pPr>
              <w:pStyle w:val="52"/>
              <w:rPr>
                <w:lang w:eastAsia="zh-CN"/>
              </w:rPr>
            </w:pPr>
            <w:r>
              <w:rPr>
                <w:rFonts w:cs="Arial"/>
                <w:szCs w:val="18"/>
                <w:lang w:eastAsia="zh-CN"/>
              </w:rPr>
              <w:t>n78</w:t>
            </w:r>
          </w:p>
        </w:tc>
        <w:tc>
          <w:tcPr>
            <w:tcW w:w="1104" w:type="dxa"/>
            <w:noWrap/>
            <w:vAlign w:val="center"/>
          </w:tcPr>
          <w:p>
            <w:pPr>
              <w:pStyle w:val="52"/>
              <w:rPr>
                <w:bCs/>
                <w:lang w:eastAsia="zh-CN"/>
              </w:rPr>
            </w:pPr>
            <w:r>
              <w:rPr>
                <w:rFonts w:cs="Arial"/>
                <w:bCs/>
                <w:szCs w:val="18"/>
                <w:lang w:eastAsia="zh-CN"/>
              </w:rPr>
              <w:t>5</w:t>
            </w:r>
          </w:p>
        </w:tc>
        <w:tc>
          <w:tcPr>
            <w:tcW w:w="1134" w:type="dxa"/>
            <w:vAlign w:val="center"/>
          </w:tcPr>
          <w:p>
            <w:pPr>
              <w:pStyle w:val="52"/>
              <w:rPr>
                <w:bCs/>
                <w:lang w:eastAsia="zh-CN"/>
              </w:rPr>
            </w:pPr>
            <w:r>
              <w:rPr>
                <w:rFonts w:cs="Arial"/>
                <w:bCs/>
                <w:szCs w:val="18"/>
                <w:lang w:eastAsia="zh-CN"/>
              </w:rPr>
              <w:t>15</w:t>
            </w:r>
          </w:p>
        </w:tc>
        <w:tc>
          <w:tcPr>
            <w:tcW w:w="2068" w:type="dxa"/>
            <w:noWrap/>
            <w:vAlign w:val="center"/>
          </w:tcPr>
          <w:p>
            <w:pPr>
              <w:pStyle w:val="52"/>
              <w:rPr>
                <w:bCs/>
                <w:lang w:eastAsia="zh-CN"/>
              </w:rPr>
            </w:pPr>
            <w:r>
              <w:rPr>
                <w:rFonts w:cs="Arial"/>
                <w:bCs/>
                <w:szCs w:val="18"/>
                <w:lang w:eastAsia="zh-CN"/>
              </w:rPr>
              <w:t>10 (RBstart=0)</w:t>
            </w:r>
          </w:p>
        </w:tc>
        <w:tc>
          <w:tcPr>
            <w:tcW w:w="1128" w:type="dxa"/>
            <w:noWrap/>
            <w:vAlign w:val="center"/>
          </w:tcPr>
          <w:p>
            <w:pPr>
              <w:pStyle w:val="52"/>
              <w:rPr>
                <w:lang w:eastAsia="zh-CN"/>
              </w:rPr>
            </w:pPr>
            <w:r>
              <w:rPr>
                <w:rFonts w:cs="Arial"/>
                <w:szCs w:val="18"/>
                <w:lang w:eastAsia="zh-CN"/>
              </w:rPr>
              <w:t>10</w:t>
            </w:r>
          </w:p>
        </w:tc>
        <w:tc>
          <w:tcPr>
            <w:tcW w:w="788" w:type="dxa"/>
            <w:noWrap/>
            <w:vAlign w:val="center"/>
          </w:tcPr>
          <w:p>
            <w:pPr>
              <w:pStyle w:val="52"/>
              <w:rPr>
                <w:bCs/>
                <w:lang w:eastAsia="zh-CN"/>
              </w:rPr>
            </w:pPr>
            <w:r>
              <w:rPr>
                <w:rFonts w:cs="Arial"/>
                <w:bCs/>
                <w:szCs w:val="18"/>
                <w:lang w:eastAsia="zh-CN"/>
              </w:rPr>
              <w:t>10.4</w:t>
            </w:r>
          </w:p>
        </w:tc>
        <w:tc>
          <w:tcPr>
            <w:tcW w:w="1026" w:type="dxa"/>
            <w:vAlign w:val="center"/>
          </w:tcPr>
          <w:p>
            <w:pPr>
              <w:pStyle w:val="52"/>
              <w:rPr>
                <w:bCs/>
                <w:lang w:eastAsia="zh-CN"/>
              </w:rPr>
            </w:pPr>
            <w:r>
              <w:rPr>
                <w:rFonts w:cs="Arial"/>
                <w:bCs/>
                <w:szCs w:val="18"/>
                <w:lang w:eastAsia="zh-CN"/>
              </w:rPr>
              <w:t>NOTE 5</w:t>
            </w:r>
          </w:p>
        </w:tc>
        <w:tc>
          <w:tcPr>
            <w:tcW w:w="1027" w:type="dxa"/>
            <w:vAlign w:val="center"/>
          </w:tcPr>
          <w:p>
            <w:pPr>
              <w:spacing w:after="0"/>
              <w:jc w:val="center"/>
              <w:rPr>
                <w:rFonts w:ascii="Arial" w:hAnsi="Arial" w:cs="Arial"/>
                <w:bCs/>
                <w:sz w:val="18"/>
                <w:szCs w:val="18"/>
                <w:lang w:eastAsia="zh-CN"/>
              </w:rPr>
            </w:pPr>
            <w:r>
              <w:rPr>
                <w:rFonts w:ascii="Arial" w:hAnsi="Arial" w:cs="Arial"/>
                <w:bCs/>
                <w:sz w:val="18"/>
                <w:szCs w:val="18"/>
                <w:lang w:eastAsia="zh-CN"/>
              </w:rPr>
              <w:t>UL5/DL1</w:t>
            </w:r>
          </w:p>
          <w:p>
            <w:pPr>
              <w:pStyle w:val="52"/>
              <w:rPr>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lang w:eastAsia="zh-CN"/>
              </w:rPr>
              <w:t>n85</w:t>
            </w:r>
          </w:p>
        </w:tc>
        <w:tc>
          <w:tcPr>
            <w:tcW w:w="766" w:type="dxa"/>
            <w:vAlign w:val="center"/>
          </w:tcPr>
          <w:p>
            <w:pPr>
              <w:pStyle w:val="52"/>
              <w:rPr>
                <w:lang w:eastAsia="zh-CN"/>
              </w:rPr>
            </w:pPr>
            <w:r>
              <w:rPr>
                <w:lang w:eastAsia="zh-CN"/>
              </w:rPr>
              <w:t>n66</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8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w:t>
            </w:r>
          </w:p>
        </w:tc>
        <w:tc>
          <w:tcPr>
            <w:tcW w:w="1026" w:type="dxa"/>
            <w:vAlign w:val="center"/>
          </w:tcPr>
          <w:p>
            <w:pPr>
              <w:pStyle w:val="52"/>
              <w:rPr>
                <w:bCs/>
                <w:lang w:eastAsia="zh-CN"/>
              </w:rPr>
            </w:pPr>
            <w:r>
              <w:rPr>
                <w:bCs/>
                <w:lang w:eastAsia="zh-CN"/>
              </w:rPr>
              <w:t>NOTE 3</w:t>
            </w:r>
          </w:p>
        </w:tc>
        <w:tc>
          <w:tcPr>
            <w:tcW w:w="1027" w:type="dxa"/>
            <w:vAlign w:val="center"/>
          </w:tcPr>
          <w:p>
            <w:pPr>
              <w:pStyle w:val="52"/>
              <w:rPr>
                <w:bCs/>
                <w:lang w:eastAsia="zh-CN"/>
              </w:rPr>
            </w:pPr>
            <w:r>
              <w:rPr>
                <w:bCs/>
                <w:lang w:eastAsia="zh-CN"/>
              </w:rPr>
              <w:t>UL3/DL1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lang w:eastAsia="zh-CN"/>
              </w:rPr>
              <w:t>n85</w:t>
            </w:r>
          </w:p>
        </w:tc>
        <w:tc>
          <w:tcPr>
            <w:tcW w:w="766" w:type="dxa"/>
            <w:vAlign w:val="center"/>
          </w:tcPr>
          <w:p>
            <w:pPr>
              <w:pStyle w:val="52"/>
              <w:rPr>
                <w:lang w:eastAsia="zh-CN"/>
              </w:rPr>
            </w:pPr>
            <w:r>
              <w:rPr>
                <w:lang w:eastAsia="zh-CN"/>
              </w:rPr>
              <w:t>n66</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20 (RBstart=0)</w:t>
            </w:r>
          </w:p>
        </w:tc>
        <w:tc>
          <w:tcPr>
            <w:tcW w:w="1128" w:type="dxa"/>
            <w:noWrap/>
            <w:vAlign w:val="center"/>
          </w:tcPr>
          <w:p>
            <w:pPr>
              <w:pStyle w:val="52"/>
              <w:rPr>
                <w:lang w:eastAsia="zh-CN"/>
              </w:rPr>
            </w:pPr>
            <w:r>
              <w:rPr>
                <w:lang w:eastAsia="zh-CN"/>
              </w:rPr>
              <w:t>40</w:t>
            </w:r>
          </w:p>
        </w:tc>
        <w:tc>
          <w:tcPr>
            <w:tcW w:w="788" w:type="dxa"/>
            <w:noWrap/>
            <w:vAlign w:val="center"/>
          </w:tcPr>
          <w:p>
            <w:pPr>
              <w:pStyle w:val="52"/>
              <w:rPr>
                <w:bCs/>
                <w:lang w:eastAsia="zh-CN"/>
              </w:rPr>
            </w:pPr>
            <w:r>
              <w:rPr>
                <w:bCs/>
                <w:lang w:eastAsia="zh-CN"/>
              </w:rPr>
              <w:t>2.4</w:t>
            </w:r>
          </w:p>
        </w:tc>
        <w:tc>
          <w:tcPr>
            <w:tcW w:w="1026" w:type="dxa"/>
            <w:vAlign w:val="center"/>
          </w:tcPr>
          <w:p>
            <w:pPr>
              <w:pStyle w:val="52"/>
              <w:rPr>
                <w:bCs/>
                <w:lang w:eastAsia="zh-CN"/>
              </w:rPr>
            </w:pPr>
            <w:r>
              <w:rPr>
                <w:bCs/>
                <w:lang w:eastAsia="zh-CN"/>
              </w:rPr>
              <w:t>NOTE 3</w:t>
            </w:r>
          </w:p>
        </w:tc>
        <w:tc>
          <w:tcPr>
            <w:tcW w:w="1027" w:type="dxa"/>
            <w:vAlign w:val="center"/>
          </w:tcPr>
          <w:p>
            <w:pPr>
              <w:pStyle w:val="52"/>
              <w:rPr>
                <w:bCs/>
                <w:lang w:eastAsia="zh-CN"/>
              </w:rPr>
            </w:pPr>
            <w:r>
              <w:rPr>
                <w:bCs/>
                <w:lang w:eastAsia="zh-CN"/>
              </w:rPr>
              <w:t>UL3/DL1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lang w:eastAsia="zh-CN"/>
              </w:rPr>
              <w:t>n85</w:t>
            </w:r>
          </w:p>
        </w:tc>
        <w:tc>
          <w:tcPr>
            <w:tcW w:w="766" w:type="dxa"/>
            <w:vAlign w:val="center"/>
          </w:tcPr>
          <w:p>
            <w:pPr>
              <w:pStyle w:val="52"/>
              <w:rPr>
                <w:lang w:eastAsia="zh-CN"/>
              </w:rPr>
            </w:pPr>
            <w:r>
              <w:rPr>
                <w:lang w:eastAsia="zh-CN"/>
              </w:rPr>
              <w:t>n77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10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10.4</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lang w:eastAsia="zh-CN"/>
              </w:rPr>
              <w:t>n85</w:t>
            </w:r>
          </w:p>
        </w:tc>
        <w:tc>
          <w:tcPr>
            <w:tcW w:w="766" w:type="dxa"/>
            <w:vAlign w:val="center"/>
          </w:tcPr>
          <w:p>
            <w:pPr>
              <w:pStyle w:val="52"/>
              <w:rPr>
                <w:lang w:eastAsia="zh-CN"/>
              </w:rPr>
            </w:pPr>
            <w:r>
              <w:rPr>
                <w:lang w:eastAsia="zh-CN"/>
              </w:rPr>
              <w:t>n77</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20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rFonts w:hint="eastAsia"/>
                <w:bCs/>
                <w:lang w:eastAsia="zh-CN"/>
              </w:rPr>
              <w:t>0</w:t>
            </w:r>
            <w:r>
              <w:rPr>
                <w:bCs/>
                <w:lang w:eastAsia="zh-CN"/>
              </w:rPr>
              <w:t>.7</w:t>
            </w:r>
          </w:p>
        </w:tc>
        <w:tc>
          <w:tcPr>
            <w:tcW w:w="1026" w:type="dxa"/>
            <w:vAlign w:val="center"/>
          </w:tcPr>
          <w:p>
            <w:pPr>
              <w:pStyle w:val="52"/>
              <w:rPr>
                <w:bCs/>
                <w:lang w:eastAsia="zh-CN"/>
              </w:rPr>
            </w:pPr>
            <w:r>
              <w:rPr>
                <w:bCs/>
                <w:lang w:eastAsia="zh-CN"/>
              </w:rPr>
              <w:t>NOTE 5</w:t>
            </w:r>
          </w:p>
        </w:tc>
        <w:tc>
          <w:tcPr>
            <w:tcW w:w="1027" w:type="dxa"/>
            <w:vAlign w:val="center"/>
          </w:tcPr>
          <w:p>
            <w:pPr>
              <w:pStyle w:val="52"/>
              <w:rPr>
                <w:bCs/>
                <w:lang w:eastAsia="zh-CN"/>
              </w:rPr>
            </w:pPr>
            <w:r>
              <w:rPr>
                <w:bCs/>
                <w:lang w:eastAsia="zh-CN"/>
              </w:rPr>
              <w:t>UL5/DL1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92</w:t>
            </w:r>
          </w:p>
        </w:tc>
        <w:tc>
          <w:tcPr>
            <w:tcW w:w="766" w:type="dxa"/>
            <w:vAlign w:val="center"/>
          </w:tcPr>
          <w:p>
            <w:pPr>
              <w:pStyle w:val="52"/>
              <w:rPr>
                <w:vertAlign w:val="superscript"/>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16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10.8</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hint="eastAsia"/>
                <w:lang w:eastAsia="zh-CN"/>
              </w:rPr>
              <w:t>n</w:t>
            </w:r>
            <w:r>
              <w:rPr>
                <w:lang w:eastAsia="zh-CN"/>
              </w:rPr>
              <w:t>92</w:t>
            </w:r>
          </w:p>
        </w:tc>
        <w:tc>
          <w:tcPr>
            <w:tcW w:w="766" w:type="dxa"/>
            <w:vAlign w:val="center"/>
          </w:tcPr>
          <w:p>
            <w:pPr>
              <w:pStyle w:val="52"/>
              <w:rPr>
                <w:vertAlign w:val="superscript"/>
                <w:lang w:eastAsia="zh-CN"/>
              </w:rPr>
            </w:pPr>
            <w:r>
              <w:rPr>
                <w:rFonts w:hint="eastAsia"/>
                <w:lang w:eastAsia="zh-CN"/>
              </w:rPr>
              <w:t>n</w:t>
            </w:r>
            <w:r>
              <w:rPr>
                <w:lang w:eastAsia="zh-CN"/>
              </w:rPr>
              <w:t>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1.0</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lang w:eastAsia="zh-CN"/>
              </w:rPr>
              <w:t>n94</w:t>
            </w:r>
          </w:p>
        </w:tc>
        <w:tc>
          <w:tcPr>
            <w:tcW w:w="766" w:type="dxa"/>
            <w:vAlign w:val="center"/>
          </w:tcPr>
          <w:p>
            <w:pPr>
              <w:pStyle w:val="52"/>
              <w:rPr>
                <w:lang w:eastAsia="zh-CN"/>
              </w:rPr>
            </w:pPr>
            <w:r>
              <w:rPr>
                <w:lang w:eastAsia="zh-CN"/>
              </w:rPr>
              <w:t>n78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16 (RBstart=0)</w:t>
            </w:r>
          </w:p>
        </w:tc>
        <w:tc>
          <w:tcPr>
            <w:tcW w:w="1128" w:type="dxa"/>
            <w:noWrap/>
            <w:vAlign w:val="center"/>
          </w:tcPr>
          <w:p>
            <w:pPr>
              <w:pStyle w:val="52"/>
              <w:rPr>
                <w:lang w:eastAsia="zh-CN"/>
              </w:rPr>
            </w:pPr>
            <w:r>
              <w:rPr>
                <w:lang w:eastAsia="zh-CN"/>
              </w:rPr>
              <w:t>10</w:t>
            </w:r>
          </w:p>
        </w:tc>
        <w:tc>
          <w:tcPr>
            <w:tcW w:w="788" w:type="dxa"/>
            <w:noWrap/>
            <w:vAlign w:val="center"/>
          </w:tcPr>
          <w:p>
            <w:pPr>
              <w:pStyle w:val="52"/>
              <w:rPr>
                <w:bCs/>
                <w:lang w:eastAsia="zh-CN"/>
              </w:rPr>
            </w:pPr>
            <w:r>
              <w:rPr>
                <w:bCs/>
                <w:lang w:eastAsia="zh-CN"/>
              </w:rPr>
              <w:t>10.8</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lang w:eastAsia="zh-CN"/>
              </w:rPr>
              <w:t>n94</w:t>
            </w:r>
          </w:p>
        </w:tc>
        <w:tc>
          <w:tcPr>
            <w:tcW w:w="766" w:type="dxa"/>
            <w:vAlign w:val="center"/>
          </w:tcPr>
          <w:p>
            <w:pPr>
              <w:pStyle w:val="52"/>
              <w:rPr>
                <w:lang w:eastAsia="zh-CN"/>
              </w:rPr>
            </w:pPr>
            <w:r>
              <w:rPr>
                <w:lang w:eastAsia="zh-CN"/>
              </w:rPr>
              <w:t>n78</w:t>
            </w:r>
          </w:p>
        </w:tc>
        <w:tc>
          <w:tcPr>
            <w:tcW w:w="1104" w:type="dxa"/>
            <w:noWrap/>
            <w:vAlign w:val="center"/>
          </w:tcPr>
          <w:p>
            <w:pPr>
              <w:pStyle w:val="52"/>
              <w:rPr>
                <w:bCs/>
                <w:lang w:eastAsia="zh-CN"/>
              </w:rPr>
            </w:pPr>
            <w:r>
              <w:rPr>
                <w:bCs/>
                <w:lang w:eastAsia="zh-CN"/>
              </w:rPr>
              <w:t>5</w:t>
            </w:r>
          </w:p>
        </w:tc>
        <w:tc>
          <w:tcPr>
            <w:tcW w:w="1134" w:type="dxa"/>
            <w:vAlign w:val="center"/>
          </w:tcPr>
          <w:p>
            <w:pPr>
              <w:pStyle w:val="52"/>
              <w:rPr>
                <w:bCs/>
                <w:lang w:eastAsia="zh-CN"/>
              </w:rPr>
            </w:pPr>
            <w:r>
              <w:rPr>
                <w:bCs/>
                <w:lang w:eastAsia="zh-CN"/>
              </w:rPr>
              <w:t>15</w:t>
            </w:r>
          </w:p>
        </w:tc>
        <w:tc>
          <w:tcPr>
            <w:tcW w:w="2068" w:type="dxa"/>
            <w:noWrap/>
            <w:vAlign w:val="center"/>
          </w:tcPr>
          <w:p>
            <w:pPr>
              <w:pStyle w:val="52"/>
              <w:rPr>
                <w:bCs/>
                <w:lang w:eastAsia="zh-CN"/>
              </w:rPr>
            </w:pPr>
            <w:r>
              <w:rPr>
                <w:bCs/>
                <w:lang w:eastAsia="zh-CN"/>
              </w:rPr>
              <w:t>25 (RBstart=0)</w:t>
            </w:r>
          </w:p>
        </w:tc>
        <w:tc>
          <w:tcPr>
            <w:tcW w:w="1128" w:type="dxa"/>
            <w:noWrap/>
            <w:vAlign w:val="center"/>
          </w:tcPr>
          <w:p>
            <w:pPr>
              <w:pStyle w:val="52"/>
              <w:rPr>
                <w:lang w:eastAsia="zh-CN"/>
              </w:rPr>
            </w:pPr>
            <w:r>
              <w:rPr>
                <w:lang w:eastAsia="zh-CN"/>
              </w:rPr>
              <w:t>100</w:t>
            </w:r>
          </w:p>
        </w:tc>
        <w:tc>
          <w:tcPr>
            <w:tcW w:w="788" w:type="dxa"/>
            <w:noWrap/>
            <w:vAlign w:val="center"/>
          </w:tcPr>
          <w:p>
            <w:pPr>
              <w:pStyle w:val="52"/>
              <w:rPr>
                <w:bCs/>
                <w:lang w:eastAsia="zh-CN"/>
              </w:rPr>
            </w:pPr>
            <w:r>
              <w:rPr>
                <w:bCs/>
                <w:lang w:eastAsia="zh-CN"/>
              </w:rPr>
              <w:t>1.4</w:t>
            </w:r>
          </w:p>
        </w:tc>
        <w:tc>
          <w:tcPr>
            <w:tcW w:w="1026" w:type="dxa"/>
            <w:vAlign w:val="center"/>
          </w:tcPr>
          <w:p>
            <w:pPr>
              <w:pStyle w:val="52"/>
              <w:rPr>
                <w:bCs/>
                <w:lang w:eastAsia="zh-CN"/>
              </w:rPr>
            </w:pPr>
            <w:r>
              <w:rPr>
                <w:bCs/>
                <w:lang w:eastAsia="zh-CN"/>
              </w:rPr>
              <w:t>NOTE 4</w:t>
            </w:r>
          </w:p>
        </w:tc>
        <w:tc>
          <w:tcPr>
            <w:tcW w:w="1027" w:type="dxa"/>
            <w:vAlign w:val="center"/>
          </w:tcPr>
          <w:p>
            <w:pPr>
              <w:pStyle w:val="52"/>
              <w:rPr>
                <w:bCs/>
                <w:lang w:eastAsia="zh-CN"/>
              </w:rPr>
            </w:pPr>
            <w:r>
              <w:rPr>
                <w:bCs/>
                <w:lang w:eastAsia="zh-CN"/>
              </w:rPr>
              <w:t>UL4/DL1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cs="Arial"/>
                <w:szCs w:val="18"/>
                <w:lang w:eastAsia="zh-CN"/>
              </w:rPr>
              <w:t>n105</w:t>
            </w:r>
          </w:p>
        </w:tc>
        <w:tc>
          <w:tcPr>
            <w:tcW w:w="766" w:type="dxa"/>
            <w:vAlign w:val="center"/>
          </w:tcPr>
          <w:p>
            <w:pPr>
              <w:pStyle w:val="52"/>
              <w:rPr>
                <w:lang w:eastAsia="zh-CN"/>
              </w:rPr>
            </w:pPr>
            <w:r>
              <w:rPr>
                <w:rFonts w:cs="Arial"/>
                <w:szCs w:val="18"/>
                <w:lang w:eastAsia="zh-CN"/>
              </w:rPr>
              <w:t>n7</w:t>
            </w:r>
          </w:p>
        </w:tc>
        <w:tc>
          <w:tcPr>
            <w:tcW w:w="1104" w:type="dxa"/>
            <w:noWrap/>
            <w:vAlign w:val="center"/>
          </w:tcPr>
          <w:p>
            <w:pPr>
              <w:pStyle w:val="52"/>
              <w:rPr>
                <w:bCs/>
                <w:lang w:eastAsia="zh-CN"/>
              </w:rPr>
            </w:pPr>
            <w:r>
              <w:rPr>
                <w:rFonts w:cs="Arial"/>
                <w:bCs/>
                <w:szCs w:val="18"/>
                <w:lang w:eastAsia="zh-CN"/>
              </w:rPr>
              <w:t>5</w:t>
            </w:r>
          </w:p>
        </w:tc>
        <w:tc>
          <w:tcPr>
            <w:tcW w:w="1134" w:type="dxa"/>
            <w:vAlign w:val="center"/>
          </w:tcPr>
          <w:p>
            <w:pPr>
              <w:pStyle w:val="52"/>
              <w:rPr>
                <w:bCs/>
                <w:lang w:eastAsia="zh-CN"/>
              </w:rPr>
            </w:pPr>
            <w:r>
              <w:rPr>
                <w:rFonts w:cs="Arial"/>
                <w:bCs/>
                <w:szCs w:val="18"/>
                <w:lang w:eastAsia="zh-CN"/>
              </w:rPr>
              <w:t>15</w:t>
            </w:r>
          </w:p>
        </w:tc>
        <w:tc>
          <w:tcPr>
            <w:tcW w:w="2068" w:type="dxa"/>
            <w:noWrap/>
            <w:vAlign w:val="center"/>
          </w:tcPr>
          <w:p>
            <w:pPr>
              <w:pStyle w:val="52"/>
              <w:rPr>
                <w:bCs/>
                <w:lang w:eastAsia="zh-CN"/>
              </w:rPr>
            </w:pPr>
            <w:r>
              <w:rPr>
                <w:rFonts w:cs="Arial"/>
                <w:bCs/>
                <w:szCs w:val="18"/>
                <w:lang w:eastAsia="zh-CN"/>
              </w:rPr>
              <w:t>25 (RBstart=0)</w:t>
            </w:r>
          </w:p>
        </w:tc>
        <w:tc>
          <w:tcPr>
            <w:tcW w:w="1128" w:type="dxa"/>
            <w:noWrap/>
            <w:vAlign w:val="center"/>
          </w:tcPr>
          <w:p>
            <w:pPr>
              <w:pStyle w:val="52"/>
              <w:rPr>
                <w:lang w:eastAsia="zh-CN"/>
              </w:rPr>
            </w:pPr>
            <w:r>
              <w:rPr>
                <w:rFonts w:cs="Arial"/>
                <w:szCs w:val="18"/>
                <w:lang w:eastAsia="zh-CN"/>
              </w:rPr>
              <w:t>5</w:t>
            </w:r>
          </w:p>
        </w:tc>
        <w:tc>
          <w:tcPr>
            <w:tcW w:w="788" w:type="dxa"/>
            <w:noWrap/>
            <w:vAlign w:val="center"/>
          </w:tcPr>
          <w:p>
            <w:pPr>
              <w:pStyle w:val="52"/>
              <w:rPr>
                <w:bCs/>
                <w:lang w:eastAsia="zh-CN"/>
              </w:rPr>
            </w:pPr>
            <w:r>
              <w:rPr>
                <w:rFonts w:cs="Arial"/>
                <w:szCs w:val="18"/>
                <w:lang w:eastAsia="zh-CN"/>
              </w:rPr>
              <w:t>14.6</w:t>
            </w:r>
          </w:p>
        </w:tc>
        <w:tc>
          <w:tcPr>
            <w:tcW w:w="1026" w:type="dxa"/>
            <w:vAlign w:val="center"/>
          </w:tcPr>
          <w:p>
            <w:pPr>
              <w:pStyle w:val="52"/>
              <w:rPr>
                <w:bCs/>
                <w:lang w:eastAsia="zh-CN"/>
              </w:rPr>
            </w:pPr>
            <w:r>
              <w:rPr>
                <w:rFonts w:cs="Arial"/>
                <w:bCs/>
                <w:szCs w:val="18"/>
                <w:lang w:eastAsia="zh-CN"/>
              </w:rPr>
              <w:t>NOTE 3</w:t>
            </w:r>
          </w:p>
        </w:tc>
        <w:tc>
          <w:tcPr>
            <w:tcW w:w="1027" w:type="dxa"/>
            <w:vAlign w:val="center"/>
          </w:tcPr>
          <w:p>
            <w:pPr>
              <w:pStyle w:val="52"/>
              <w:rPr>
                <w:rFonts w:cs="Arial"/>
                <w:bCs/>
                <w:szCs w:val="18"/>
                <w:lang w:eastAsia="zh-CN"/>
              </w:rPr>
            </w:pPr>
            <w:r>
              <w:rPr>
                <w:rFonts w:cs="Arial"/>
                <w:bCs/>
                <w:szCs w:val="18"/>
                <w:lang w:eastAsia="zh-CN"/>
              </w:rPr>
              <w:t>UL3/DL1</w:t>
            </w:r>
          </w:p>
          <w:p>
            <w:pPr>
              <w:pStyle w:val="52"/>
              <w:rPr>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52"/>
              <w:rPr>
                <w:lang w:eastAsia="zh-CN"/>
              </w:rPr>
            </w:pPr>
            <w:r>
              <w:rPr>
                <w:rFonts w:cs="Arial"/>
                <w:szCs w:val="18"/>
                <w:lang w:eastAsia="zh-CN"/>
              </w:rPr>
              <w:t>n105</w:t>
            </w:r>
          </w:p>
        </w:tc>
        <w:tc>
          <w:tcPr>
            <w:tcW w:w="766" w:type="dxa"/>
            <w:vAlign w:val="center"/>
          </w:tcPr>
          <w:p>
            <w:pPr>
              <w:pStyle w:val="52"/>
              <w:rPr>
                <w:lang w:eastAsia="zh-CN"/>
              </w:rPr>
            </w:pPr>
            <w:r>
              <w:rPr>
                <w:rFonts w:cs="Arial"/>
                <w:szCs w:val="18"/>
                <w:lang w:eastAsia="zh-CN"/>
              </w:rPr>
              <w:t>n78</w:t>
            </w:r>
          </w:p>
        </w:tc>
        <w:tc>
          <w:tcPr>
            <w:tcW w:w="1104" w:type="dxa"/>
            <w:noWrap/>
            <w:vAlign w:val="center"/>
          </w:tcPr>
          <w:p>
            <w:pPr>
              <w:pStyle w:val="52"/>
              <w:rPr>
                <w:bCs/>
                <w:lang w:eastAsia="zh-CN"/>
              </w:rPr>
            </w:pPr>
            <w:r>
              <w:rPr>
                <w:rFonts w:cs="Arial"/>
                <w:bCs/>
                <w:szCs w:val="18"/>
                <w:lang w:eastAsia="zh-CN"/>
              </w:rPr>
              <w:t>5</w:t>
            </w:r>
          </w:p>
        </w:tc>
        <w:tc>
          <w:tcPr>
            <w:tcW w:w="1134" w:type="dxa"/>
            <w:vAlign w:val="center"/>
          </w:tcPr>
          <w:p>
            <w:pPr>
              <w:pStyle w:val="52"/>
              <w:rPr>
                <w:bCs/>
                <w:lang w:eastAsia="zh-CN"/>
              </w:rPr>
            </w:pPr>
            <w:r>
              <w:rPr>
                <w:rFonts w:cs="Arial"/>
                <w:bCs/>
                <w:szCs w:val="18"/>
                <w:lang w:eastAsia="zh-CN"/>
              </w:rPr>
              <w:t>15</w:t>
            </w:r>
          </w:p>
        </w:tc>
        <w:tc>
          <w:tcPr>
            <w:tcW w:w="2068" w:type="dxa"/>
            <w:noWrap/>
            <w:vAlign w:val="center"/>
          </w:tcPr>
          <w:p>
            <w:pPr>
              <w:pStyle w:val="52"/>
              <w:rPr>
                <w:bCs/>
                <w:lang w:eastAsia="zh-CN"/>
              </w:rPr>
            </w:pPr>
            <w:r>
              <w:rPr>
                <w:rFonts w:cs="Arial"/>
                <w:bCs/>
                <w:szCs w:val="18"/>
                <w:lang w:eastAsia="zh-CN"/>
              </w:rPr>
              <w:t>25 (RBstart=0)</w:t>
            </w:r>
          </w:p>
        </w:tc>
        <w:tc>
          <w:tcPr>
            <w:tcW w:w="1128" w:type="dxa"/>
            <w:noWrap/>
            <w:vAlign w:val="center"/>
          </w:tcPr>
          <w:p>
            <w:pPr>
              <w:pStyle w:val="52"/>
              <w:rPr>
                <w:lang w:eastAsia="zh-CN"/>
              </w:rPr>
            </w:pPr>
            <w:r>
              <w:rPr>
                <w:rFonts w:cs="Arial"/>
                <w:szCs w:val="18"/>
                <w:lang w:eastAsia="zh-CN"/>
              </w:rPr>
              <w:t>10</w:t>
            </w:r>
          </w:p>
        </w:tc>
        <w:tc>
          <w:tcPr>
            <w:tcW w:w="788" w:type="dxa"/>
            <w:noWrap/>
            <w:vAlign w:val="center"/>
          </w:tcPr>
          <w:p>
            <w:pPr>
              <w:pStyle w:val="52"/>
              <w:rPr>
                <w:bCs/>
                <w:lang w:eastAsia="zh-CN"/>
              </w:rPr>
            </w:pPr>
            <w:r>
              <w:rPr>
                <w:rFonts w:cs="Arial"/>
                <w:szCs w:val="18"/>
                <w:lang w:eastAsia="zh-CN"/>
              </w:rPr>
              <w:t>10.4</w:t>
            </w:r>
          </w:p>
        </w:tc>
        <w:tc>
          <w:tcPr>
            <w:tcW w:w="1026" w:type="dxa"/>
            <w:vAlign w:val="center"/>
          </w:tcPr>
          <w:p>
            <w:pPr>
              <w:pStyle w:val="52"/>
              <w:rPr>
                <w:bCs/>
                <w:lang w:eastAsia="zh-CN"/>
              </w:rPr>
            </w:pPr>
            <w:r>
              <w:rPr>
                <w:rFonts w:cs="Arial"/>
                <w:bCs/>
                <w:szCs w:val="18"/>
                <w:lang w:eastAsia="zh-CN"/>
              </w:rPr>
              <w:t>NOTE 5</w:t>
            </w:r>
          </w:p>
        </w:tc>
        <w:tc>
          <w:tcPr>
            <w:tcW w:w="1027" w:type="dxa"/>
            <w:vAlign w:val="center"/>
          </w:tcPr>
          <w:p>
            <w:pPr>
              <w:pStyle w:val="52"/>
              <w:rPr>
                <w:rFonts w:cs="Arial"/>
                <w:bCs/>
                <w:szCs w:val="18"/>
                <w:lang w:eastAsia="zh-CN"/>
              </w:rPr>
            </w:pPr>
            <w:r>
              <w:rPr>
                <w:rFonts w:cs="Arial"/>
                <w:bCs/>
                <w:szCs w:val="18"/>
                <w:lang w:eastAsia="zh-CN"/>
              </w:rPr>
              <w:t>UL5/DL1</w:t>
            </w:r>
          </w:p>
          <w:p>
            <w:pPr>
              <w:pStyle w:val="52"/>
              <w:rPr>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43" w:type="dxa"/>
            <w:gridSpan w:val="9"/>
            <w:vAlign w:val="center"/>
          </w:tcPr>
          <w:p>
            <w:pPr>
              <w:pStyle w:val="66"/>
              <w:rPr>
                <w:snapToGrid w:val="0"/>
                <w:lang w:eastAsia="ja-JP"/>
              </w:rPr>
            </w:pPr>
            <w:r>
              <w:rPr>
                <w:lang w:eastAsia="ja-JP"/>
              </w:rPr>
              <w:t xml:space="preserve">NOTE </w:t>
            </w:r>
            <w:r>
              <w:t>1</w:t>
            </w:r>
            <w:r>
              <w:rPr>
                <w:lang w:eastAsia="ja-JP"/>
              </w:rPr>
              <w:t>:</w:t>
            </w:r>
            <w:r>
              <w:rPr>
                <w:lang w:eastAsia="ja-JP"/>
              </w:rPr>
              <w:tab/>
            </w:r>
            <w:r>
              <w:rPr>
                <w:lang w:eastAsia="ja-JP"/>
              </w:rPr>
              <w:t xml:space="preserve">These requirements apply when there is at least one individual RE within the uplink transmission bandwidth of the aggressor (lower) band for which the </w:t>
            </w:r>
            <w:r>
              <w:t>2</w:t>
            </w:r>
            <w:r>
              <w:rPr>
                <w:vertAlign w:val="superscript"/>
              </w:rPr>
              <w:t>nd</w:t>
            </w:r>
            <w:r>
              <w:rPr>
                <w:lang w:eastAsia="ja-JP"/>
              </w:rPr>
              <w:t xml:space="preserve"> / 3</w:t>
            </w:r>
            <w:r>
              <w:rPr>
                <w:vertAlign w:val="superscript"/>
                <w:lang w:eastAsia="ja-JP"/>
              </w:rPr>
              <w:t>rd</w:t>
            </w:r>
            <w:r>
              <w:rPr>
                <w:lang w:eastAsia="ja-JP"/>
              </w:rPr>
              <w:t xml:space="preserve"> / 4</w:t>
            </w:r>
            <w:r>
              <w:rPr>
                <w:vertAlign w:val="superscript"/>
                <w:lang w:eastAsia="ja-JP"/>
              </w:rPr>
              <w:t xml:space="preserve">th </w:t>
            </w:r>
            <w:r>
              <w:rPr>
                <w:lang w:eastAsia="ja-JP"/>
              </w:rPr>
              <w:t>/ 5</w:t>
            </w:r>
            <w:r>
              <w:rPr>
                <w:vertAlign w:val="superscript"/>
                <w:lang w:eastAsia="ja-JP"/>
              </w:rPr>
              <w:t>th</w:t>
            </w:r>
            <w:r>
              <w:rPr>
                <w:lang w:eastAsia="ja-JP"/>
              </w:rPr>
              <w:t xml:space="preserve"> transmitter harmonic is within the downlink transmission bandwidth of a victim (higher) band.</w:t>
            </w:r>
          </w:p>
          <w:p>
            <w:pPr>
              <w:pStyle w:val="66"/>
            </w:pPr>
            <w:r>
              <w:t xml:space="preserve">NOTE 2:  The requirements should be verified for UL NR ARFCN of the aggressor (lower) band (superscript LB) such that </w:t>
            </w:r>
            <w:r>
              <w:object>
                <v:shape id="_x0000_i1025" o:spt="75" type="#_x0000_t75" style="height:15.8pt;width:77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t xml:space="preserve">in MHz and </w:t>
            </w:r>
            <w:r>
              <w:object>
                <v:shape id="_x0000_i1026" o:spt="75" type="#_x0000_t75" style="height:15.8pt;width:199.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t xml:space="preserve"> with carrier frequency in the victim (higher) band in MHz and  the channel bandwidth configured in the lower band.</w:t>
            </w:r>
          </w:p>
          <w:p>
            <w:pPr>
              <w:pStyle w:val="66"/>
              <w:rPr>
                <w:rFonts w:cs="Arial"/>
                <w:lang w:eastAsia="ja-JP"/>
              </w:rPr>
            </w:pPr>
            <w:r>
              <w:rPr>
                <w:rFonts w:cs="Arial"/>
                <w:lang w:eastAsia="ja-JP"/>
              </w:rPr>
              <w:t xml:space="preserve">NOTE </w:t>
            </w:r>
            <w:r>
              <w:rPr>
                <w:rFonts w:cs="Arial"/>
                <w:lang w:eastAsia="fr-FR"/>
              </w:rPr>
              <w:t>3:</w:t>
            </w:r>
            <w:r>
              <w:rPr>
                <w:rFonts w:cs="Arial"/>
                <w:lang w:eastAsia="ja-JP"/>
              </w:rPr>
              <w:tab/>
            </w:r>
            <w:r>
              <w:rPr>
                <w:rFonts w:cs="Arial"/>
                <w:lang w:eastAsia="ja-JP"/>
              </w:rPr>
              <w:t>The requirements should be verified for UL</w:t>
            </w:r>
            <w:r>
              <w:t xml:space="preserve"> NR ARFCN</w:t>
            </w:r>
            <w:r>
              <w:rPr>
                <w:rFonts w:cs="Arial"/>
                <w:lang w:eastAsia="ja-JP"/>
              </w:rPr>
              <w:t xml:space="preserve"> of the aggressor (lower) band (superscript LB) such that </w:t>
            </w:r>
            <w:r>
              <w:rPr>
                <w:rFonts w:cs="Arial"/>
                <w:snapToGrid w:val="0"/>
                <w:position w:val="-16"/>
                <w:szCs w:val="18"/>
                <w:lang w:eastAsia="ja-JP"/>
              </w:rPr>
              <w:object>
                <v:shape id="_x0000_i1027" o:spt="75" type="#_x0000_t75" style="height:10pt;width:77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cs="Arial"/>
                <w:lang w:eastAsia="ja-JP"/>
              </w:rPr>
              <w:t xml:space="preserve"> </w:t>
            </w:r>
            <w:r>
              <w:rPr>
                <w:rFonts w:cs="Arial"/>
                <w:snapToGrid w:val="0"/>
                <w:lang w:eastAsia="ja-JP"/>
              </w:rPr>
              <w:t xml:space="preserve">in MHz and </w:t>
            </w:r>
            <w:r>
              <w:rPr>
                <w:rFonts w:cs="Arial"/>
                <w:position w:val="-14"/>
                <w:lang w:eastAsia="zh-CN"/>
              </w:rPr>
              <w:object>
                <v:shape id="_x0000_i1028" o:spt="75" type="#_x0000_t75" style="height:10pt;width:206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9">
                  <o:LockedField>false</o:LockedField>
                </o:OLEObject>
              </w:object>
            </w:r>
            <w:r>
              <w:rPr>
                <w:rFonts w:cs="Arial"/>
                <w:snapToGrid w:val="0"/>
                <w:lang w:eastAsia="ja-JP"/>
              </w:rPr>
              <w:t xml:space="preserve"> with the carrier frequency in the victim (higher) band in MHz and the channel bandwidth configured in the low band</w:t>
            </w:r>
            <w:r>
              <w:rPr>
                <w:rFonts w:cs="Arial"/>
                <w:lang w:eastAsia="ja-JP"/>
              </w:rPr>
              <w:t>.</w:t>
            </w:r>
          </w:p>
          <w:p>
            <w:pPr>
              <w:pStyle w:val="66"/>
              <w:rPr>
                <w:rFonts w:cs="Arial"/>
                <w:lang w:eastAsia="ja-JP"/>
              </w:rPr>
            </w:pPr>
            <w:r>
              <w:rPr>
                <w:lang w:eastAsia="ja-JP"/>
              </w:rPr>
              <w:t xml:space="preserve">NOTE </w:t>
            </w:r>
            <w:r>
              <w:rPr>
                <w:lang w:eastAsia="zh-CN"/>
              </w:rPr>
              <w:t>4</w:t>
            </w:r>
            <w:r>
              <w:rPr>
                <w:lang w:eastAsia="ja-JP"/>
              </w:rPr>
              <w:t>:</w:t>
            </w:r>
            <w:r>
              <w:rPr>
                <w:lang w:eastAsia="ja-JP"/>
              </w:rPr>
              <w:tab/>
            </w:r>
            <w:r>
              <w:rPr>
                <w:lang w:eastAsia="ja-JP"/>
              </w:rPr>
              <w:t>The requirements should be verified for UL NR-ARFCN of the aggressor (low</w:t>
            </w:r>
            <w:r>
              <w:rPr>
                <w:rFonts w:hint="eastAsia"/>
                <w:lang w:eastAsia="ja-JP"/>
              </w:rPr>
              <w:t>er</w:t>
            </w:r>
            <w:r>
              <w:rPr>
                <w:lang w:eastAsia="ja-JP"/>
              </w:rPr>
              <w:t xml:space="preserve">) band (superscript LB) such that </w:t>
            </w:r>
            <w:r>
              <w:rPr>
                <w:snapToGrid w:val="0"/>
                <w:position w:val="-12"/>
                <w:lang w:eastAsia="ja-JP"/>
              </w:rPr>
              <w:object>
                <v:shape id="_x0000_i1029" o:spt="75" type="#_x0000_t75" style="height:10pt;width:77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r>
              <w:rPr>
                <w:snapToGrid w:val="0"/>
                <w:lang w:eastAsia="ja-JP"/>
              </w:rPr>
              <w:t xml:space="preserve">in MHz and </w:t>
            </w:r>
            <w:r>
              <w:rPr>
                <w:position w:val="-14"/>
              </w:rPr>
              <w:object>
                <v:shape id="_x0000_i1030" o:spt="75" type="#_x0000_t75" style="height:10pt;width:203.9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22">
                  <o:LockedField>false</o:LockedField>
                </o:OLEObject>
              </w:object>
            </w:r>
            <w:r>
              <w:rPr>
                <w:snapToGrid w:val="0"/>
                <w:lang w:eastAsia="ja-JP"/>
              </w:rPr>
              <w:t xml:space="preserve"> with</w:t>
            </w:r>
            <w:r>
              <w:rPr>
                <w:position w:val="-10"/>
                <w:lang w:val="en-US" w:eastAsia="zh-CN"/>
              </w:rPr>
              <w:drawing>
                <wp:inline distT="0" distB="0" distL="0" distR="0">
                  <wp:extent cx="247650" cy="200025"/>
                  <wp:effectExtent l="0" t="0" r="0" b="2540"/>
                  <wp:docPr id="25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図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Pr>
                <w:snapToGrid w:val="0"/>
                <w:lang w:eastAsia="ja-JP"/>
              </w:rPr>
              <w:t xml:space="preserve"> carrier frequenc</w:t>
            </w:r>
            <w:r>
              <w:rPr>
                <w:rFonts w:hint="eastAsia"/>
                <w:snapToGrid w:val="0"/>
                <w:lang w:eastAsia="ja-JP"/>
              </w:rPr>
              <w:t>y</w:t>
            </w:r>
            <w:r>
              <w:rPr>
                <w:snapToGrid w:val="0"/>
                <w:lang w:eastAsia="ja-JP"/>
              </w:rPr>
              <w:t xml:space="preserve"> </w:t>
            </w:r>
            <w:r>
              <w:t>in</w:t>
            </w:r>
            <w:r>
              <w:rPr>
                <w:snapToGrid w:val="0"/>
                <w:lang w:eastAsia="ja-JP"/>
              </w:rPr>
              <w:t xml:space="preserve"> the victim (high</w:t>
            </w:r>
            <w:r>
              <w:rPr>
                <w:rFonts w:hint="eastAsia"/>
                <w:snapToGrid w:val="0"/>
                <w:lang w:eastAsia="ja-JP"/>
              </w:rPr>
              <w:t>er</w:t>
            </w:r>
            <w:r>
              <w:rPr>
                <w:snapToGrid w:val="0"/>
                <w:lang w:eastAsia="ja-JP"/>
              </w:rPr>
              <w:t xml:space="preserve">) band in MHz and </w:t>
            </w:r>
            <w:r>
              <w:rPr>
                <w:position w:val="-10"/>
                <w:lang w:val="en-US" w:eastAsia="zh-CN"/>
              </w:rPr>
              <w:drawing>
                <wp:inline distT="0" distB="0" distL="0" distR="0">
                  <wp:extent cx="428625" cy="190500"/>
                  <wp:effectExtent l="0" t="0" r="3175" b="0"/>
                  <wp:docPr id="26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図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snapToGrid w:val="0"/>
                <w:lang w:eastAsia="ja-JP"/>
              </w:rPr>
              <w:t xml:space="preserve"> the channel bandwidth configured in the lower band.</w:t>
            </w:r>
          </w:p>
          <w:p>
            <w:pPr>
              <w:pStyle w:val="66"/>
            </w:pPr>
            <w:r>
              <w:t>NOTE 5:</w:t>
            </w:r>
            <w:r>
              <w:tab/>
            </w:r>
            <w:r>
              <w:t xml:space="preserve">The requirements should be verified for UL NR-ARFCN of the aggressor (lower) band (superscript LB) such that </w:t>
            </w:r>
            <w:r>
              <w:object>
                <v:shape id="_x0000_i1031" o:spt="75" type="#_x0000_t75" style="height:10pt;width:77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r>
              <w:t xml:space="preserve">in MHz and </w:t>
            </w:r>
            <w:r>
              <w:object>
                <v:shape id="_x0000_i1032" o:spt="75" type="#_x0000_t75" style="height:10pt;width:206pt;" o:ole="t" filled="f" o:preferrelative="t" stroked="f" coordsize="21600,21600">
                  <v:path/>
                  <v:fill on="f" focussize="0,0"/>
                  <v:stroke on="f" joinstyle="miter"/>
                  <v:imagedata r:id="rId16" o:title=""/>
                  <o:lock v:ext="edit" aspectratio="t"/>
                  <w10:wrap type="none"/>
                  <w10:anchorlock/>
                </v:shape>
                <o:OLEObject Type="Embed" ProgID="Equation.DSMT4" ShapeID="_x0000_i1032" DrawAspect="Content" ObjectID="_1468075732" r:id="rId27">
                  <o:LockedField>false</o:LockedField>
                </o:OLEObject>
              </w:object>
            </w:r>
            <w:r>
              <w:t xml:space="preserve"> with</w:t>
            </w:r>
            <w:r>
              <w:rPr>
                <w:lang w:val="en-US" w:eastAsia="zh-CN"/>
              </w:rPr>
              <w:drawing>
                <wp:inline distT="0" distB="0" distL="0" distR="0">
                  <wp:extent cx="247650" cy="200025"/>
                  <wp:effectExtent l="0" t="0" r="0" b="2540"/>
                  <wp:docPr id="24"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0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t xml:space="preserve"> carrier frequency in the victim (higher) band in MHz and </w:t>
            </w:r>
            <w:r>
              <w:rPr>
                <w:lang w:val="en-US" w:eastAsia="zh-CN"/>
              </w:rPr>
              <w:drawing>
                <wp:inline distT="0" distB="0" distL="0" distR="0">
                  <wp:extent cx="428625" cy="190500"/>
                  <wp:effectExtent l="0" t="0" r="3175" b="0"/>
                  <wp:docPr id="27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10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 xml:space="preserve"> the channel bandwidth configured in the lower band.</w:t>
            </w:r>
          </w:p>
          <w:p>
            <w:pPr>
              <w:pStyle w:val="66"/>
            </w:pPr>
            <w:r>
              <w:t>NOTE 6:</w:t>
            </w:r>
            <w:r>
              <w:tab/>
            </w:r>
            <w:r>
              <w:t xml:space="preserve">The requirements </w:t>
            </w:r>
            <w:r>
              <w:rPr>
                <w:rFonts w:hint="eastAsia"/>
              </w:rPr>
              <w:t xml:space="preserve">are </w:t>
            </w:r>
            <w:r>
              <w:t xml:space="preserve">only </w:t>
            </w:r>
            <w:r>
              <w:rPr>
                <w:rFonts w:hint="eastAsia"/>
              </w:rPr>
              <w:t xml:space="preserve">applicable to channel bandwidths </w:t>
            </w:r>
            <w:r>
              <w:t xml:space="preserve">no larger than 20 MHz and </w:t>
            </w:r>
            <w:r>
              <w:rPr>
                <w:rFonts w:hint="eastAsia"/>
              </w:rPr>
              <w:t xml:space="preserve">with a </w:t>
            </w:r>
            <w:r>
              <w:t>carrier frequenc</w:t>
            </w:r>
            <w:r>
              <w:rPr>
                <w:rFonts w:hint="eastAsia"/>
              </w:rPr>
              <w:t>y</w:t>
            </w:r>
            <w:r>
              <w:t xml:space="preserve"> at </w:t>
            </w:r>
            <w:r>
              <w:object>
                <v:shape id="_x0000_i1033" o:spt="75" type="#_x0000_t75" style="height:10pt;width:77pt;" o:ole="t" filled="f" o:preferrelative="t" stroked="f" coordsize="21600,21600">
                  <v:path/>
                  <v:fill on="f" focussize="0,0"/>
                  <v:stroke on="f" joinstyle="miter"/>
                  <v:imagedata r:id="rId29" o:title=""/>
                  <o:lock v:ext="edit" aspectratio="t"/>
                  <w10:wrap type="none"/>
                  <w10:anchorlock/>
                </v:shape>
                <o:OLEObject Type="Embed" ProgID="Equation.3" ShapeID="_x0000_i1033" DrawAspect="Content" ObjectID="_1468075733" r:id="rId28">
                  <o:LockedField>false</o:LockedField>
                </o:OLEObject>
              </w:object>
            </w:r>
            <w:r>
              <w:rPr>
                <w:rFonts w:hint="eastAsia"/>
              </w:rPr>
              <w:t xml:space="preserve"> MHz offset from</w:t>
            </w:r>
            <w:r>
              <w:t xml:space="preserve"> </w:t>
            </w:r>
            <w:r>
              <w:object>
                <v:shape id="_x0000_i1034" o:spt="75" type="#_x0000_t75" style="height:10pt;width:26.2pt;" o:ole="t" filled="f" o:preferrelative="t" stroked="f" coordsize="21600,21600">
                  <v:path/>
                  <v:fill on="f" focussize="0,0"/>
                  <v:stroke on="f" joinstyle="miter"/>
                  <v:imagedata r:id="rId31" o:title=""/>
                  <o:lock v:ext="edit" aspectratio="t"/>
                  <w10:wrap type="none"/>
                  <w10:anchorlock/>
                </v:shape>
                <o:OLEObject Type="Embed" ProgID="Equation.3" ShapeID="_x0000_i1034" DrawAspect="Content" ObjectID="_1468075734" r:id="rId30">
                  <o:LockedField>false</o:LockedField>
                </o:OLEObject>
              </w:object>
            </w:r>
            <w:r>
              <w:t xml:space="preserve"> in the victim (higher band) with </w:t>
            </w:r>
            <w:r>
              <w:object>
                <v:shape id="_x0000_i1035" o:spt="75" type="#_x0000_t75" style="height:10pt;width:206pt;" o:ole="t" filled="f" o:preferrelative="t" stroked="f" coordsize="21600,21600">
                  <v:path/>
                  <v:fill on="f" focussize="0,0"/>
                  <v:stroke on="f" joinstyle="miter"/>
                  <v:imagedata r:id="rId16" o:title=""/>
                  <o:lock v:ext="edit" aspectratio="t"/>
                  <w10:wrap type="none"/>
                  <w10:anchorlock/>
                </v:shape>
                <o:OLEObject Type="Embed" ProgID="Equation.DSMT4" ShapeID="_x0000_i1035" DrawAspect="Content" ObjectID="_1468075735" r:id="rId32">
                  <o:LockedField>false</o:LockedField>
                </o:OLEObject>
              </w:object>
            </w:r>
            <w:r>
              <w:t>, where</w:t>
            </w:r>
            <w:r>
              <w:rPr>
                <w:lang w:val="en-US" w:eastAsia="zh-CN"/>
              </w:rPr>
              <w:drawing>
                <wp:inline distT="0" distB="0" distL="0" distR="0">
                  <wp:extent cx="428625" cy="190500"/>
                  <wp:effectExtent l="0" t="0" r="3175" b="0"/>
                  <wp:docPr id="27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and</w:t>
            </w:r>
            <w:r>
              <w:object>
                <v:shape id="_x0000_i1036" o:spt="75" type="#_x0000_t75" style="height:10pt;width:36.2pt;" o:ole="t" filled="f" o:preferrelative="t" stroked="f" coordsize="21600,21600">
                  <v:path/>
                  <v:fill on="f" focussize="0,0"/>
                  <v:stroke on="f" joinstyle="miter"/>
                  <v:imagedata r:id="rId34" o:title=""/>
                  <o:lock v:ext="edit" aspectratio="t"/>
                  <w10:wrap type="none"/>
                  <w10:anchorlock/>
                </v:shape>
                <o:OLEObject Type="Embed" ProgID="Equation.3" ShapeID="_x0000_i1036" DrawAspect="Content" ObjectID="_1468075736" r:id="rId33">
                  <o:LockedField>false</o:LockedField>
                </o:OLEObject>
              </w:object>
            </w:r>
            <w:r>
              <w:t>are the channel bandwidths configured in the aggressor (lower) and victim (higher) bands in MHz, respectively.</w:t>
            </w:r>
          </w:p>
          <w:p>
            <w:pPr>
              <w:pStyle w:val="66"/>
              <w:rPr>
                <w:lang w:val="en-US" w:eastAsia="zh-CN"/>
              </w:rPr>
            </w:pPr>
            <w:r>
              <w:t xml:space="preserve">NOTE </w:t>
            </w:r>
            <w:r>
              <w:rPr>
                <w:lang w:val="en-US" w:eastAsia="zh-CN"/>
              </w:rPr>
              <w:t>7</w:t>
            </w:r>
            <w:r>
              <w:t>:</w:t>
            </w:r>
            <w:r>
              <w:tab/>
            </w:r>
            <w:r>
              <w:t>For these bandwidths, the minimum requirements are restricted to operation when carrier is configured as a downlink carrier part of CA configuration</w:t>
            </w:r>
            <w:r>
              <w:rPr>
                <w:rFonts w:hint="eastAsia"/>
                <w:lang w:val="en-US" w:eastAsia="zh-CN"/>
              </w:rPr>
              <w:t>.</w:t>
            </w:r>
          </w:p>
          <w:p>
            <w:pPr>
              <w:pStyle w:val="66"/>
            </w:pPr>
            <w:r>
              <w:t xml:space="preserve">NOTE </w:t>
            </w:r>
            <w:r>
              <w:rPr>
                <w:lang w:val="en-US" w:eastAsia="zh-CN"/>
              </w:rPr>
              <w:t>8</w:t>
            </w:r>
            <w:r>
              <w:t>:</w:t>
            </w:r>
            <w:r>
              <w:tab/>
            </w:r>
            <w:r>
              <w:t>For a UE which supports this band combination only when the Band n77 frequency range restriction defined in NOTE 12 of Table 5.2-1 applies, the MSD test point(s) cannot be verified for the band combination and the test point(s) can be skipped.</w:t>
            </w:r>
          </w:p>
          <w:p>
            <w:pPr>
              <w:pStyle w:val="66"/>
              <w:rPr>
                <w:rFonts w:cs="Arial"/>
              </w:rPr>
            </w:pPr>
            <w:r>
              <w:t>NOTE 9:</w:t>
            </w:r>
            <w:r>
              <w:tab/>
            </w:r>
            <w:r>
              <w:rPr>
                <w:rFonts w:hint="eastAsia" w:eastAsia="宋体" w:cs="Arial"/>
                <w:lang w:val="en-US" w:eastAsia="zh-CN"/>
              </w:rPr>
              <w:t>Void</w:t>
            </w:r>
            <w:r>
              <w:rPr>
                <w:rFonts w:cs="Arial"/>
              </w:rPr>
              <w:t>.</w:t>
            </w:r>
          </w:p>
          <w:p>
            <w:pPr>
              <w:pStyle w:val="66"/>
              <w:rPr>
                <w:rFonts w:cs="Arial"/>
              </w:rPr>
            </w:pPr>
            <w:r>
              <w:t>NOTE 1</w:t>
            </w:r>
            <w:r>
              <w:rPr>
                <w:rFonts w:hint="eastAsia"/>
                <w:lang w:val="en-US" w:eastAsia="zh-CN"/>
              </w:rPr>
              <w:t>0</w:t>
            </w:r>
            <w:r>
              <w:t>:</w:t>
            </w:r>
            <w:r>
              <w:tab/>
            </w:r>
            <w:r>
              <w:rPr>
                <w:rFonts w:cs="Arial"/>
              </w:rPr>
              <w:t>These requirements apply when the lower edge frequency of the 10 MHz, 15 MHz, or 20 MHz uplink channel in Band 71 is located at or below 668 MHz and the downlink channel in Band n25 is located with its upper edge at 199</w:t>
            </w:r>
            <w:r>
              <w:rPr>
                <w:rFonts w:hint="eastAsia" w:cs="Arial"/>
                <w:lang w:val="en-US" w:eastAsia="zh-CN"/>
              </w:rPr>
              <w:t>5</w:t>
            </w:r>
            <w:r>
              <w:rPr>
                <w:rFonts w:cs="Arial"/>
              </w:rPr>
              <w:t xml:space="preserve"> MHz.</w:t>
            </w:r>
          </w:p>
          <w:p>
            <w:pPr>
              <w:pStyle w:val="66"/>
              <w:rPr>
                <w:rFonts w:cs="Arial"/>
              </w:rPr>
            </w:pPr>
            <w:r>
              <w:t>NOTE 11:</w:t>
            </w:r>
            <w:r>
              <w:tab/>
            </w:r>
            <w:r>
              <w:rPr>
                <w:rFonts w:cs="Arial"/>
              </w:rPr>
              <w:t>These requirements apply when the lower edge frequency of the uplink channel in Band n71 is located at or below 668 MHz and the downlink channel in Band n25 is located with its upper edge at 1990 MHz.</w:t>
            </w:r>
          </w:p>
          <w:p>
            <w:pPr>
              <w:pStyle w:val="66"/>
              <w:rPr>
                <w:rFonts w:cs="Arial"/>
                <w:szCs w:val="18"/>
              </w:rPr>
            </w:pPr>
            <w:r>
              <w:rPr>
                <w:rFonts w:cs="Arial"/>
              </w:rPr>
              <w:t>NOTE 12: Void.</w:t>
            </w:r>
          </w:p>
          <w:p>
            <w:pPr>
              <w:pStyle w:val="66"/>
              <w:rPr>
                <w:rFonts w:cs="Arial"/>
                <w:bCs/>
                <w:szCs w:val="18"/>
                <w:lang w:eastAsia="zh-CN"/>
              </w:rPr>
            </w:pPr>
            <w:r>
              <w:rPr>
                <w:rFonts w:eastAsia="宋体"/>
              </w:rPr>
              <w:t xml:space="preserve">NOTE </w:t>
            </w:r>
            <w:r>
              <w:rPr>
                <w:rFonts w:hint="eastAsia" w:eastAsia="宋体"/>
                <w:lang w:val="en-US" w:eastAsia="zh-CN"/>
              </w:rPr>
              <w:t>13</w:t>
            </w:r>
            <w:r>
              <w:rPr>
                <w:rFonts w:eastAsia="宋体"/>
              </w:rPr>
              <w:t>:</w:t>
            </w:r>
            <w:r>
              <w:rPr>
                <w:rFonts w:eastAsia="宋体"/>
              </w:rPr>
              <w:tab/>
            </w:r>
            <w:r>
              <w:rPr>
                <w:rFonts w:eastAsia="宋体"/>
              </w:rPr>
              <w:t xml:space="preserve">No requirements apply when there is at least one individual RE within the </w:t>
            </w:r>
            <w:r>
              <w:rPr>
                <w:rFonts w:eastAsia="宋体"/>
                <w:lang w:eastAsia="ja-JP"/>
              </w:rPr>
              <w:t xml:space="preserve">uplink </w:t>
            </w:r>
            <w:r>
              <w:rPr>
                <w:rFonts w:eastAsia="宋体"/>
              </w:rPr>
              <w:t xml:space="preserve">transmission bandwidth of the low band for which the 2nd </w:t>
            </w:r>
            <w:r>
              <w:rPr>
                <w:rFonts w:eastAsia="宋体"/>
                <w:lang w:eastAsia="ja-JP"/>
              </w:rPr>
              <w:t xml:space="preserve">transmitter </w:t>
            </w:r>
            <w:r>
              <w:rPr>
                <w:rFonts w:eastAsia="宋体"/>
              </w:rPr>
              <w:t xml:space="preserve">harmonic is within the </w:t>
            </w:r>
            <w:r>
              <w:rPr>
                <w:rFonts w:eastAsia="宋体"/>
                <w:lang w:eastAsia="ja-JP"/>
              </w:rPr>
              <w:t xml:space="preserve">downlink </w:t>
            </w:r>
            <w:r>
              <w:rPr>
                <w:rFonts w:eastAsia="宋体"/>
              </w:rPr>
              <w:t xml:space="preserve">transmission bandwidth of the high band. The reference sensitivity </w:t>
            </w:r>
            <w:r>
              <w:rPr>
                <w:rFonts w:eastAsia="宋体"/>
                <w:lang w:eastAsia="ja-JP"/>
              </w:rPr>
              <w:t>for all active downlink component carriers</w:t>
            </w:r>
            <w:r>
              <w:rPr>
                <w:rFonts w:eastAsia="宋体"/>
              </w:rPr>
              <w:t xml:space="preserve"> is only verified when this is not the case (the requirements specified in clause 7.3.</w:t>
            </w:r>
            <w:r>
              <w:rPr>
                <w:rFonts w:hint="eastAsia" w:eastAsia="宋体"/>
                <w:lang w:val="en-US" w:eastAsia="zh-CN"/>
              </w:rPr>
              <w:t>2</w:t>
            </w:r>
            <w:r>
              <w:rPr>
                <w:rFonts w:eastAsia="宋体"/>
              </w:rPr>
              <w:t xml:space="preserve"> apply unless otherwise specified).</w:t>
            </w:r>
          </w:p>
        </w:tc>
      </w:tr>
    </w:tbl>
    <w:p/>
    <w:p>
      <w:r>
        <w:t>The reference sensitivity for the shared access band does not apply when there is at least one individual RE within the shared access downlink transmission bandwidth which falls into the reference sensitivity exclusion region as specified in Table 7.3A.4-1a.</w:t>
      </w:r>
    </w:p>
    <w:p>
      <w:pPr>
        <w:rPr>
          <w:rFonts w:eastAsia="PMingLiU"/>
          <w:lang w:eastAsia="zh-TW"/>
        </w:rPr>
      </w:pPr>
    </w:p>
    <w:p>
      <w:pPr>
        <w:pStyle w:val="55"/>
      </w:pPr>
      <w:bookmarkStart w:id="210" w:name="_Hlk515991191"/>
      <w:r>
        <w:rPr>
          <w:rFonts w:eastAsia="宋体"/>
        </w:rPr>
        <w:t>Table 7.3A.4-1</w:t>
      </w:r>
      <w:r>
        <w:rPr>
          <w:rFonts w:hint="eastAsia" w:eastAsia="宋体"/>
          <w:lang w:val="en-US" w:eastAsia="zh-CN"/>
        </w:rPr>
        <w:t>a</w:t>
      </w:r>
      <w:r>
        <w:rPr>
          <w:rFonts w:eastAsia="宋体"/>
        </w:rPr>
        <w:t>:</w:t>
      </w:r>
      <w:r>
        <w:rPr>
          <w:rFonts w:hint="eastAsia" w:eastAsia="宋体"/>
          <w:lang w:val="en-US" w:eastAsia="zh-CN"/>
        </w:rPr>
        <w:t xml:space="preserve"> </w:t>
      </w:r>
      <w:r>
        <w:t>NR-U reference sensitivity measurement exclusion region in MHz.</w:t>
      </w:r>
    </w:p>
    <w:tbl>
      <w:tblPr>
        <w:tblStyle w:val="42"/>
        <w:tblW w:w="5026" w:type="pct"/>
        <w:tblInd w:w="0" w:type="dxa"/>
        <w:tblLayout w:type="fixed"/>
        <w:tblCellMar>
          <w:top w:w="0" w:type="dxa"/>
          <w:left w:w="0" w:type="dxa"/>
          <w:bottom w:w="0" w:type="dxa"/>
          <w:right w:w="0" w:type="dxa"/>
        </w:tblCellMar>
      </w:tblPr>
      <w:tblGrid>
        <w:gridCol w:w="668"/>
        <w:gridCol w:w="1048"/>
        <w:gridCol w:w="766"/>
        <w:gridCol w:w="802"/>
        <w:gridCol w:w="801"/>
        <w:gridCol w:w="801"/>
        <w:gridCol w:w="801"/>
        <w:gridCol w:w="801"/>
        <w:gridCol w:w="801"/>
        <w:gridCol w:w="801"/>
        <w:gridCol w:w="801"/>
        <w:gridCol w:w="811"/>
      </w:tblGrid>
      <w:tr>
        <w:tblPrEx>
          <w:tblCellMar>
            <w:top w:w="0" w:type="dxa"/>
            <w:left w:w="0" w:type="dxa"/>
            <w:bottom w:w="0" w:type="dxa"/>
            <w:right w:w="0" w:type="dxa"/>
          </w:tblCellMar>
        </w:tblPrEx>
        <w:trPr>
          <w:trHeight w:val="188" w:hRule="atLeast"/>
        </w:trPr>
        <w:tc>
          <w:tcPr>
            <w:tcW w:w="5000" w:type="pct"/>
            <w:gridSpan w:val="12"/>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NR Band / Harmonic order / Channel BW in UL</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spacing w:line="252" w:lineRule="auto"/>
              <w:rPr>
                <w:lang w:eastAsia="ja-JP"/>
              </w:rPr>
            </w:pPr>
            <w:r>
              <w:rPr>
                <w:lang w:eastAsia="ja-JP"/>
              </w:rPr>
              <w:t>UL</w:t>
            </w:r>
          </w:p>
          <w:p>
            <w:pPr>
              <w:pStyle w:val="51"/>
              <w:spacing w:line="252" w:lineRule="auto"/>
              <w:rPr>
                <w:sz w:val="20"/>
              </w:rPr>
            </w:pPr>
            <w:r>
              <w:rPr>
                <w:lang w:eastAsia="ja-JP"/>
              </w:rPr>
              <w:t>Band</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spacing w:line="252" w:lineRule="auto"/>
              <w:rPr>
                <w:lang w:eastAsia="ja-JP"/>
              </w:rPr>
            </w:pPr>
            <w:r>
              <w:rPr>
                <w:lang w:eastAsia="ja-JP"/>
              </w:rPr>
              <w:t>Harmonic order</w:t>
            </w:r>
          </w:p>
        </w:tc>
        <w:tc>
          <w:tcPr>
            <w:tcW w:w="394"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DL</w:t>
            </w:r>
          </w:p>
          <w:p>
            <w:pPr>
              <w:pStyle w:val="51"/>
              <w:spacing w:line="252" w:lineRule="auto"/>
              <w:rPr>
                <w:lang w:eastAsia="ja-JP"/>
              </w:rPr>
            </w:pPr>
            <w:r>
              <w:rPr>
                <w:lang w:eastAsia="ja-JP"/>
              </w:rPr>
              <w:t>Band</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spacing w:line="252" w:lineRule="auto"/>
              <w:rPr>
                <w:lang w:eastAsia="ja-JP"/>
              </w:rPr>
            </w:pPr>
            <w:r>
              <w:rPr>
                <w:lang w:eastAsia="ja-JP"/>
              </w:rPr>
              <w:t>5MHz</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spacing w:line="252" w:lineRule="auto"/>
              <w:rPr>
                <w:lang w:eastAsia="ja-JP"/>
              </w:rPr>
            </w:pPr>
            <w:r>
              <w:rPr>
                <w:lang w:eastAsia="ja-JP"/>
              </w:rPr>
              <w:t>10MHz</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spacing w:line="252" w:lineRule="auto"/>
              <w:rPr>
                <w:lang w:eastAsia="ja-JP"/>
              </w:rPr>
            </w:pPr>
            <w:r>
              <w:rPr>
                <w:lang w:eastAsia="ja-JP"/>
              </w:rPr>
              <w:t>15MHz</w:t>
            </w:r>
          </w:p>
        </w:tc>
        <w:tc>
          <w:tcPr>
            <w:tcW w:w="413"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20 MHz</w:t>
            </w:r>
          </w:p>
        </w:tc>
        <w:tc>
          <w:tcPr>
            <w:tcW w:w="413"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25 MHz</w:t>
            </w:r>
          </w:p>
        </w:tc>
        <w:tc>
          <w:tcPr>
            <w:tcW w:w="413"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30 MHz</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spacing w:line="252" w:lineRule="auto"/>
              <w:rPr>
                <w:lang w:eastAsia="ja-JP"/>
              </w:rPr>
            </w:pPr>
            <w:r>
              <w:rPr>
                <w:lang w:eastAsia="ja-JP"/>
              </w:rPr>
              <w:t>40MHz</w:t>
            </w:r>
          </w:p>
        </w:tc>
        <w:tc>
          <w:tcPr>
            <w:tcW w:w="413"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4</w:t>
            </w:r>
            <w:r>
              <w:rPr>
                <w:rFonts w:hint="eastAsia"/>
                <w:lang w:val="en-US" w:eastAsia="zh-CN"/>
              </w:rPr>
              <w:t>5</w:t>
            </w:r>
            <w:r>
              <w:rPr>
                <w:lang w:eastAsia="ja-JP"/>
              </w:rPr>
              <w:t>MHz</w:t>
            </w:r>
          </w:p>
        </w:tc>
        <w:tc>
          <w:tcPr>
            <w:tcW w:w="415"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50 MHz</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val="en-US" w:eastAsia="ja-JP"/>
              </w:rPr>
            </w:pPr>
            <w:r>
              <w:rPr>
                <w:rFonts w:ascii="Arial" w:hAnsi="Arial"/>
                <w:sz w:val="18"/>
                <w:lang w:val="en-US" w:eastAsia="ja-JP"/>
              </w:rPr>
              <w:t>n1</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3</w:t>
            </w:r>
          </w:p>
        </w:tc>
        <w:tc>
          <w:tcPr>
            <w:tcW w:w="394" w:type="pct"/>
            <w:tcBorders>
              <w:top w:val="single" w:color="auto" w:sz="4" w:space="0"/>
              <w:left w:val="single" w:color="auto" w:sz="4" w:space="0"/>
              <w:bottom w:val="single" w:color="auto" w:sz="4" w:space="0"/>
              <w:right w:val="single" w:color="auto" w:sz="4" w:space="0"/>
            </w:tcBorders>
          </w:tcPr>
          <w:p>
            <w:pPr>
              <w:keepNext/>
              <w:keepLines/>
              <w:spacing w:after="0" w:line="252" w:lineRule="auto"/>
              <w:jc w:val="center"/>
              <w:rPr>
                <w:rFonts w:ascii="Arial" w:hAnsi="Arial"/>
                <w:sz w:val="18"/>
                <w:lang w:eastAsia="ja-JP"/>
              </w:rPr>
            </w:pPr>
            <w:r>
              <w:rPr>
                <w:rFonts w:ascii="Arial" w:hAnsi="Arial"/>
                <w:sz w:val="18"/>
                <w:lang w:eastAsia="ja-JP"/>
              </w:rPr>
              <w:t>n46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+/- 15</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+/- 23</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+/- 35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spacing w:after="0" w:line="252" w:lineRule="auto"/>
              <w:jc w:val="center"/>
              <w:rPr>
                <w:rFonts w:ascii="Arial" w:hAnsi="Arial"/>
                <w:sz w:val="18"/>
                <w:lang w:eastAsia="ja-JP"/>
              </w:rPr>
            </w:pPr>
            <w:r>
              <w:rPr>
                <w:rFonts w:ascii="Arial" w:hAnsi="Arial"/>
                <w:sz w:val="18"/>
                <w:lang w:eastAsia="ja-JP"/>
              </w:rPr>
              <w:t>+/- 45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spacing w:after="0" w:line="252" w:lineRule="auto"/>
              <w:jc w:val="center"/>
              <w:rPr>
                <w:rFonts w:ascii="Arial" w:hAnsi="Arial"/>
                <w:sz w:val="18"/>
                <w:lang w:eastAsia="ja-JP"/>
              </w:rPr>
            </w:pPr>
            <w:r>
              <w:rPr>
                <w:rFonts w:ascii="Arial" w:hAnsi="Arial" w:cs="Arial"/>
                <w:sz w:val="18"/>
                <w:szCs w:val="18"/>
                <w:lang w:eastAsia="ja-JP"/>
              </w:rPr>
              <w:t>+/- 60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r>
              <w:rPr>
                <w:rFonts w:cs="Arial"/>
                <w:szCs w:val="18"/>
              </w:rPr>
              <w:t>+/- 70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rPr>
              <w:t>+/- 90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r>
              <w:rPr>
                <w:lang w:eastAsia="ja-JP"/>
              </w:rPr>
              <w:t>+/- 100</w:t>
            </w:r>
          </w:p>
        </w:tc>
        <w:tc>
          <w:tcPr>
            <w:tcW w:w="415" w:type="pct"/>
            <w:tcBorders>
              <w:top w:val="single" w:color="auto" w:sz="4" w:space="0"/>
              <w:left w:val="single" w:color="auto" w:sz="4" w:space="0"/>
              <w:bottom w:val="single" w:color="auto" w:sz="4" w:space="0"/>
              <w:right w:val="single" w:color="auto" w:sz="4" w:space="0"/>
            </w:tcBorders>
          </w:tcPr>
          <w:p>
            <w:pPr>
              <w:pStyle w:val="52"/>
              <w:spacing w:line="252" w:lineRule="auto"/>
              <w:rPr>
                <w:lang w:eastAsia="ja-JP"/>
              </w:rPr>
            </w:pPr>
            <w:r>
              <w:rPr>
                <w:lang w:eastAsia="ja-JP"/>
              </w:rPr>
              <w:t>+/- 115</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lang w:val="en-US" w:eastAsia="ja-JP"/>
              </w:rPr>
            </w:pPr>
            <w:r>
              <w:rPr>
                <w:rFonts w:cs="Arial"/>
                <w:szCs w:val="18"/>
                <w:lang w:eastAsia="zh-CN"/>
              </w:rPr>
              <w:t>n1</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lang w:eastAsia="ja-JP"/>
              </w:rPr>
            </w:pPr>
            <w:r>
              <w:rPr>
                <w:lang w:eastAsia="ja-JP"/>
              </w:rPr>
              <w:t>3</w:t>
            </w:r>
          </w:p>
        </w:tc>
        <w:tc>
          <w:tcPr>
            <w:tcW w:w="394"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r>
              <w:rPr>
                <w:rFonts w:cs="Arial"/>
                <w:szCs w:val="18"/>
                <w:lang w:eastAsia="zh-CN"/>
              </w:rPr>
              <w:t>n102</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lang w:eastAsia="ja-JP"/>
              </w:rPr>
            </w:pPr>
            <w:r>
              <w:rPr>
                <w:lang w:eastAsia="ja-JP"/>
              </w:rPr>
              <w:t>+/- 10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lang w:eastAsia="ja-JP"/>
              </w:rPr>
            </w:pPr>
            <w:r>
              <w:rPr>
                <w:lang w:eastAsia="ja-JP"/>
              </w:rPr>
              <w:t>+/- 20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lang w:eastAsia="ja-JP"/>
              </w:rPr>
            </w:pPr>
            <w:r>
              <w:rPr>
                <w:lang w:eastAsia="ja-JP"/>
              </w:rPr>
              <w:t>+/- 30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r>
              <w:rPr>
                <w:lang w:eastAsia="ja-JP"/>
              </w:rPr>
              <w:t>+/- 40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r>
              <w:rPr>
                <w:lang w:eastAsia="ja-JP"/>
              </w:rPr>
              <w:t>+/- 50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r>
              <w:rPr>
                <w:lang w:eastAsia="ja-JP"/>
              </w:rPr>
              <w:t>+/- 60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pPr>
            <w:r>
              <w:t>+/- 80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r>
              <w:rPr>
                <w:lang w:eastAsia="ja-JP"/>
              </w:rPr>
              <w:t>+/- 100</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lang w:val="en-US" w:eastAsia="ja-JP"/>
              </w:rPr>
            </w:pPr>
            <w:r>
              <w:rPr>
                <w:lang w:val="en-US" w:eastAsia="ja-JP"/>
              </w:rPr>
              <w:t>n7</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lang w:eastAsia="ja-JP"/>
              </w:rPr>
            </w:pPr>
            <w:r>
              <w:rPr>
                <w:lang w:eastAsia="ja-JP"/>
              </w:rPr>
              <w:t>2</w:t>
            </w:r>
          </w:p>
        </w:tc>
        <w:tc>
          <w:tcPr>
            <w:tcW w:w="394" w:type="pct"/>
            <w:tcBorders>
              <w:top w:val="single" w:color="auto" w:sz="4" w:space="0"/>
              <w:left w:val="single" w:color="auto" w:sz="4" w:space="0"/>
              <w:bottom w:val="single" w:color="auto" w:sz="4" w:space="0"/>
              <w:right w:val="single" w:color="auto" w:sz="4" w:space="0"/>
            </w:tcBorders>
          </w:tcPr>
          <w:p>
            <w:pPr>
              <w:pStyle w:val="52"/>
              <w:spacing w:line="252" w:lineRule="auto"/>
              <w:rPr>
                <w:lang w:eastAsia="ja-JP"/>
              </w:rPr>
            </w:pPr>
            <w:r>
              <w:rPr>
                <w:lang w:eastAsia="ja-JP"/>
              </w:rPr>
              <w:t>n46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lang w:eastAsia="ja-JP"/>
              </w:rPr>
            </w:pPr>
            <w:r>
              <w:rPr>
                <w:lang w:eastAsia="ja-JP"/>
              </w:rPr>
              <w:t>+/- 10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lang w:eastAsia="ja-JP"/>
              </w:rPr>
            </w:pPr>
            <w:r>
              <w:rPr>
                <w:lang w:eastAsia="ja-JP"/>
              </w:rPr>
              <w:t>+/- 20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lang w:eastAsia="ja-JP"/>
              </w:rPr>
            </w:pPr>
            <w:r>
              <w:rPr>
                <w:lang w:eastAsia="ja-JP"/>
              </w:rPr>
              <w:t>+/- 30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r>
              <w:rPr>
                <w:lang w:eastAsia="ja-JP"/>
              </w:rPr>
              <w:t>+/- 40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pPr>
            <w:r>
              <w:rPr>
                <w:lang w:eastAsia="ja-JP"/>
              </w:rPr>
              <w:t>+/- 50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pPr>
            <w:r>
              <w:rPr>
                <w:lang w:eastAsia="ja-JP"/>
              </w:rPr>
              <w:t>+/- 60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lang w:eastAsia="ja-JP"/>
              </w:rPr>
            </w:pPr>
            <w:r>
              <w:t>+/- 80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52"/>
              <w:spacing w:line="252" w:lineRule="auto"/>
            </w:pPr>
            <w:r>
              <w:rPr>
                <w:lang w:eastAsia="ja-JP"/>
              </w:rPr>
              <w:t>+/- 100</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val="en-US" w:eastAsia="ja-JP"/>
              </w:rPr>
            </w:pPr>
            <w:r>
              <w:rPr>
                <w:rFonts w:ascii="Arial" w:hAnsi="Arial"/>
                <w:sz w:val="18"/>
                <w:lang w:val="en-US" w:eastAsia="ja-JP"/>
              </w:rPr>
              <w:t>n25</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3</w:t>
            </w:r>
          </w:p>
        </w:tc>
        <w:tc>
          <w:tcPr>
            <w:tcW w:w="394" w:type="pct"/>
            <w:tcBorders>
              <w:top w:val="single" w:color="auto" w:sz="4" w:space="0"/>
              <w:left w:val="single" w:color="auto" w:sz="4" w:space="0"/>
              <w:bottom w:val="single" w:color="auto" w:sz="4" w:space="0"/>
              <w:right w:val="single" w:color="auto" w:sz="4" w:space="0"/>
            </w:tcBorders>
          </w:tcPr>
          <w:p>
            <w:pPr>
              <w:keepNext/>
              <w:keepLines/>
              <w:spacing w:after="0" w:line="252" w:lineRule="auto"/>
              <w:jc w:val="center"/>
              <w:rPr>
                <w:rFonts w:ascii="Arial" w:hAnsi="Arial"/>
                <w:sz w:val="18"/>
                <w:lang w:eastAsia="ja-JP"/>
              </w:rPr>
            </w:pPr>
            <w:r>
              <w:rPr>
                <w:rFonts w:ascii="Arial" w:hAnsi="Arial"/>
                <w:sz w:val="18"/>
                <w:lang w:eastAsia="ja-JP"/>
              </w:rPr>
              <w:t>n46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+/- 15</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+/- 23</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+/- 35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spacing w:after="0" w:line="252" w:lineRule="auto"/>
              <w:jc w:val="center"/>
              <w:rPr>
                <w:rFonts w:ascii="Arial" w:hAnsi="Arial"/>
                <w:sz w:val="18"/>
                <w:lang w:eastAsia="ja-JP"/>
              </w:rPr>
            </w:pPr>
            <w:r>
              <w:rPr>
                <w:rFonts w:ascii="Arial" w:hAnsi="Arial"/>
                <w:sz w:val="18"/>
                <w:lang w:eastAsia="ja-JP"/>
              </w:rPr>
              <w:t>+/- 45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spacing w:after="0" w:line="252" w:lineRule="auto"/>
              <w:jc w:val="center"/>
              <w:rPr>
                <w:rFonts w:ascii="Arial" w:hAnsi="Arial"/>
                <w:sz w:val="18"/>
                <w:lang w:eastAsia="ja-JP"/>
              </w:rPr>
            </w:pPr>
            <w:r>
              <w:rPr>
                <w:rFonts w:ascii="Arial" w:hAnsi="Arial" w:cs="Arial"/>
                <w:sz w:val="18"/>
                <w:szCs w:val="18"/>
                <w:lang w:eastAsia="ja-JP"/>
              </w:rPr>
              <w:t>+/- 60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r>
              <w:rPr>
                <w:rFonts w:cs="Arial"/>
                <w:szCs w:val="18"/>
              </w:rPr>
              <w:t>+/- 70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rPr>
              <w:t>+/- 90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val="en-US" w:eastAsia="ja-JP"/>
              </w:rPr>
            </w:pPr>
            <w:r>
              <w:rPr>
                <w:rFonts w:ascii="Arial" w:hAnsi="Arial"/>
                <w:sz w:val="18"/>
                <w:lang w:val="en-US" w:eastAsia="ja-JP"/>
              </w:rPr>
              <w:t>n66</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3</w:t>
            </w:r>
          </w:p>
        </w:tc>
        <w:tc>
          <w:tcPr>
            <w:tcW w:w="394" w:type="pct"/>
            <w:tcBorders>
              <w:top w:val="single" w:color="auto" w:sz="4" w:space="0"/>
              <w:left w:val="single" w:color="auto" w:sz="4" w:space="0"/>
              <w:bottom w:val="single" w:color="auto" w:sz="4" w:space="0"/>
              <w:right w:val="single" w:color="auto" w:sz="4" w:space="0"/>
            </w:tcBorders>
          </w:tcPr>
          <w:p>
            <w:pPr>
              <w:keepNext/>
              <w:keepLines/>
              <w:spacing w:after="0" w:line="252" w:lineRule="auto"/>
              <w:jc w:val="center"/>
              <w:rPr>
                <w:rFonts w:ascii="Arial" w:hAnsi="Arial"/>
                <w:sz w:val="18"/>
                <w:lang w:eastAsia="ja-JP"/>
              </w:rPr>
            </w:pPr>
            <w:r>
              <w:rPr>
                <w:rFonts w:ascii="Arial" w:hAnsi="Arial"/>
                <w:sz w:val="18"/>
                <w:lang w:eastAsia="ja-JP"/>
              </w:rPr>
              <w:t>n46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+/- 15</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+/- 23</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+/- 35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spacing w:after="0" w:line="252" w:lineRule="auto"/>
              <w:jc w:val="center"/>
              <w:rPr>
                <w:rFonts w:ascii="Arial" w:hAnsi="Arial"/>
                <w:sz w:val="18"/>
                <w:lang w:eastAsia="ja-JP"/>
              </w:rPr>
            </w:pPr>
            <w:r>
              <w:rPr>
                <w:rFonts w:ascii="Arial" w:hAnsi="Arial"/>
                <w:sz w:val="18"/>
                <w:lang w:eastAsia="ja-JP"/>
              </w:rPr>
              <w:t>+/- 45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spacing w:after="0" w:line="252" w:lineRule="auto"/>
              <w:jc w:val="center"/>
              <w:rPr>
                <w:rFonts w:ascii="Arial" w:hAnsi="Arial"/>
                <w:sz w:val="18"/>
                <w:lang w:eastAsia="ja-JP"/>
              </w:rPr>
            </w:pPr>
            <w:r>
              <w:rPr>
                <w:rFonts w:ascii="Arial" w:hAnsi="Arial" w:cs="Arial"/>
                <w:sz w:val="18"/>
                <w:szCs w:val="18"/>
                <w:lang w:eastAsia="ja-JP"/>
              </w:rPr>
              <w:t>+/- 60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r>
              <w:rPr>
                <w:rFonts w:cs="Arial"/>
                <w:szCs w:val="18"/>
              </w:rPr>
              <w:t>+/- 70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+/- 90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val="en-US" w:eastAsia="ja-JP"/>
              </w:rPr>
            </w:pPr>
            <w:r>
              <w:rPr>
                <w:rFonts w:ascii="Arial" w:hAnsi="Arial"/>
                <w:sz w:val="18"/>
                <w:lang w:val="en-US" w:eastAsia="ja-JP"/>
              </w:rPr>
              <w:t>n48</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2</w:t>
            </w:r>
          </w:p>
        </w:tc>
        <w:tc>
          <w:tcPr>
            <w:tcW w:w="394" w:type="pct"/>
            <w:tcBorders>
              <w:top w:val="single" w:color="auto" w:sz="4" w:space="0"/>
              <w:left w:val="single" w:color="auto" w:sz="4" w:space="0"/>
              <w:bottom w:val="single" w:color="auto" w:sz="4" w:space="0"/>
              <w:right w:val="single" w:color="auto" w:sz="4" w:space="0"/>
            </w:tcBorders>
          </w:tcPr>
          <w:p>
            <w:pPr>
              <w:keepNext/>
              <w:keepLines/>
              <w:spacing w:after="0" w:line="252" w:lineRule="auto"/>
              <w:jc w:val="center"/>
              <w:rPr>
                <w:rFonts w:ascii="Arial" w:hAnsi="Arial"/>
                <w:sz w:val="18"/>
                <w:lang w:eastAsia="ja-JP"/>
              </w:rPr>
            </w:pPr>
            <w:r>
              <w:rPr>
                <w:rFonts w:ascii="Arial" w:hAnsi="Arial"/>
                <w:sz w:val="18"/>
                <w:lang w:eastAsia="ja-JP"/>
              </w:rPr>
              <w:t>n96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+/- 10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+/- 20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+/- 30</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spacing w:after="0" w:line="252" w:lineRule="auto"/>
              <w:jc w:val="center"/>
              <w:rPr>
                <w:rFonts w:ascii="Arial" w:hAnsi="Arial"/>
                <w:sz w:val="18"/>
                <w:lang w:eastAsia="ja-JP"/>
              </w:rPr>
            </w:pPr>
            <w:r>
              <w:rPr>
                <w:rFonts w:ascii="Arial" w:hAnsi="Arial"/>
                <w:sz w:val="18"/>
                <w:lang w:eastAsia="ja-JP"/>
              </w:rPr>
              <w:t>+/- 40</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spacing w:after="0" w:line="252" w:lineRule="auto"/>
              <w:jc w:val="center"/>
              <w:rPr>
                <w:rFonts w:ascii="Arial" w:hAnsi="Arial"/>
                <w:sz w:val="18"/>
                <w:lang w:eastAsia="ja-JP"/>
              </w:rPr>
            </w:pP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r>
              <w:rPr>
                <w:rFonts w:cs="Arial"/>
                <w:szCs w:val="18"/>
                <w:lang w:eastAsia="ja-JP"/>
              </w:rPr>
              <w:t>+/- 60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spacing w:after="0" w:line="252" w:lineRule="auto"/>
              <w:jc w:val="center"/>
              <w:rPr>
                <w:rFonts w:ascii="Arial" w:hAnsi="Arial"/>
                <w:sz w:val="18"/>
                <w:lang w:eastAsia="ja-JP"/>
              </w:rPr>
            </w:pPr>
            <w:r>
              <w:rPr>
                <w:rFonts w:ascii="Arial" w:hAnsi="Arial"/>
                <w:sz w:val="18"/>
                <w:lang w:eastAsia="ja-JP"/>
              </w:rPr>
              <w:t>+/- 80</w:t>
            </w:r>
          </w:p>
        </w:tc>
        <w:tc>
          <w:tcPr>
            <w:tcW w:w="413"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lang w:eastAsia="ja-JP"/>
              </w:rPr>
            </w:pPr>
          </w:p>
        </w:tc>
      </w:tr>
      <w:tr>
        <w:tblPrEx>
          <w:tblCellMar>
            <w:top w:w="0" w:type="dxa"/>
            <w:left w:w="0" w:type="dxa"/>
            <w:bottom w:w="0" w:type="dxa"/>
            <w:right w:w="0" w:type="dxa"/>
          </w:tblCellMar>
        </w:tblPrEx>
        <w:trPr>
          <w:trHeight w:val="188" w:hRule="atLeast"/>
        </w:trPr>
        <w:tc>
          <w:tcPr>
            <w:tcW w:w="5000" w:type="pct"/>
            <w:gridSpan w:val="12"/>
            <w:tcBorders>
              <w:top w:val="single" w:color="auto" w:sz="4" w:space="0"/>
              <w:left w:val="single" w:color="auto" w:sz="4" w:space="0"/>
              <w:bottom w:val="single" w:color="auto" w:sz="4" w:space="0"/>
              <w:right w:val="single" w:color="auto" w:sz="4" w:space="0"/>
            </w:tcBorders>
          </w:tcPr>
          <w:p>
            <w:pPr>
              <w:pStyle w:val="66"/>
              <w:spacing w:line="252" w:lineRule="auto"/>
              <w:ind w:right="-62"/>
              <w:rPr>
                <w:szCs w:val="18"/>
              </w:rPr>
            </w:pPr>
            <w:r>
              <w:rPr>
                <w:lang w:eastAsia="ja-JP"/>
              </w:rPr>
              <w:t>NOTE 1:</w:t>
            </w:r>
            <w:r>
              <w:rPr>
                <w:rFonts w:cs="Arial"/>
              </w:rPr>
              <w:tab/>
            </w:r>
            <w:r>
              <w:rPr>
                <w:lang w:eastAsia="ja-JP"/>
              </w:rPr>
              <w:t>Even though UL harmonic does not fall directly into NR-U band the exclusion region still applies.</w:t>
            </w:r>
          </w:p>
          <w:p>
            <w:pPr>
              <w:pStyle w:val="66"/>
              <w:spacing w:line="252" w:lineRule="auto"/>
              <w:ind w:right="-62"/>
              <w:rPr>
                <w:lang w:eastAsia="ja-JP"/>
              </w:rPr>
            </w:pPr>
            <w:r>
              <w:rPr>
                <w:lang w:eastAsia="ja-JP"/>
              </w:rPr>
              <w:t>NOTE 2:</w:t>
            </w:r>
            <w:r>
              <w:rPr>
                <w:rFonts w:cs="Arial"/>
              </w:rPr>
              <w:tab/>
            </w:r>
            <w:r>
              <w:rPr>
                <w:lang w:eastAsia="ja-JP"/>
              </w:rPr>
              <w:t>The center of the exclusion region is obtained by multiplying the UL channel center frequency by the harmonic order.</w:t>
            </w:r>
          </w:p>
        </w:tc>
      </w:tr>
    </w:tbl>
    <w:p/>
    <w:p>
      <w:pPr>
        <w:pStyle w:val="55"/>
        <w:rPr>
          <w:rFonts w:eastAsia="PMingLiU"/>
          <w:lang w:eastAsia="zh-TW"/>
        </w:rPr>
      </w:pPr>
      <w:r>
        <w:t>Table 7.3A.</w:t>
      </w:r>
      <w:r>
        <w:rPr>
          <w:rFonts w:hint="eastAsia" w:eastAsia="宋体"/>
          <w:lang w:eastAsia="zh-CN"/>
        </w:rPr>
        <w:t>4</w:t>
      </w:r>
      <w:r>
        <w:t>-2: Void</w:t>
      </w:r>
    </w:p>
    <w:p>
      <w:pPr>
        <w:rPr>
          <w:rFonts w:ascii="Arial" w:hAnsi="Arial" w:eastAsia="宋体" w:cs="Arial"/>
          <w:lang w:val="en-US" w:eastAsia="zh-CN"/>
        </w:rPr>
      </w:pPr>
      <w:r>
        <w:rPr>
          <w:rFonts w:hint="eastAsia" w:eastAsia="宋体"/>
          <w:lang w:val="en-US" w:eastAsia="zh-CN"/>
        </w:rPr>
        <w:t>For a PC2 aggressor NR UL band for NR DL CA FR1,</w:t>
      </w:r>
      <w:r>
        <w:t xml:space="preserve"> </w:t>
      </w:r>
      <w:r>
        <w:rPr>
          <w:rFonts w:hint="eastAsia" w:eastAsia="宋体"/>
          <w:lang w:val="en-US" w:eastAsia="zh-CN"/>
        </w:rPr>
        <w:t>t</w:t>
      </w:r>
      <w:r>
        <w:t>he maximum amount of degradation is specified in Table 7.3</w:t>
      </w:r>
      <w:r>
        <w:rPr>
          <w:rFonts w:hint="eastAsia" w:eastAsia="宋体"/>
          <w:lang w:val="en-US" w:eastAsia="zh-CN"/>
        </w:rPr>
        <w:t>A</w:t>
      </w:r>
      <w:r>
        <w:t>.</w:t>
      </w:r>
      <w:r>
        <w:rPr>
          <w:rFonts w:hint="eastAsia" w:eastAsia="宋体"/>
          <w:lang w:val="en-US" w:eastAsia="zh-CN"/>
        </w:rPr>
        <w:t>4</w:t>
      </w:r>
      <w:r>
        <w:t>-</w:t>
      </w:r>
      <w:r>
        <w:rPr>
          <w:rFonts w:hint="eastAsia" w:eastAsia="宋体"/>
          <w:lang w:val="en-US" w:eastAsia="zh-CN"/>
        </w:rPr>
        <w:t xml:space="preserve">2a, and </w:t>
      </w:r>
      <w:r>
        <w:t>Table 7.3</w:t>
      </w:r>
      <w:r>
        <w:rPr>
          <w:rFonts w:hint="eastAsia" w:eastAsia="宋体"/>
          <w:lang w:val="en-US" w:eastAsia="zh-CN"/>
        </w:rPr>
        <w:t>A</w:t>
      </w:r>
      <w:r>
        <w:t>.</w:t>
      </w:r>
      <w:r>
        <w:rPr>
          <w:rFonts w:hint="eastAsia" w:eastAsia="宋体"/>
          <w:lang w:val="en-US" w:eastAsia="zh-CN"/>
        </w:rPr>
        <w:t>4</w:t>
      </w:r>
      <w:r>
        <w:t>-</w:t>
      </w:r>
      <w:r>
        <w:rPr>
          <w:rFonts w:hint="eastAsia" w:eastAsia="宋体"/>
          <w:lang w:val="en-US" w:eastAsia="zh-CN"/>
        </w:rPr>
        <w:t>2b</w:t>
      </w:r>
      <w:r>
        <w:t xml:space="preserve"> for a UE </w:t>
      </w:r>
      <w:r>
        <w:rPr>
          <w:rFonts w:hint="eastAsia" w:eastAsia="宋体"/>
          <w:lang w:val="en-US" w:eastAsia="zh-CN"/>
        </w:rPr>
        <w:t>that</w:t>
      </w:r>
      <w:r>
        <w:t xml:space="preserve"> indicat</w:t>
      </w:r>
      <w:r>
        <w:rPr>
          <w:rFonts w:hint="eastAsia" w:eastAsia="宋体"/>
          <w:lang w:val="en-US" w:eastAsia="zh-CN"/>
        </w:rPr>
        <w:t>es</w:t>
      </w:r>
      <w:r>
        <w:t xml:space="preserve"> </w:t>
      </w:r>
      <w:r>
        <w:rPr>
          <w:i/>
        </w:rPr>
        <w:t>txDiversity-r16</w:t>
      </w:r>
      <w:r>
        <w:t xml:space="preserve"> [</w:t>
      </w:r>
      <w:r>
        <w:rPr>
          <w:rFonts w:hint="eastAsia"/>
          <w:lang w:val="en-US" w:eastAsia="zh-CN"/>
        </w:rPr>
        <w:t>15</w:t>
      </w:r>
      <w:r>
        <w:t>]</w:t>
      </w:r>
      <w:r>
        <w:rPr>
          <w:rFonts w:hint="eastAsia" w:eastAsia="宋体"/>
          <w:lang w:val="en-US" w:eastAsia="zh-CN"/>
        </w:rPr>
        <w:t>.</w:t>
      </w:r>
    </w:p>
    <w:p>
      <w:pPr>
        <w:pStyle w:val="55"/>
        <w:rPr>
          <w:rFonts w:eastAsia="宋体"/>
          <w:lang w:val="en-US" w:eastAsia="zh-CN"/>
        </w:rPr>
      </w:pPr>
      <w:r>
        <w:t>Table 7.3A.</w:t>
      </w:r>
      <w:r>
        <w:rPr>
          <w:rFonts w:eastAsia="宋体"/>
          <w:lang w:eastAsia="zh-CN"/>
        </w:rPr>
        <w:t>4</w:t>
      </w:r>
      <w:r>
        <w:t>-2</w:t>
      </w:r>
      <w:r>
        <w:rPr>
          <w:rFonts w:hint="eastAsia" w:eastAsia="宋体"/>
          <w:lang w:val="en-US" w:eastAsia="zh-CN"/>
        </w:rPr>
        <w:t>a</w:t>
      </w:r>
      <w:r>
        <w:t>: Reference sensitivity exceptions and uplink/downlink configurations due to UL harmonic from a PC2 aggressor NR UL band for NR DL CA FR1</w:t>
      </w:r>
      <w:r>
        <w:rPr>
          <w:rFonts w:hint="eastAsia" w:eastAsia="宋体"/>
          <w:lang w:val="en-US" w:eastAsia="zh-CN"/>
        </w:rPr>
        <w:t xml:space="preserve"> for UE not supporting Tx Diversity</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967"/>
        <w:gridCol w:w="842"/>
        <w:gridCol w:w="1009"/>
        <w:gridCol w:w="1775"/>
        <w:gridCol w:w="842"/>
        <w:gridCol w:w="711"/>
        <w:gridCol w:w="1401"/>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pStyle w:val="51"/>
            </w:pPr>
            <w:r>
              <w:t>UL band</w:t>
            </w:r>
          </w:p>
        </w:tc>
        <w:tc>
          <w:tcPr>
            <w:tcW w:w="0" w:type="auto"/>
            <w:vMerge w:val="restart"/>
            <w:vAlign w:val="center"/>
          </w:tcPr>
          <w:p>
            <w:pPr>
              <w:pStyle w:val="51"/>
            </w:pPr>
            <w:r>
              <w:t>DL band</w:t>
            </w:r>
          </w:p>
        </w:tc>
        <w:tc>
          <w:tcPr>
            <w:tcW w:w="0" w:type="auto"/>
            <w:vAlign w:val="center"/>
          </w:tcPr>
          <w:p>
            <w:pPr>
              <w:pStyle w:val="51"/>
            </w:pPr>
            <w:r>
              <w:t>UL BW</w:t>
            </w:r>
          </w:p>
        </w:tc>
        <w:tc>
          <w:tcPr>
            <w:tcW w:w="0" w:type="auto"/>
            <w:vAlign w:val="center"/>
          </w:tcPr>
          <w:p>
            <w:pPr>
              <w:pStyle w:val="51"/>
              <w:rPr>
                <w:lang w:eastAsia="zh-CN"/>
              </w:rPr>
            </w:pPr>
            <w:r>
              <w:rPr>
                <w:lang w:eastAsia="zh-CN"/>
              </w:rPr>
              <w:t>SCS of UL band</w:t>
            </w:r>
          </w:p>
        </w:tc>
        <w:tc>
          <w:tcPr>
            <w:tcW w:w="0" w:type="auto"/>
            <w:vAlign w:val="center"/>
          </w:tcPr>
          <w:p>
            <w:pPr>
              <w:pStyle w:val="51"/>
            </w:pPr>
            <w:r>
              <w:t>UL RB Allocation</w:t>
            </w:r>
          </w:p>
        </w:tc>
        <w:tc>
          <w:tcPr>
            <w:tcW w:w="0" w:type="auto"/>
            <w:vAlign w:val="center"/>
          </w:tcPr>
          <w:p>
            <w:pPr>
              <w:pStyle w:val="51"/>
            </w:pPr>
            <w:r>
              <w:t>DL BW</w:t>
            </w:r>
          </w:p>
        </w:tc>
        <w:tc>
          <w:tcPr>
            <w:tcW w:w="0" w:type="auto"/>
            <w:vAlign w:val="center"/>
          </w:tcPr>
          <w:p>
            <w:pPr>
              <w:pStyle w:val="51"/>
            </w:pPr>
            <w:r>
              <w:t>MSD</w:t>
            </w:r>
          </w:p>
        </w:tc>
        <w:tc>
          <w:tcPr>
            <w:tcW w:w="0" w:type="auto"/>
            <w:vMerge w:val="restart"/>
            <w:vAlign w:val="center"/>
          </w:tcPr>
          <w:p>
            <w:pPr>
              <w:pStyle w:val="51"/>
              <w:rPr>
                <w:lang w:eastAsia="zh-CN"/>
              </w:rPr>
            </w:pPr>
            <w:r>
              <w:rPr>
                <w:lang w:eastAsia="zh-CN"/>
              </w:rPr>
              <w:t>UL/DL fc condition</w:t>
            </w:r>
          </w:p>
        </w:tc>
        <w:tc>
          <w:tcPr>
            <w:tcW w:w="0" w:type="auto"/>
            <w:vMerge w:val="restart"/>
            <w:vAlign w:val="center"/>
          </w:tcPr>
          <w:p>
            <w:pPr>
              <w:pStyle w:val="5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spacing w:after="0"/>
              <w:rPr>
                <w:rFonts w:ascii="Arial" w:hAnsi="Arial" w:cs="Arial"/>
                <w:b/>
                <w:bCs/>
                <w:sz w:val="18"/>
                <w:szCs w:val="18"/>
              </w:rPr>
            </w:pPr>
          </w:p>
        </w:tc>
        <w:tc>
          <w:tcPr>
            <w:tcW w:w="0" w:type="auto"/>
            <w:vMerge w:val="continue"/>
            <w:vAlign w:val="center"/>
          </w:tcPr>
          <w:p>
            <w:pPr>
              <w:spacing w:after="0"/>
              <w:rPr>
                <w:rFonts w:ascii="Arial" w:hAnsi="Arial" w:cs="Arial"/>
                <w:b/>
                <w:bCs/>
                <w:sz w:val="18"/>
                <w:szCs w:val="18"/>
              </w:rPr>
            </w:pPr>
          </w:p>
        </w:tc>
        <w:tc>
          <w:tcPr>
            <w:tcW w:w="0" w:type="auto"/>
            <w:vAlign w:val="center"/>
          </w:tcPr>
          <w:p>
            <w:pPr>
              <w:pStyle w:val="51"/>
            </w:pPr>
            <w:r>
              <w:t>(MHz)</w:t>
            </w:r>
          </w:p>
        </w:tc>
        <w:tc>
          <w:tcPr>
            <w:tcW w:w="0" w:type="auto"/>
            <w:vAlign w:val="center"/>
          </w:tcPr>
          <w:p>
            <w:pPr>
              <w:pStyle w:val="51"/>
              <w:rPr>
                <w:lang w:eastAsia="zh-CN"/>
              </w:rPr>
            </w:pPr>
            <w:r>
              <w:rPr>
                <w:lang w:eastAsia="zh-CN"/>
              </w:rPr>
              <w:t>(kHz)</w:t>
            </w:r>
          </w:p>
        </w:tc>
        <w:tc>
          <w:tcPr>
            <w:tcW w:w="0" w:type="auto"/>
            <w:vAlign w:val="center"/>
          </w:tcPr>
          <w:p>
            <w:pPr>
              <w:pStyle w:val="51"/>
            </w:pPr>
            <w:r>
              <w:t>L</w:t>
            </w:r>
            <w:r>
              <w:rPr>
                <w:vertAlign w:val="subscript"/>
              </w:rPr>
              <w:t>CRB</w:t>
            </w:r>
          </w:p>
        </w:tc>
        <w:tc>
          <w:tcPr>
            <w:tcW w:w="0" w:type="auto"/>
            <w:vAlign w:val="center"/>
          </w:tcPr>
          <w:p>
            <w:pPr>
              <w:pStyle w:val="51"/>
            </w:pPr>
            <w:r>
              <w:t>(MHz)</w:t>
            </w:r>
          </w:p>
        </w:tc>
        <w:tc>
          <w:tcPr>
            <w:tcW w:w="0" w:type="auto"/>
            <w:vAlign w:val="center"/>
          </w:tcPr>
          <w:p>
            <w:pPr>
              <w:pStyle w:val="51"/>
            </w:pPr>
            <w:r>
              <w:t>(dB)</w:t>
            </w:r>
          </w:p>
        </w:tc>
        <w:tc>
          <w:tcPr>
            <w:tcW w:w="0" w:type="auto"/>
            <w:vMerge w:val="continue"/>
            <w:vAlign w:val="center"/>
          </w:tcPr>
          <w:p>
            <w:pPr>
              <w:spacing w:after="0"/>
              <w:rPr>
                <w:rFonts w:ascii="Arial" w:hAnsi="Arial" w:cs="Arial"/>
                <w:b/>
                <w:bCs/>
                <w:sz w:val="18"/>
                <w:szCs w:val="18"/>
                <w:lang w:eastAsia="zh-CN"/>
              </w:rPr>
            </w:pPr>
          </w:p>
        </w:tc>
        <w:tc>
          <w:tcPr>
            <w:tcW w:w="0" w:type="auto"/>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lang w:eastAsia="zh-CN"/>
              </w:rPr>
            </w:pPr>
            <w:r>
              <w:rPr>
                <w:rFonts w:hint="eastAsia"/>
                <w:lang w:eastAsia="zh-CN"/>
              </w:rPr>
              <w:t>n</w:t>
            </w:r>
            <w:r>
              <w:rPr>
                <w:lang w:eastAsia="zh-CN"/>
              </w:rPr>
              <w:t>3</w:t>
            </w:r>
          </w:p>
        </w:tc>
        <w:tc>
          <w:tcPr>
            <w:tcW w:w="0" w:type="auto"/>
            <w:vAlign w:val="center"/>
          </w:tcPr>
          <w:p>
            <w:pPr>
              <w:pStyle w:val="52"/>
              <w:rPr>
                <w:lang w:eastAsia="zh-CN"/>
              </w:rPr>
            </w:pPr>
            <w:r>
              <w:rPr>
                <w:rFonts w:hint="eastAsia"/>
                <w:lang w:eastAsia="zh-CN"/>
              </w:rPr>
              <w:t>n</w:t>
            </w:r>
            <w:r>
              <w:rPr>
                <w:lang w:eastAsia="zh-CN"/>
              </w:rPr>
              <w:t>78</w:t>
            </w:r>
          </w:p>
        </w:tc>
        <w:tc>
          <w:tcPr>
            <w:tcW w:w="0" w:type="auto"/>
            <w:noWrap/>
            <w:vAlign w:val="center"/>
          </w:tcPr>
          <w:p>
            <w:pPr>
              <w:pStyle w:val="52"/>
              <w:rPr>
                <w:bCs/>
                <w:lang w:eastAsia="zh-CN"/>
              </w:rPr>
            </w:pPr>
            <w:r>
              <w:rPr>
                <w:bCs/>
                <w:lang w:eastAsia="zh-CN"/>
              </w:rPr>
              <w:t>5</w:t>
            </w:r>
          </w:p>
        </w:tc>
        <w:tc>
          <w:tcPr>
            <w:tcW w:w="0" w:type="auto"/>
            <w:vAlign w:val="center"/>
          </w:tcPr>
          <w:p>
            <w:pPr>
              <w:pStyle w:val="52"/>
              <w:rPr>
                <w:bCs/>
                <w:lang w:eastAsia="zh-CN"/>
              </w:rPr>
            </w:pPr>
            <w:r>
              <w:rPr>
                <w:bCs/>
                <w:lang w:eastAsia="zh-CN"/>
              </w:rPr>
              <w:t>15</w:t>
            </w:r>
          </w:p>
        </w:tc>
        <w:tc>
          <w:tcPr>
            <w:tcW w:w="0" w:type="auto"/>
            <w:noWrap/>
            <w:vAlign w:val="center"/>
          </w:tcPr>
          <w:p>
            <w:pPr>
              <w:pStyle w:val="52"/>
              <w:rPr>
                <w:bCs/>
                <w:lang w:eastAsia="zh-CN"/>
              </w:rPr>
            </w:pPr>
            <w:r>
              <w:rPr>
                <w:bCs/>
                <w:lang w:eastAsia="zh-CN"/>
              </w:rPr>
              <w:t>25 (RBstart=0)</w:t>
            </w:r>
          </w:p>
        </w:tc>
        <w:tc>
          <w:tcPr>
            <w:tcW w:w="0" w:type="auto"/>
            <w:noWrap/>
            <w:vAlign w:val="center"/>
          </w:tcPr>
          <w:p>
            <w:pPr>
              <w:pStyle w:val="52"/>
              <w:rPr>
                <w:lang w:eastAsia="zh-CN"/>
              </w:rPr>
            </w:pPr>
            <w:r>
              <w:rPr>
                <w:lang w:eastAsia="zh-CN"/>
              </w:rPr>
              <w:t>10</w:t>
            </w:r>
          </w:p>
        </w:tc>
        <w:tc>
          <w:tcPr>
            <w:tcW w:w="0" w:type="auto"/>
            <w:noWrap/>
            <w:vAlign w:val="center"/>
          </w:tcPr>
          <w:p>
            <w:pPr>
              <w:pStyle w:val="52"/>
              <w:rPr>
                <w:bCs/>
                <w:lang w:val="en-US" w:eastAsia="zh-CN"/>
              </w:rPr>
            </w:pPr>
            <w:r>
              <w:rPr>
                <w:bCs/>
                <w:lang w:eastAsia="zh-CN"/>
              </w:rPr>
              <w:t>2</w:t>
            </w:r>
            <w:r>
              <w:rPr>
                <w:rFonts w:hint="eastAsia"/>
                <w:bCs/>
                <w:lang w:val="en-US" w:eastAsia="zh-CN"/>
              </w:rPr>
              <w:t>7.1</w:t>
            </w:r>
          </w:p>
        </w:tc>
        <w:tc>
          <w:tcPr>
            <w:tcW w:w="0" w:type="auto"/>
            <w:vAlign w:val="center"/>
          </w:tcPr>
          <w:p>
            <w:pPr>
              <w:pStyle w:val="52"/>
              <w:rPr>
                <w:bCs/>
                <w:lang w:eastAsia="zh-CN"/>
              </w:rPr>
            </w:pPr>
            <w:r>
              <w:rPr>
                <w:bCs/>
                <w:lang w:eastAsia="zh-CN"/>
              </w:rPr>
              <w:t>NOTE 2</w:t>
            </w:r>
          </w:p>
        </w:tc>
        <w:tc>
          <w:tcPr>
            <w:tcW w:w="0" w:type="auto"/>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lang w:eastAsia="zh-CN"/>
              </w:rPr>
            </w:pPr>
            <w:r>
              <w:rPr>
                <w:rFonts w:hint="eastAsia"/>
                <w:lang w:eastAsia="zh-CN"/>
              </w:rPr>
              <w:t>n</w:t>
            </w:r>
            <w:r>
              <w:rPr>
                <w:lang w:eastAsia="zh-CN"/>
              </w:rPr>
              <w:t>3</w:t>
            </w:r>
          </w:p>
        </w:tc>
        <w:tc>
          <w:tcPr>
            <w:tcW w:w="0" w:type="auto"/>
            <w:vAlign w:val="center"/>
          </w:tcPr>
          <w:p>
            <w:pPr>
              <w:pStyle w:val="52"/>
              <w:rPr>
                <w:lang w:eastAsia="zh-CN"/>
              </w:rPr>
            </w:pPr>
            <w:r>
              <w:rPr>
                <w:rFonts w:hint="eastAsia"/>
                <w:lang w:eastAsia="zh-CN"/>
              </w:rPr>
              <w:t>n</w:t>
            </w:r>
            <w:r>
              <w:rPr>
                <w:lang w:eastAsia="zh-CN"/>
              </w:rPr>
              <w:t>78</w:t>
            </w:r>
          </w:p>
        </w:tc>
        <w:tc>
          <w:tcPr>
            <w:tcW w:w="0" w:type="auto"/>
            <w:noWrap/>
            <w:vAlign w:val="center"/>
          </w:tcPr>
          <w:p>
            <w:pPr>
              <w:pStyle w:val="52"/>
              <w:rPr>
                <w:bCs/>
                <w:lang w:eastAsia="zh-CN"/>
              </w:rPr>
            </w:pPr>
            <w:r>
              <w:rPr>
                <w:bCs/>
                <w:lang w:eastAsia="zh-CN"/>
              </w:rPr>
              <w:t>10</w:t>
            </w:r>
          </w:p>
        </w:tc>
        <w:tc>
          <w:tcPr>
            <w:tcW w:w="0" w:type="auto"/>
            <w:vAlign w:val="center"/>
          </w:tcPr>
          <w:p>
            <w:pPr>
              <w:pStyle w:val="52"/>
              <w:rPr>
                <w:bCs/>
                <w:lang w:eastAsia="zh-CN"/>
              </w:rPr>
            </w:pPr>
            <w:r>
              <w:rPr>
                <w:bCs/>
                <w:lang w:eastAsia="zh-CN"/>
              </w:rPr>
              <w:t>15</w:t>
            </w:r>
          </w:p>
        </w:tc>
        <w:tc>
          <w:tcPr>
            <w:tcW w:w="0" w:type="auto"/>
            <w:noWrap/>
            <w:vAlign w:val="center"/>
          </w:tcPr>
          <w:p>
            <w:pPr>
              <w:pStyle w:val="52"/>
              <w:rPr>
                <w:bCs/>
                <w:lang w:eastAsia="zh-CN"/>
              </w:rPr>
            </w:pPr>
            <w:r>
              <w:rPr>
                <w:bCs/>
                <w:lang w:eastAsia="zh-CN"/>
              </w:rPr>
              <w:t>50 (RBstart=0)</w:t>
            </w:r>
          </w:p>
        </w:tc>
        <w:tc>
          <w:tcPr>
            <w:tcW w:w="0" w:type="auto"/>
            <w:noWrap/>
            <w:vAlign w:val="center"/>
          </w:tcPr>
          <w:p>
            <w:pPr>
              <w:pStyle w:val="52"/>
              <w:rPr>
                <w:lang w:eastAsia="zh-CN"/>
              </w:rPr>
            </w:pPr>
            <w:r>
              <w:rPr>
                <w:lang w:eastAsia="zh-CN"/>
              </w:rPr>
              <w:t>100</w:t>
            </w:r>
          </w:p>
        </w:tc>
        <w:tc>
          <w:tcPr>
            <w:tcW w:w="0" w:type="auto"/>
            <w:noWrap/>
            <w:vAlign w:val="center"/>
          </w:tcPr>
          <w:p>
            <w:pPr>
              <w:pStyle w:val="52"/>
              <w:rPr>
                <w:bCs/>
                <w:lang w:val="en-US" w:eastAsia="zh-CN"/>
              </w:rPr>
            </w:pPr>
            <w:r>
              <w:rPr>
                <w:bCs/>
                <w:lang w:eastAsia="zh-CN"/>
              </w:rPr>
              <w:t>1</w:t>
            </w:r>
            <w:r>
              <w:rPr>
                <w:rFonts w:hint="eastAsia"/>
                <w:bCs/>
                <w:lang w:val="en-US" w:eastAsia="zh-CN"/>
              </w:rPr>
              <w:t>6.6</w:t>
            </w:r>
          </w:p>
        </w:tc>
        <w:tc>
          <w:tcPr>
            <w:tcW w:w="0" w:type="auto"/>
            <w:vAlign w:val="center"/>
          </w:tcPr>
          <w:p>
            <w:pPr>
              <w:pStyle w:val="52"/>
              <w:rPr>
                <w:bCs/>
                <w:lang w:eastAsia="zh-CN"/>
              </w:rPr>
            </w:pPr>
            <w:r>
              <w:rPr>
                <w:bCs/>
                <w:lang w:eastAsia="zh-CN"/>
              </w:rPr>
              <w:t>NOTE 2</w:t>
            </w:r>
          </w:p>
        </w:tc>
        <w:tc>
          <w:tcPr>
            <w:tcW w:w="0" w:type="auto"/>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630" w:author="unicom" w:date="2024-05-28T11:01:01Z"/>
        </w:trPr>
        <w:tc>
          <w:tcPr>
            <w:tcW w:w="0" w:type="auto"/>
            <w:vAlign w:val="center"/>
          </w:tcPr>
          <w:p>
            <w:pPr>
              <w:pStyle w:val="52"/>
              <w:rPr>
                <w:ins w:id="631" w:author="unicom" w:date="2024-05-28T11:01:01Z"/>
                <w:rFonts w:hint="eastAsia"/>
                <w:lang w:eastAsia="zh-CN"/>
              </w:rPr>
            </w:pPr>
            <w:ins w:id="632" w:author="unicom" w:date="2024-05-28T11:01:11Z">
              <w:r>
                <w:rPr>
                  <w:rFonts w:hint="eastAsia"/>
                  <w:lang w:eastAsia="zh-CN"/>
                </w:rPr>
                <w:t>n</w:t>
              </w:r>
            </w:ins>
            <w:ins w:id="633" w:author="unicom" w:date="2024-05-28T11:01:11Z">
              <w:r>
                <w:rPr>
                  <w:lang w:eastAsia="zh-CN"/>
                </w:rPr>
                <w:t>25</w:t>
              </w:r>
            </w:ins>
          </w:p>
        </w:tc>
        <w:tc>
          <w:tcPr>
            <w:tcW w:w="0" w:type="auto"/>
            <w:vAlign w:val="center"/>
          </w:tcPr>
          <w:p>
            <w:pPr>
              <w:pStyle w:val="52"/>
              <w:rPr>
                <w:ins w:id="634" w:author="unicom" w:date="2024-05-28T11:01:01Z"/>
                <w:rFonts w:hint="eastAsia"/>
                <w:lang w:eastAsia="zh-CN"/>
              </w:rPr>
            </w:pPr>
            <w:ins w:id="635" w:author="unicom" w:date="2024-05-28T11:01:18Z">
              <w:r>
                <w:rPr>
                  <w:rFonts w:hint="eastAsia"/>
                  <w:lang w:eastAsia="zh-CN"/>
                </w:rPr>
                <w:t>n</w:t>
              </w:r>
            </w:ins>
            <w:ins w:id="636" w:author="unicom" w:date="2024-05-28T11:01:18Z">
              <w:r>
                <w:rPr>
                  <w:lang w:eastAsia="zh-CN"/>
                </w:rPr>
                <w:t>77</w:t>
              </w:r>
            </w:ins>
          </w:p>
        </w:tc>
        <w:tc>
          <w:tcPr>
            <w:tcW w:w="0" w:type="auto"/>
            <w:noWrap/>
            <w:vAlign w:val="center"/>
          </w:tcPr>
          <w:p>
            <w:pPr>
              <w:pStyle w:val="52"/>
              <w:rPr>
                <w:ins w:id="637" w:author="unicom" w:date="2024-05-28T11:01:01Z"/>
                <w:rFonts w:hint="default"/>
                <w:bCs/>
                <w:lang w:val="en-US" w:eastAsia="zh-CN"/>
              </w:rPr>
            </w:pPr>
            <w:ins w:id="638" w:author="unicom" w:date="2024-05-28T11:01:25Z">
              <w:r>
                <w:rPr>
                  <w:rFonts w:hint="eastAsia"/>
                  <w:bCs/>
                  <w:lang w:val="en-US" w:eastAsia="zh-CN"/>
                </w:rPr>
                <w:t>5</w:t>
              </w:r>
            </w:ins>
          </w:p>
        </w:tc>
        <w:tc>
          <w:tcPr>
            <w:tcW w:w="0" w:type="auto"/>
            <w:vAlign w:val="center"/>
          </w:tcPr>
          <w:p>
            <w:pPr>
              <w:pStyle w:val="52"/>
              <w:rPr>
                <w:ins w:id="639" w:author="unicom" w:date="2024-05-28T11:01:01Z"/>
                <w:bCs/>
                <w:lang w:eastAsia="zh-CN"/>
              </w:rPr>
            </w:pPr>
            <w:ins w:id="640" w:author="unicom" w:date="2024-05-28T11:01:31Z">
              <w:r>
                <w:rPr>
                  <w:bCs/>
                  <w:lang w:eastAsia="zh-CN"/>
                </w:rPr>
                <w:t>15</w:t>
              </w:r>
            </w:ins>
          </w:p>
        </w:tc>
        <w:tc>
          <w:tcPr>
            <w:tcW w:w="0" w:type="auto"/>
            <w:noWrap/>
            <w:vAlign w:val="center"/>
          </w:tcPr>
          <w:p>
            <w:pPr>
              <w:pStyle w:val="52"/>
              <w:rPr>
                <w:ins w:id="641" w:author="unicom" w:date="2024-05-28T11:01:01Z"/>
                <w:bCs/>
                <w:lang w:eastAsia="zh-CN"/>
              </w:rPr>
            </w:pPr>
            <w:ins w:id="642" w:author="unicom" w:date="2024-05-28T11:01:40Z">
              <w:r>
                <w:rPr>
                  <w:bCs/>
                  <w:lang w:eastAsia="zh-CN"/>
                </w:rPr>
                <w:t>25 (RBstart=0)</w:t>
              </w:r>
            </w:ins>
          </w:p>
        </w:tc>
        <w:tc>
          <w:tcPr>
            <w:tcW w:w="0" w:type="auto"/>
            <w:noWrap/>
            <w:vAlign w:val="center"/>
          </w:tcPr>
          <w:p>
            <w:pPr>
              <w:pStyle w:val="52"/>
              <w:rPr>
                <w:ins w:id="643" w:author="unicom" w:date="2024-05-28T11:01:01Z"/>
                <w:rFonts w:hint="default"/>
                <w:lang w:val="en-US" w:eastAsia="zh-CN"/>
              </w:rPr>
            </w:pPr>
            <w:ins w:id="644" w:author="unicom" w:date="2024-05-28T11:01:49Z">
              <w:r>
                <w:rPr>
                  <w:rFonts w:hint="eastAsia"/>
                  <w:lang w:val="en-US" w:eastAsia="zh-CN"/>
                </w:rPr>
                <w:t>10</w:t>
              </w:r>
            </w:ins>
          </w:p>
        </w:tc>
        <w:tc>
          <w:tcPr>
            <w:tcW w:w="0" w:type="auto"/>
            <w:noWrap/>
            <w:vAlign w:val="center"/>
          </w:tcPr>
          <w:p>
            <w:pPr>
              <w:pStyle w:val="52"/>
              <w:rPr>
                <w:ins w:id="645" w:author="unicom" w:date="2024-05-28T11:01:01Z"/>
                <w:rFonts w:hint="default"/>
                <w:bCs/>
                <w:lang w:val="en-US" w:eastAsia="zh-CN"/>
              </w:rPr>
            </w:pPr>
            <w:ins w:id="646" w:author="unicom" w:date="2024-05-28T11:02:01Z">
              <w:r>
                <w:rPr>
                  <w:rFonts w:hint="eastAsia"/>
                  <w:bCs/>
                  <w:lang w:val="en-US" w:eastAsia="zh-CN"/>
                </w:rPr>
                <w:t>2</w:t>
              </w:r>
            </w:ins>
            <w:ins w:id="647" w:author="unicom" w:date="2024-05-28T11:02:02Z">
              <w:r>
                <w:rPr>
                  <w:rFonts w:hint="eastAsia"/>
                  <w:bCs/>
                  <w:lang w:val="en-US" w:eastAsia="zh-CN"/>
                </w:rPr>
                <w:t>6.</w:t>
              </w:r>
            </w:ins>
            <w:ins w:id="648" w:author="unicom" w:date="2024-05-28T11:02:03Z">
              <w:r>
                <w:rPr>
                  <w:rFonts w:hint="eastAsia"/>
                  <w:bCs/>
                  <w:lang w:val="en-US" w:eastAsia="zh-CN"/>
                </w:rPr>
                <w:t>9</w:t>
              </w:r>
            </w:ins>
          </w:p>
        </w:tc>
        <w:tc>
          <w:tcPr>
            <w:tcW w:w="0" w:type="auto"/>
            <w:vAlign w:val="center"/>
          </w:tcPr>
          <w:p>
            <w:pPr>
              <w:pStyle w:val="52"/>
              <w:rPr>
                <w:ins w:id="649" w:author="unicom" w:date="2024-05-28T11:01:01Z"/>
                <w:bCs/>
                <w:lang w:eastAsia="zh-CN"/>
              </w:rPr>
            </w:pPr>
            <w:ins w:id="650" w:author="unicom" w:date="2024-05-28T11:02:19Z">
              <w:r>
                <w:rPr>
                  <w:bCs/>
                  <w:lang w:eastAsia="zh-CN"/>
                </w:rPr>
                <w:t>NOTE 2</w:t>
              </w:r>
            </w:ins>
          </w:p>
        </w:tc>
        <w:tc>
          <w:tcPr>
            <w:tcW w:w="0" w:type="auto"/>
            <w:vAlign w:val="center"/>
          </w:tcPr>
          <w:p>
            <w:pPr>
              <w:pStyle w:val="52"/>
              <w:rPr>
                <w:ins w:id="651" w:author="unicom" w:date="2024-05-28T11:02:35Z"/>
                <w:bCs/>
                <w:lang w:eastAsia="zh-CN"/>
              </w:rPr>
            </w:pPr>
            <w:ins w:id="652" w:author="unicom" w:date="2024-05-28T11:02:35Z">
              <w:r>
                <w:rPr>
                  <w:bCs/>
                  <w:lang w:eastAsia="zh-CN"/>
                </w:rPr>
                <w:t>UL2/DL1</w:t>
              </w:r>
            </w:ins>
          </w:p>
          <w:p>
            <w:pPr>
              <w:pStyle w:val="52"/>
              <w:rPr>
                <w:ins w:id="653" w:author="unicom" w:date="2024-05-28T11:01:01Z"/>
                <w:bCs/>
                <w:lang w:eastAsia="zh-CN"/>
              </w:rPr>
            </w:pPr>
            <w:ins w:id="654" w:author="unicom" w:date="2024-05-28T11:02:35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655" w:author="unicom" w:date="2024-05-28T11:01:02Z"/>
        </w:trPr>
        <w:tc>
          <w:tcPr>
            <w:tcW w:w="0" w:type="auto"/>
            <w:vAlign w:val="center"/>
          </w:tcPr>
          <w:p>
            <w:pPr>
              <w:pStyle w:val="52"/>
              <w:rPr>
                <w:ins w:id="656" w:author="unicom" w:date="2024-05-28T11:01:02Z"/>
                <w:rFonts w:hint="eastAsia"/>
                <w:lang w:eastAsia="zh-CN"/>
              </w:rPr>
            </w:pPr>
            <w:ins w:id="657" w:author="unicom" w:date="2024-05-28T11:01:12Z">
              <w:r>
                <w:rPr>
                  <w:rFonts w:hint="eastAsia"/>
                  <w:lang w:eastAsia="zh-CN"/>
                </w:rPr>
                <w:t>n</w:t>
              </w:r>
            </w:ins>
            <w:ins w:id="658" w:author="unicom" w:date="2024-05-28T11:01:12Z">
              <w:r>
                <w:rPr>
                  <w:lang w:eastAsia="zh-CN"/>
                </w:rPr>
                <w:t>25</w:t>
              </w:r>
            </w:ins>
          </w:p>
        </w:tc>
        <w:tc>
          <w:tcPr>
            <w:tcW w:w="0" w:type="auto"/>
            <w:vAlign w:val="center"/>
          </w:tcPr>
          <w:p>
            <w:pPr>
              <w:pStyle w:val="52"/>
              <w:rPr>
                <w:ins w:id="659" w:author="unicom" w:date="2024-05-28T11:01:02Z"/>
                <w:rFonts w:hint="eastAsia"/>
                <w:lang w:eastAsia="zh-CN"/>
              </w:rPr>
            </w:pPr>
            <w:ins w:id="660" w:author="unicom" w:date="2024-05-28T11:01:19Z">
              <w:r>
                <w:rPr>
                  <w:rFonts w:hint="eastAsia"/>
                  <w:lang w:eastAsia="zh-CN"/>
                </w:rPr>
                <w:t>n</w:t>
              </w:r>
            </w:ins>
            <w:ins w:id="661" w:author="unicom" w:date="2024-05-28T11:01:19Z">
              <w:r>
                <w:rPr>
                  <w:lang w:eastAsia="zh-CN"/>
                </w:rPr>
                <w:t>77</w:t>
              </w:r>
            </w:ins>
          </w:p>
        </w:tc>
        <w:tc>
          <w:tcPr>
            <w:tcW w:w="0" w:type="auto"/>
            <w:noWrap/>
            <w:vAlign w:val="center"/>
          </w:tcPr>
          <w:p>
            <w:pPr>
              <w:pStyle w:val="52"/>
              <w:rPr>
                <w:ins w:id="662" w:author="unicom" w:date="2024-05-28T11:01:02Z"/>
                <w:rFonts w:hint="default"/>
                <w:bCs/>
                <w:lang w:val="en-US" w:eastAsia="zh-CN"/>
              </w:rPr>
            </w:pPr>
            <w:ins w:id="663" w:author="unicom" w:date="2024-05-28T11:01:26Z">
              <w:r>
                <w:rPr>
                  <w:rFonts w:hint="eastAsia"/>
                  <w:bCs/>
                  <w:lang w:val="en-US" w:eastAsia="zh-CN"/>
                </w:rPr>
                <w:t>10</w:t>
              </w:r>
            </w:ins>
          </w:p>
        </w:tc>
        <w:tc>
          <w:tcPr>
            <w:tcW w:w="0" w:type="auto"/>
            <w:vAlign w:val="center"/>
          </w:tcPr>
          <w:p>
            <w:pPr>
              <w:pStyle w:val="52"/>
              <w:rPr>
                <w:ins w:id="664" w:author="unicom" w:date="2024-05-28T11:01:02Z"/>
                <w:bCs/>
                <w:lang w:eastAsia="zh-CN"/>
              </w:rPr>
            </w:pPr>
            <w:ins w:id="665" w:author="unicom" w:date="2024-05-28T11:01:31Z">
              <w:r>
                <w:rPr>
                  <w:bCs/>
                  <w:lang w:eastAsia="zh-CN"/>
                </w:rPr>
                <w:t>15</w:t>
              </w:r>
            </w:ins>
          </w:p>
        </w:tc>
        <w:tc>
          <w:tcPr>
            <w:tcW w:w="0" w:type="auto"/>
            <w:noWrap/>
            <w:vAlign w:val="center"/>
          </w:tcPr>
          <w:p>
            <w:pPr>
              <w:pStyle w:val="52"/>
              <w:rPr>
                <w:ins w:id="666" w:author="unicom" w:date="2024-05-28T11:01:02Z"/>
                <w:bCs/>
                <w:lang w:eastAsia="zh-CN"/>
              </w:rPr>
            </w:pPr>
            <w:ins w:id="667" w:author="unicom" w:date="2024-05-28T11:01:44Z">
              <w:r>
                <w:rPr>
                  <w:bCs/>
                  <w:lang w:eastAsia="zh-CN"/>
                </w:rPr>
                <w:t>50 (RBstart=0)</w:t>
              </w:r>
            </w:ins>
          </w:p>
        </w:tc>
        <w:tc>
          <w:tcPr>
            <w:tcW w:w="0" w:type="auto"/>
            <w:noWrap/>
            <w:vAlign w:val="center"/>
          </w:tcPr>
          <w:p>
            <w:pPr>
              <w:pStyle w:val="52"/>
              <w:rPr>
                <w:ins w:id="668" w:author="unicom" w:date="2024-05-28T11:01:02Z"/>
                <w:rFonts w:hint="default"/>
                <w:lang w:val="en-US" w:eastAsia="zh-CN"/>
              </w:rPr>
            </w:pPr>
            <w:ins w:id="669" w:author="unicom" w:date="2024-05-28T11:01:49Z">
              <w:r>
                <w:rPr>
                  <w:rFonts w:hint="eastAsia"/>
                  <w:lang w:val="en-US" w:eastAsia="zh-CN"/>
                </w:rPr>
                <w:t>10</w:t>
              </w:r>
            </w:ins>
            <w:ins w:id="670" w:author="unicom" w:date="2024-05-28T11:01:50Z">
              <w:r>
                <w:rPr>
                  <w:rFonts w:hint="eastAsia"/>
                  <w:lang w:val="en-US" w:eastAsia="zh-CN"/>
                </w:rPr>
                <w:t>0</w:t>
              </w:r>
            </w:ins>
          </w:p>
        </w:tc>
        <w:tc>
          <w:tcPr>
            <w:tcW w:w="0" w:type="auto"/>
            <w:noWrap/>
            <w:vAlign w:val="center"/>
          </w:tcPr>
          <w:p>
            <w:pPr>
              <w:pStyle w:val="52"/>
              <w:rPr>
                <w:ins w:id="671" w:author="unicom" w:date="2024-05-28T11:01:02Z"/>
                <w:rFonts w:hint="default"/>
                <w:bCs/>
                <w:lang w:val="en-US" w:eastAsia="zh-CN"/>
              </w:rPr>
            </w:pPr>
            <w:ins w:id="672" w:author="unicom" w:date="2024-05-28T11:02:07Z">
              <w:r>
                <w:rPr>
                  <w:rFonts w:hint="eastAsia"/>
                  <w:bCs/>
                  <w:lang w:val="en-US" w:eastAsia="zh-CN"/>
                </w:rPr>
                <w:t>16</w:t>
              </w:r>
            </w:ins>
            <w:ins w:id="673" w:author="unicom" w:date="2024-05-28T11:02:08Z">
              <w:r>
                <w:rPr>
                  <w:rFonts w:hint="eastAsia"/>
                  <w:bCs/>
                  <w:lang w:val="en-US" w:eastAsia="zh-CN"/>
                </w:rPr>
                <w:t>.8</w:t>
              </w:r>
            </w:ins>
          </w:p>
        </w:tc>
        <w:tc>
          <w:tcPr>
            <w:tcW w:w="0" w:type="auto"/>
            <w:vAlign w:val="center"/>
          </w:tcPr>
          <w:p>
            <w:pPr>
              <w:pStyle w:val="52"/>
              <w:rPr>
                <w:ins w:id="674" w:author="unicom" w:date="2024-05-28T11:01:02Z"/>
                <w:bCs/>
                <w:lang w:eastAsia="zh-CN"/>
              </w:rPr>
            </w:pPr>
            <w:ins w:id="675" w:author="unicom" w:date="2024-05-28T11:02:19Z">
              <w:r>
                <w:rPr>
                  <w:bCs/>
                  <w:lang w:eastAsia="zh-CN"/>
                </w:rPr>
                <w:t>NOTE 2</w:t>
              </w:r>
            </w:ins>
          </w:p>
        </w:tc>
        <w:tc>
          <w:tcPr>
            <w:tcW w:w="0" w:type="auto"/>
            <w:vAlign w:val="center"/>
          </w:tcPr>
          <w:p>
            <w:pPr>
              <w:pStyle w:val="52"/>
              <w:rPr>
                <w:ins w:id="676" w:author="unicom" w:date="2024-05-28T11:02:38Z"/>
                <w:bCs/>
                <w:lang w:eastAsia="zh-CN"/>
              </w:rPr>
            </w:pPr>
            <w:ins w:id="677" w:author="unicom" w:date="2024-05-28T11:02:38Z">
              <w:r>
                <w:rPr>
                  <w:bCs/>
                  <w:lang w:eastAsia="zh-CN"/>
                </w:rPr>
                <w:t>UL2/DL1</w:t>
              </w:r>
            </w:ins>
          </w:p>
          <w:p>
            <w:pPr>
              <w:pStyle w:val="52"/>
              <w:rPr>
                <w:ins w:id="678" w:author="unicom" w:date="2024-05-28T11:01:02Z"/>
                <w:bCs/>
                <w:lang w:eastAsia="zh-CN"/>
              </w:rPr>
            </w:pPr>
            <w:ins w:id="679" w:author="unicom" w:date="2024-05-28T11:02:38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680" w:author="unicom" w:date="2024-05-28T11:01:02Z"/>
        </w:trPr>
        <w:tc>
          <w:tcPr>
            <w:tcW w:w="0" w:type="auto"/>
            <w:vAlign w:val="center"/>
          </w:tcPr>
          <w:p>
            <w:pPr>
              <w:pStyle w:val="52"/>
              <w:rPr>
                <w:ins w:id="681" w:author="unicom" w:date="2024-05-28T11:01:02Z"/>
                <w:rFonts w:hint="eastAsia"/>
                <w:lang w:eastAsia="zh-CN"/>
              </w:rPr>
            </w:pPr>
            <w:ins w:id="682" w:author="unicom" w:date="2024-05-28T11:01:13Z">
              <w:r>
                <w:rPr>
                  <w:rFonts w:hint="eastAsia"/>
                  <w:lang w:eastAsia="zh-CN"/>
                </w:rPr>
                <w:t>n</w:t>
              </w:r>
            </w:ins>
            <w:ins w:id="683" w:author="unicom" w:date="2024-05-28T11:01:13Z">
              <w:r>
                <w:rPr>
                  <w:lang w:eastAsia="zh-CN"/>
                </w:rPr>
                <w:t>25</w:t>
              </w:r>
            </w:ins>
          </w:p>
        </w:tc>
        <w:tc>
          <w:tcPr>
            <w:tcW w:w="0" w:type="auto"/>
            <w:vAlign w:val="center"/>
          </w:tcPr>
          <w:p>
            <w:pPr>
              <w:pStyle w:val="52"/>
              <w:rPr>
                <w:ins w:id="684" w:author="unicom" w:date="2024-05-28T11:01:02Z"/>
                <w:rFonts w:hint="eastAsia"/>
                <w:lang w:eastAsia="zh-CN"/>
              </w:rPr>
            </w:pPr>
            <w:ins w:id="685" w:author="unicom" w:date="2024-05-28T11:01:19Z">
              <w:r>
                <w:rPr>
                  <w:rFonts w:hint="eastAsia"/>
                  <w:lang w:eastAsia="zh-CN"/>
                </w:rPr>
                <w:t>n</w:t>
              </w:r>
            </w:ins>
            <w:ins w:id="686" w:author="unicom" w:date="2024-05-28T11:01:19Z">
              <w:r>
                <w:rPr>
                  <w:lang w:eastAsia="zh-CN"/>
                </w:rPr>
                <w:t>77</w:t>
              </w:r>
            </w:ins>
          </w:p>
        </w:tc>
        <w:tc>
          <w:tcPr>
            <w:tcW w:w="0" w:type="auto"/>
            <w:noWrap/>
            <w:vAlign w:val="center"/>
          </w:tcPr>
          <w:p>
            <w:pPr>
              <w:pStyle w:val="52"/>
              <w:rPr>
                <w:ins w:id="687" w:author="unicom" w:date="2024-05-28T11:01:02Z"/>
                <w:rFonts w:hint="default"/>
                <w:bCs/>
                <w:lang w:val="en-US" w:eastAsia="zh-CN"/>
              </w:rPr>
            </w:pPr>
            <w:ins w:id="688" w:author="unicom" w:date="2024-05-28T11:01:27Z">
              <w:r>
                <w:rPr>
                  <w:rFonts w:hint="eastAsia"/>
                  <w:bCs/>
                  <w:lang w:val="en-US" w:eastAsia="zh-CN"/>
                </w:rPr>
                <w:t>5</w:t>
              </w:r>
            </w:ins>
          </w:p>
        </w:tc>
        <w:tc>
          <w:tcPr>
            <w:tcW w:w="0" w:type="auto"/>
            <w:vAlign w:val="center"/>
          </w:tcPr>
          <w:p>
            <w:pPr>
              <w:pStyle w:val="52"/>
              <w:rPr>
                <w:ins w:id="689" w:author="unicom" w:date="2024-05-28T11:01:02Z"/>
                <w:bCs/>
                <w:lang w:eastAsia="zh-CN"/>
              </w:rPr>
            </w:pPr>
            <w:ins w:id="690" w:author="unicom" w:date="2024-05-28T11:01:31Z">
              <w:r>
                <w:rPr>
                  <w:bCs/>
                  <w:lang w:eastAsia="zh-CN"/>
                </w:rPr>
                <w:t>15</w:t>
              </w:r>
            </w:ins>
          </w:p>
        </w:tc>
        <w:tc>
          <w:tcPr>
            <w:tcW w:w="0" w:type="auto"/>
            <w:noWrap/>
            <w:vAlign w:val="center"/>
          </w:tcPr>
          <w:p>
            <w:pPr>
              <w:pStyle w:val="52"/>
              <w:rPr>
                <w:ins w:id="691" w:author="unicom" w:date="2024-05-28T11:01:02Z"/>
                <w:bCs/>
                <w:lang w:eastAsia="zh-CN"/>
              </w:rPr>
            </w:pPr>
            <w:ins w:id="692" w:author="unicom" w:date="2024-05-28T11:01:40Z">
              <w:r>
                <w:rPr>
                  <w:bCs/>
                  <w:lang w:eastAsia="zh-CN"/>
                </w:rPr>
                <w:t>25 (RBstart=0)</w:t>
              </w:r>
            </w:ins>
          </w:p>
        </w:tc>
        <w:tc>
          <w:tcPr>
            <w:tcW w:w="0" w:type="auto"/>
            <w:noWrap/>
            <w:vAlign w:val="center"/>
          </w:tcPr>
          <w:p>
            <w:pPr>
              <w:pStyle w:val="52"/>
              <w:rPr>
                <w:ins w:id="693" w:author="unicom" w:date="2024-05-28T11:01:02Z"/>
                <w:rFonts w:hint="default"/>
                <w:lang w:val="en-US" w:eastAsia="zh-CN"/>
              </w:rPr>
            </w:pPr>
            <w:ins w:id="694" w:author="unicom" w:date="2024-05-28T11:01:50Z">
              <w:r>
                <w:rPr>
                  <w:rFonts w:hint="eastAsia"/>
                  <w:lang w:val="en-US" w:eastAsia="zh-CN"/>
                </w:rPr>
                <w:t>10</w:t>
              </w:r>
            </w:ins>
          </w:p>
        </w:tc>
        <w:tc>
          <w:tcPr>
            <w:tcW w:w="0" w:type="auto"/>
            <w:noWrap/>
            <w:vAlign w:val="center"/>
          </w:tcPr>
          <w:p>
            <w:pPr>
              <w:pStyle w:val="52"/>
              <w:rPr>
                <w:ins w:id="695" w:author="unicom" w:date="2024-05-28T11:01:02Z"/>
                <w:rFonts w:hint="default"/>
                <w:bCs/>
                <w:lang w:val="en-US" w:eastAsia="zh-CN"/>
              </w:rPr>
            </w:pPr>
            <w:ins w:id="696" w:author="unicom" w:date="2024-05-28T11:02:09Z">
              <w:r>
                <w:rPr>
                  <w:rFonts w:hint="eastAsia"/>
                  <w:bCs/>
                  <w:lang w:val="en-US" w:eastAsia="zh-CN"/>
                </w:rPr>
                <w:t>2</w:t>
              </w:r>
            </w:ins>
            <w:ins w:id="697" w:author="unicom" w:date="2024-05-28T11:02:10Z">
              <w:r>
                <w:rPr>
                  <w:rFonts w:hint="eastAsia"/>
                  <w:bCs/>
                  <w:lang w:val="en-US" w:eastAsia="zh-CN"/>
                </w:rPr>
                <w:t>.</w:t>
              </w:r>
            </w:ins>
            <w:ins w:id="698" w:author="unicom" w:date="2024-05-28T11:02:11Z">
              <w:r>
                <w:rPr>
                  <w:rFonts w:hint="eastAsia"/>
                  <w:bCs/>
                  <w:lang w:val="en-US" w:eastAsia="zh-CN"/>
                </w:rPr>
                <w:t>0</w:t>
              </w:r>
            </w:ins>
          </w:p>
        </w:tc>
        <w:tc>
          <w:tcPr>
            <w:tcW w:w="0" w:type="auto"/>
            <w:vAlign w:val="center"/>
          </w:tcPr>
          <w:p>
            <w:pPr>
              <w:pStyle w:val="52"/>
              <w:rPr>
                <w:ins w:id="699" w:author="unicom" w:date="2024-05-28T11:01:02Z"/>
                <w:bCs/>
                <w:lang w:eastAsia="zh-CN"/>
              </w:rPr>
            </w:pPr>
            <w:ins w:id="700" w:author="unicom" w:date="2024-05-28T11:02:26Z">
              <w:r>
                <w:rPr>
                  <w:bCs/>
                  <w:lang w:eastAsia="zh-CN"/>
                </w:rPr>
                <w:t>NOTE 6</w:t>
              </w:r>
            </w:ins>
          </w:p>
        </w:tc>
        <w:tc>
          <w:tcPr>
            <w:tcW w:w="0" w:type="auto"/>
            <w:vAlign w:val="center"/>
          </w:tcPr>
          <w:p>
            <w:pPr>
              <w:pStyle w:val="52"/>
              <w:rPr>
                <w:ins w:id="701" w:author="unicom" w:date="2024-05-28T11:02:47Z"/>
                <w:bCs/>
                <w:lang w:eastAsia="zh-CN"/>
              </w:rPr>
            </w:pPr>
            <w:ins w:id="702" w:author="unicom" w:date="2024-05-28T11:02:47Z">
              <w:r>
                <w:rPr>
                  <w:bCs/>
                  <w:lang w:eastAsia="zh-CN"/>
                </w:rPr>
                <w:t>UL2/DL1</w:t>
              </w:r>
            </w:ins>
          </w:p>
          <w:p>
            <w:pPr>
              <w:pStyle w:val="52"/>
              <w:rPr>
                <w:ins w:id="703" w:author="unicom" w:date="2024-05-28T11:01:02Z"/>
                <w:bCs/>
                <w:lang w:eastAsia="zh-CN"/>
              </w:rPr>
            </w:pPr>
            <w:ins w:id="704" w:author="unicom" w:date="2024-05-28T11:02:47Z">
              <w:r>
                <w:rPr>
                  <w:bCs/>
                  <w:lang w:eastAsia="zh-CN"/>
                </w:rPr>
                <w:t>near-miss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705" w:author="unicom" w:date="2024-05-28T11:22:05Z"/>
        </w:trPr>
        <w:tc>
          <w:tcPr>
            <w:tcW w:w="0" w:type="auto"/>
            <w:vAlign w:val="center"/>
          </w:tcPr>
          <w:p>
            <w:pPr>
              <w:pStyle w:val="52"/>
              <w:rPr>
                <w:ins w:id="706" w:author="unicom" w:date="2024-05-28T11:22:05Z"/>
                <w:rFonts w:hint="eastAsia"/>
                <w:lang w:eastAsia="zh-CN"/>
              </w:rPr>
            </w:pPr>
            <w:ins w:id="707" w:author="unicom" w:date="2024-05-28T11:22:15Z">
              <w:r>
                <w:rPr>
                  <w:rFonts w:hint="eastAsia"/>
                  <w:lang w:eastAsia="zh-CN"/>
                </w:rPr>
                <w:t>n</w:t>
              </w:r>
            </w:ins>
            <w:ins w:id="708" w:author="unicom" w:date="2024-05-28T11:22:15Z">
              <w:r>
                <w:rPr>
                  <w:lang w:eastAsia="zh-CN"/>
                </w:rPr>
                <w:t>71</w:t>
              </w:r>
            </w:ins>
          </w:p>
        </w:tc>
        <w:tc>
          <w:tcPr>
            <w:tcW w:w="0" w:type="auto"/>
            <w:vAlign w:val="center"/>
          </w:tcPr>
          <w:p>
            <w:pPr>
              <w:pStyle w:val="52"/>
              <w:rPr>
                <w:ins w:id="709" w:author="unicom" w:date="2024-05-28T11:22:05Z"/>
                <w:rFonts w:hint="eastAsia"/>
                <w:lang w:eastAsia="zh-CN"/>
              </w:rPr>
            </w:pPr>
            <w:ins w:id="710" w:author="unicom" w:date="2024-05-28T11:22:21Z">
              <w:r>
                <w:rPr>
                  <w:lang w:eastAsia="zh-CN"/>
                </w:rPr>
                <w:t>n25</w:t>
              </w:r>
            </w:ins>
            <w:ins w:id="711" w:author="unicom" w:date="2024-05-28T11:22:21Z">
              <w:r>
                <w:rPr>
                  <w:vertAlign w:val="superscript"/>
                  <w:lang w:eastAsia="zh-CN"/>
                </w:rPr>
                <w:t>10</w:t>
              </w:r>
            </w:ins>
            <w:ins w:id="712" w:author="unicom" w:date="2024-05-28T11:22:21Z">
              <w:r>
                <w:rPr>
                  <w:rFonts w:hint="eastAsia"/>
                  <w:vertAlign w:val="superscript"/>
                  <w:lang w:eastAsia="zh-CN"/>
                </w:rPr>
                <w:t>,11</w:t>
              </w:r>
            </w:ins>
          </w:p>
        </w:tc>
        <w:tc>
          <w:tcPr>
            <w:tcW w:w="0" w:type="auto"/>
            <w:noWrap/>
            <w:vAlign w:val="center"/>
          </w:tcPr>
          <w:p>
            <w:pPr>
              <w:pStyle w:val="52"/>
              <w:rPr>
                <w:ins w:id="713" w:author="unicom" w:date="2024-05-28T11:22:05Z"/>
                <w:rFonts w:hint="default"/>
                <w:bCs/>
                <w:lang w:val="en-US" w:eastAsia="zh-CN"/>
              </w:rPr>
            </w:pPr>
            <w:ins w:id="714" w:author="unicom" w:date="2024-05-28T11:22:27Z">
              <w:r>
                <w:rPr>
                  <w:rFonts w:hint="eastAsia"/>
                  <w:bCs/>
                  <w:lang w:val="en-US" w:eastAsia="zh-CN"/>
                </w:rPr>
                <w:t>5</w:t>
              </w:r>
            </w:ins>
          </w:p>
        </w:tc>
        <w:tc>
          <w:tcPr>
            <w:tcW w:w="0" w:type="auto"/>
            <w:vAlign w:val="center"/>
          </w:tcPr>
          <w:p>
            <w:pPr>
              <w:pStyle w:val="52"/>
              <w:rPr>
                <w:ins w:id="715" w:author="unicom" w:date="2024-05-28T11:22:05Z"/>
                <w:rFonts w:hint="default"/>
                <w:bCs/>
                <w:lang w:val="en-US" w:eastAsia="zh-CN"/>
              </w:rPr>
            </w:pPr>
            <w:ins w:id="716" w:author="unicom" w:date="2024-05-28T11:22:28Z">
              <w:r>
                <w:rPr>
                  <w:rFonts w:hint="eastAsia"/>
                  <w:bCs/>
                  <w:lang w:val="en-US" w:eastAsia="zh-CN"/>
                </w:rPr>
                <w:t>15</w:t>
              </w:r>
            </w:ins>
          </w:p>
        </w:tc>
        <w:tc>
          <w:tcPr>
            <w:tcW w:w="0" w:type="auto"/>
            <w:noWrap/>
            <w:vAlign w:val="center"/>
          </w:tcPr>
          <w:p>
            <w:pPr>
              <w:pStyle w:val="52"/>
              <w:rPr>
                <w:ins w:id="717" w:author="unicom" w:date="2024-05-28T11:22:05Z"/>
                <w:bCs/>
                <w:lang w:eastAsia="zh-CN"/>
              </w:rPr>
            </w:pPr>
            <w:ins w:id="718" w:author="unicom" w:date="2024-05-28T11:22:36Z">
              <w:r>
                <w:rPr>
                  <w:bCs/>
                  <w:lang w:eastAsia="zh-CN"/>
                </w:rPr>
                <w:t>8 (RBstart=0)</w:t>
              </w:r>
            </w:ins>
          </w:p>
        </w:tc>
        <w:tc>
          <w:tcPr>
            <w:tcW w:w="0" w:type="auto"/>
            <w:noWrap/>
            <w:vAlign w:val="center"/>
          </w:tcPr>
          <w:p>
            <w:pPr>
              <w:pStyle w:val="52"/>
              <w:rPr>
                <w:ins w:id="719" w:author="unicom" w:date="2024-05-28T11:22:05Z"/>
                <w:rFonts w:hint="default"/>
                <w:lang w:val="en-US" w:eastAsia="zh-CN"/>
              </w:rPr>
            </w:pPr>
            <w:ins w:id="720" w:author="unicom" w:date="2024-05-28T11:22:43Z">
              <w:r>
                <w:rPr>
                  <w:rFonts w:hint="eastAsia"/>
                  <w:lang w:val="en-US" w:eastAsia="zh-CN"/>
                </w:rPr>
                <w:t>5</w:t>
              </w:r>
            </w:ins>
          </w:p>
        </w:tc>
        <w:tc>
          <w:tcPr>
            <w:tcW w:w="0" w:type="auto"/>
            <w:noWrap/>
            <w:vAlign w:val="center"/>
          </w:tcPr>
          <w:p>
            <w:pPr>
              <w:pStyle w:val="52"/>
              <w:rPr>
                <w:ins w:id="721" w:author="unicom" w:date="2024-05-28T11:22:05Z"/>
                <w:rFonts w:hint="eastAsia"/>
                <w:bCs/>
                <w:lang w:val="en-US" w:eastAsia="zh-CN"/>
              </w:rPr>
            </w:pPr>
            <w:ins w:id="722" w:author="unicom" w:date="2024-05-28T11:22:51Z">
              <w:r>
                <w:rPr>
                  <w:bCs/>
                  <w:lang w:eastAsia="zh-CN"/>
                </w:rPr>
                <w:t>1</w:t>
              </w:r>
            </w:ins>
            <w:ins w:id="723" w:author="unicom" w:date="2024-05-28T11:22:51Z">
              <w:r>
                <w:rPr>
                  <w:rFonts w:hint="eastAsia"/>
                  <w:bCs/>
                  <w:lang w:val="en-US" w:eastAsia="zh-CN"/>
                </w:rPr>
                <w:t>2</w:t>
              </w:r>
            </w:ins>
            <w:ins w:id="724" w:author="unicom" w:date="2024-05-28T11:22:51Z">
              <w:r>
                <w:rPr>
                  <w:bCs/>
                  <w:lang w:eastAsia="zh-CN"/>
                </w:rPr>
                <w:t>.</w:t>
              </w:r>
            </w:ins>
            <w:ins w:id="725" w:author="unicom" w:date="2024-05-28T11:22:51Z">
              <w:r>
                <w:rPr>
                  <w:rFonts w:hint="eastAsia"/>
                  <w:bCs/>
                  <w:lang w:val="en-US" w:eastAsia="zh-CN"/>
                </w:rPr>
                <w:t>8</w:t>
              </w:r>
            </w:ins>
          </w:p>
        </w:tc>
        <w:tc>
          <w:tcPr>
            <w:tcW w:w="0" w:type="auto"/>
            <w:vAlign w:val="center"/>
          </w:tcPr>
          <w:p>
            <w:pPr>
              <w:pStyle w:val="52"/>
              <w:rPr>
                <w:ins w:id="726" w:author="unicom" w:date="2024-05-28T11:22:05Z"/>
                <w:bCs/>
                <w:lang w:eastAsia="zh-CN"/>
              </w:rPr>
            </w:pPr>
            <w:ins w:id="727" w:author="unicom" w:date="2024-05-28T11:23:03Z">
              <w:r>
                <w:rPr>
                  <w:bCs/>
                  <w:lang w:eastAsia="zh-CN"/>
                </w:rPr>
                <w:t>NOTE 3</w:t>
              </w:r>
            </w:ins>
          </w:p>
        </w:tc>
        <w:tc>
          <w:tcPr>
            <w:tcW w:w="0" w:type="auto"/>
            <w:vAlign w:val="center"/>
          </w:tcPr>
          <w:p>
            <w:pPr>
              <w:pStyle w:val="52"/>
              <w:rPr>
                <w:ins w:id="728" w:author="unicom" w:date="2024-05-28T11:23:13Z"/>
                <w:bCs/>
                <w:lang w:eastAsia="zh-CN"/>
              </w:rPr>
            </w:pPr>
            <w:ins w:id="729" w:author="unicom" w:date="2024-05-28T11:23:13Z">
              <w:r>
                <w:rPr>
                  <w:bCs/>
                  <w:lang w:eastAsia="zh-CN"/>
                </w:rPr>
                <w:t>UL3/DL1</w:t>
              </w:r>
            </w:ins>
          </w:p>
          <w:p>
            <w:pPr>
              <w:pStyle w:val="52"/>
              <w:rPr>
                <w:ins w:id="730" w:author="unicom" w:date="2024-05-28T11:22:05Z"/>
                <w:bCs/>
                <w:lang w:eastAsia="zh-CN"/>
              </w:rPr>
            </w:pPr>
            <w:ins w:id="731" w:author="unicom" w:date="2024-05-28T11:23:13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732" w:author="unicom" w:date="2024-05-28T11:22:06Z"/>
        </w:trPr>
        <w:tc>
          <w:tcPr>
            <w:tcW w:w="0" w:type="auto"/>
            <w:vAlign w:val="center"/>
          </w:tcPr>
          <w:p>
            <w:pPr>
              <w:pStyle w:val="52"/>
              <w:rPr>
                <w:ins w:id="733" w:author="unicom" w:date="2024-05-28T11:22:06Z"/>
                <w:rFonts w:hint="eastAsia"/>
                <w:lang w:eastAsia="zh-CN"/>
              </w:rPr>
            </w:pPr>
            <w:ins w:id="734" w:author="unicom" w:date="2024-05-28T11:22:15Z">
              <w:r>
                <w:rPr>
                  <w:rFonts w:hint="eastAsia"/>
                  <w:lang w:eastAsia="zh-CN"/>
                </w:rPr>
                <w:t>n</w:t>
              </w:r>
            </w:ins>
            <w:ins w:id="735" w:author="unicom" w:date="2024-05-28T11:22:15Z">
              <w:r>
                <w:rPr>
                  <w:lang w:eastAsia="zh-CN"/>
                </w:rPr>
                <w:t>71</w:t>
              </w:r>
            </w:ins>
          </w:p>
        </w:tc>
        <w:tc>
          <w:tcPr>
            <w:tcW w:w="0" w:type="auto"/>
            <w:vAlign w:val="center"/>
          </w:tcPr>
          <w:p>
            <w:pPr>
              <w:pStyle w:val="52"/>
              <w:rPr>
                <w:ins w:id="736" w:author="unicom" w:date="2024-05-28T11:22:06Z"/>
                <w:rFonts w:hint="eastAsia"/>
                <w:lang w:eastAsia="zh-CN"/>
              </w:rPr>
            </w:pPr>
            <w:ins w:id="737" w:author="unicom" w:date="2024-05-28T11:22:22Z">
              <w:r>
                <w:rPr>
                  <w:lang w:eastAsia="zh-CN"/>
                </w:rPr>
                <w:t>n25</w:t>
              </w:r>
            </w:ins>
            <w:ins w:id="738" w:author="unicom" w:date="2024-05-28T11:22:22Z">
              <w:r>
                <w:rPr>
                  <w:vertAlign w:val="superscript"/>
                  <w:lang w:eastAsia="zh-CN"/>
                </w:rPr>
                <w:t>10</w:t>
              </w:r>
            </w:ins>
            <w:ins w:id="739" w:author="unicom" w:date="2024-05-28T11:22:22Z">
              <w:r>
                <w:rPr>
                  <w:rFonts w:hint="eastAsia"/>
                  <w:vertAlign w:val="superscript"/>
                  <w:lang w:eastAsia="zh-CN"/>
                </w:rPr>
                <w:t>,11</w:t>
              </w:r>
            </w:ins>
          </w:p>
        </w:tc>
        <w:tc>
          <w:tcPr>
            <w:tcW w:w="0" w:type="auto"/>
            <w:noWrap/>
            <w:vAlign w:val="center"/>
          </w:tcPr>
          <w:p>
            <w:pPr>
              <w:pStyle w:val="52"/>
              <w:rPr>
                <w:ins w:id="740" w:author="unicom" w:date="2024-05-28T11:22:06Z"/>
                <w:rFonts w:hint="default"/>
                <w:bCs/>
                <w:lang w:val="en-US" w:eastAsia="zh-CN"/>
              </w:rPr>
            </w:pPr>
            <w:ins w:id="741" w:author="unicom" w:date="2024-05-28T11:22:27Z">
              <w:r>
                <w:rPr>
                  <w:rFonts w:hint="eastAsia"/>
                  <w:bCs/>
                  <w:lang w:val="en-US" w:eastAsia="zh-CN"/>
                </w:rPr>
                <w:t>5</w:t>
              </w:r>
            </w:ins>
          </w:p>
        </w:tc>
        <w:tc>
          <w:tcPr>
            <w:tcW w:w="0" w:type="auto"/>
            <w:vAlign w:val="center"/>
          </w:tcPr>
          <w:p>
            <w:pPr>
              <w:pStyle w:val="52"/>
              <w:rPr>
                <w:ins w:id="742" w:author="unicom" w:date="2024-05-28T11:22:06Z"/>
                <w:rFonts w:hint="default"/>
                <w:bCs/>
                <w:lang w:val="en-US" w:eastAsia="zh-CN"/>
              </w:rPr>
            </w:pPr>
            <w:ins w:id="743" w:author="unicom" w:date="2024-05-28T11:22:28Z">
              <w:r>
                <w:rPr>
                  <w:rFonts w:hint="eastAsia"/>
                  <w:bCs/>
                  <w:lang w:val="en-US" w:eastAsia="zh-CN"/>
                </w:rPr>
                <w:t>15</w:t>
              </w:r>
            </w:ins>
          </w:p>
        </w:tc>
        <w:tc>
          <w:tcPr>
            <w:tcW w:w="0" w:type="auto"/>
            <w:noWrap/>
            <w:vAlign w:val="center"/>
          </w:tcPr>
          <w:p>
            <w:pPr>
              <w:pStyle w:val="52"/>
              <w:rPr>
                <w:ins w:id="744" w:author="unicom" w:date="2024-05-28T11:22:06Z"/>
                <w:bCs/>
                <w:lang w:eastAsia="zh-CN"/>
              </w:rPr>
            </w:pPr>
            <w:ins w:id="745" w:author="unicom" w:date="2024-05-28T11:22:37Z">
              <w:r>
                <w:rPr>
                  <w:bCs/>
                  <w:lang w:eastAsia="zh-CN"/>
                </w:rPr>
                <w:t>8 (RBstart=0)</w:t>
              </w:r>
            </w:ins>
          </w:p>
        </w:tc>
        <w:tc>
          <w:tcPr>
            <w:tcW w:w="0" w:type="auto"/>
            <w:noWrap/>
            <w:vAlign w:val="center"/>
          </w:tcPr>
          <w:p>
            <w:pPr>
              <w:pStyle w:val="52"/>
              <w:rPr>
                <w:ins w:id="746" w:author="unicom" w:date="2024-05-28T11:22:06Z"/>
                <w:rFonts w:hint="default"/>
                <w:lang w:val="en-US" w:eastAsia="zh-CN"/>
              </w:rPr>
            </w:pPr>
            <w:ins w:id="747" w:author="unicom" w:date="2024-05-28T11:22:43Z">
              <w:r>
                <w:rPr>
                  <w:rFonts w:hint="eastAsia"/>
                  <w:lang w:val="en-US" w:eastAsia="zh-CN"/>
                </w:rPr>
                <w:t>4</w:t>
              </w:r>
            </w:ins>
            <w:ins w:id="748" w:author="unicom" w:date="2024-05-28T11:22:44Z">
              <w:r>
                <w:rPr>
                  <w:rFonts w:hint="eastAsia"/>
                  <w:lang w:val="en-US" w:eastAsia="zh-CN"/>
                </w:rPr>
                <w:t>0</w:t>
              </w:r>
            </w:ins>
          </w:p>
        </w:tc>
        <w:tc>
          <w:tcPr>
            <w:tcW w:w="0" w:type="auto"/>
            <w:noWrap/>
            <w:vAlign w:val="center"/>
          </w:tcPr>
          <w:p>
            <w:pPr>
              <w:pStyle w:val="52"/>
              <w:rPr>
                <w:ins w:id="749" w:author="unicom" w:date="2024-05-28T11:22:06Z"/>
                <w:rFonts w:hint="eastAsia"/>
                <w:bCs/>
                <w:lang w:val="en-US" w:eastAsia="zh-CN"/>
              </w:rPr>
            </w:pPr>
            <w:ins w:id="750" w:author="unicom" w:date="2024-05-28T11:22:57Z">
              <w:r>
                <w:rPr>
                  <w:rFonts w:hint="eastAsia"/>
                  <w:bCs/>
                  <w:lang w:val="en-US" w:eastAsia="zh-CN"/>
                </w:rPr>
                <w:t>3</w:t>
              </w:r>
            </w:ins>
            <w:ins w:id="751" w:author="unicom" w:date="2024-05-28T11:22:57Z">
              <w:r>
                <w:rPr>
                  <w:bCs/>
                  <w:lang w:eastAsia="zh-CN"/>
                </w:rPr>
                <w:t>.</w:t>
              </w:r>
            </w:ins>
            <w:ins w:id="752" w:author="unicom" w:date="2024-05-28T11:22:57Z">
              <w:r>
                <w:rPr>
                  <w:rFonts w:hint="eastAsia"/>
                  <w:bCs/>
                  <w:lang w:val="en-US" w:eastAsia="zh-CN"/>
                </w:rPr>
                <w:t>5</w:t>
              </w:r>
            </w:ins>
          </w:p>
        </w:tc>
        <w:tc>
          <w:tcPr>
            <w:tcW w:w="0" w:type="auto"/>
            <w:vAlign w:val="center"/>
          </w:tcPr>
          <w:p>
            <w:pPr>
              <w:pStyle w:val="52"/>
              <w:rPr>
                <w:ins w:id="753" w:author="unicom" w:date="2024-05-28T11:22:06Z"/>
                <w:bCs/>
                <w:lang w:eastAsia="zh-CN"/>
              </w:rPr>
            </w:pPr>
            <w:ins w:id="754" w:author="unicom" w:date="2024-05-28T11:23:03Z">
              <w:r>
                <w:rPr>
                  <w:bCs/>
                  <w:lang w:eastAsia="zh-CN"/>
                </w:rPr>
                <w:t>NOTE 3</w:t>
              </w:r>
            </w:ins>
          </w:p>
        </w:tc>
        <w:tc>
          <w:tcPr>
            <w:tcW w:w="0" w:type="auto"/>
            <w:vAlign w:val="center"/>
          </w:tcPr>
          <w:p>
            <w:pPr>
              <w:pStyle w:val="52"/>
              <w:rPr>
                <w:ins w:id="755" w:author="unicom" w:date="2024-05-28T11:23:16Z"/>
                <w:bCs/>
                <w:lang w:eastAsia="zh-CN"/>
              </w:rPr>
            </w:pPr>
            <w:ins w:id="756" w:author="unicom" w:date="2024-05-28T11:23:16Z">
              <w:r>
                <w:rPr>
                  <w:bCs/>
                  <w:lang w:eastAsia="zh-CN"/>
                </w:rPr>
                <w:t>UL3/DL1</w:t>
              </w:r>
            </w:ins>
          </w:p>
          <w:p>
            <w:pPr>
              <w:pStyle w:val="52"/>
              <w:rPr>
                <w:ins w:id="757" w:author="unicom" w:date="2024-05-28T11:22:06Z"/>
                <w:bCs/>
                <w:lang w:eastAsia="zh-CN"/>
              </w:rPr>
            </w:pPr>
            <w:ins w:id="758" w:author="unicom" w:date="2024-05-28T11:23:16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759" w:author="unicom" w:date="2024-05-28T11:26:05Z"/>
        </w:trPr>
        <w:tc>
          <w:tcPr>
            <w:tcW w:w="0" w:type="auto"/>
            <w:vAlign w:val="center"/>
          </w:tcPr>
          <w:p>
            <w:pPr>
              <w:pStyle w:val="52"/>
              <w:rPr>
                <w:ins w:id="760" w:author="unicom" w:date="2024-05-28T11:26:05Z"/>
                <w:rFonts w:hint="eastAsia"/>
                <w:lang w:eastAsia="zh-CN"/>
              </w:rPr>
            </w:pPr>
            <w:ins w:id="761" w:author="unicom" w:date="2024-05-28T11:35:25Z">
              <w:r>
                <w:rPr>
                  <w:rFonts w:hint="eastAsia"/>
                  <w:lang w:eastAsia="zh-CN"/>
                </w:rPr>
                <w:t>n</w:t>
              </w:r>
            </w:ins>
            <w:ins w:id="762" w:author="unicom" w:date="2024-05-28T11:35:25Z">
              <w:r>
                <w:rPr>
                  <w:lang w:eastAsia="zh-CN"/>
                </w:rPr>
                <w:t>71</w:t>
              </w:r>
            </w:ins>
          </w:p>
        </w:tc>
        <w:tc>
          <w:tcPr>
            <w:tcW w:w="0" w:type="auto"/>
            <w:vAlign w:val="center"/>
          </w:tcPr>
          <w:p>
            <w:pPr>
              <w:pStyle w:val="52"/>
              <w:rPr>
                <w:ins w:id="763" w:author="unicom" w:date="2024-05-28T11:26:05Z"/>
                <w:lang w:eastAsia="zh-CN"/>
              </w:rPr>
            </w:pPr>
            <w:ins w:id="764" w:author="unicom" w:date="2024-05-28T11:35:32Z">
              <w:r>
                <w:rPr>
                  <w:rFonts w:hint="eastAsia"/>
                  <w:lang w:val="en-US" w:eastAsia="zh-CN"/>
                </w:rPr>
                <w:t>n</w:t>
              </w:r>
            </w:ins>
            <w:ins w:id="765" w:author="unicom" w:date="2024-05-28T11:35:30Z">
              <w:r>
                <w:rPr>
                  <w:rFonts w:hint="eastAsia"/>
                  <w:lang w:val="en-US" w:eastAsia="zh-CN"/>
                </w:rPr>
                <w:t>4</w:t>
              </w:r>
            </w:ins>
            <w:ins w:id="766" w:author="unicom" w:date="2024-05-28T11:35:28Z">
              <w:r>
                <w:rPr>
                  <w:lang w:eastAsia="zh-CN"/>
                </w:rPr>
                <w:t>1</w:t>
              </w:r>
            </w:ins>
          </w:p>
        </w:tc>
        <w:tc>
          <w:tcPr>
            <w:tcW w:w="0" w:type="auto"/>
            <w:noWrap/>
            <w:vAlign w:val="center"/>
          </w:tcPr>
          <w:p>
            <w:pPr>
              <w:pStyle w:val="52"/>
              <w:rPr>
                <w:ins w:id="767" w:author="unicom" w:date="2024-05-28T11:26:05Z"/>
                <w:rFonts w:hint="default"/>
                <w:bCs/>
                <w:lang w:val="en-US" w:eastAsia="zh-CN"/>
              </w:rPr>
            </w:pPr>
            <w:ins w:id="768" w:author="unicom" w:date="2024-05-28T11:35:45Z">
              <w:r>
                <w:rPr>
                  <w:rFonts w:hint="eastAsia"/>
                  <w:bCs/>
                  <w:lang w:val="en-US" w:eastAsia="zh-CN"/>
                </w:rPr>
                <w:t>5</w:t>
              </w:r>
            </w:ins>
          </w:p>
        </w:tc>
        <w:tc>
          <w:tcPr>
            <w:tcW w:w="0" w:type="auto"/>
            <w:vAlign w:val="center"/>
          </w:tcPr>
          <w:p>
            <w:pPr>
              <w:pStyle w:val="52"/>
              <w:rPr>
                <w:ins w:id="769" w:author="unicom" w:date="2024-05-28T11:26:05Z"/>
                <w:rFonts w:hint="default"/>
                <w:bCs/>
                <w:lang w:val="en-US" w:eastAsia="zh-CN"/>
              </w:rPr>
            </w:pPr>
            <w:ins w:id="770" w:author="unicom" w:date="2024-05-28T11:35:47Z">
              <w:r>
                <w:rPr>
                  <w:rFonts w:hint="eastAsia"/>
                  <w:bCs/>
                  <w:lang w:val="en-US" w:eastAsia="zh-CN"/>
                </w:rPr>
                <w:t>15</w:t>
              </w:r>
            </w:ins>
          </w:p>
        </w:tc>
        <w:tc>
          <w:tcPr>
            <w:tcW w:w="0" w:type="auto"/>
            <w:noWrap/>
            <w:vAlign w:val="center"/>
          </w:tcPr>
          <w:p>
            <w:pPr>
              <w:pStyle w:val="52"/>
              <w:rPr>
                <w:ins w:id="771" w:author="unicom" w:date="2024-05-28T11:26:05Z"/>
                <w:bCs/>
                <w:lang w:eastAsia="zh-CN"/>
              </w:rPr>
            </w:pPr>
            <w:ins w:id="772" w:author="unicom" w:date="2024-05-28T11:35:53Z">
              <w:r>
                <w:rPr>
                  <w:bCs/>
                  <w:lang w:eastAsia="zh-CN"/>
                </w:rPr>
                <w:t>16 (RBstart=0)</w:t>
              </w:r>
            </w:ins>
          </w:p>
        </w:tc>
        <w:tc>
          <w:tcPr>
            <w:tcW w:w="0" w:type="auto"/>
            <w:noWrap/>
            <w:vAlign w:val="center"/>
          </w:tcPr>
          <w:p>
            <w:pPr>
              <w:pStyle w:val="52"/>
              <w:rPr>
                <w:ins w:id="773" w:author="unicom" w:date="2024-05-28T11:26:05Z"/>
                <w:rFonts w:hint="default"/>
                <w:lang w:val="en-US" w:eastAsia="zh-CN"/>
              </w:rPr>
            </w:pPr>
            <w:ins w:id="774" w:author="unicom" w:date="2024-05-28T11:36:01Z">
              <w:r>
                <w:rPr>
                  <w:rFonts w:hint="eastAsia"/>
                  <w:lang w:val="en-US" w:eastAsia="zh-CN"/>
                </w:rPr>
                <w:t>10</w:t>
              </w:r>
            </w:ins>
          </w:p>
        </w:tc>
        <w:tc>
          <w:tcPr>
            <w:tcW w:w="0" w:type="auto"/>
            <w:noWrap/>
            <w:vAlign w:val="center"/>
          </w:tcPr>
          <w:p>
            <w:pPr>
              <w:pStyle w:val="52"/>
              <w:rPr>
                <w:ins w:id="775" w:author="unicom" w:date="2024-05-28T11:26:05Z"/>
                <w:rFonts w:hint="eastAsia"/>
                <w:bCs/>
                <w:lang w:val="en-US" w:eastAsia="zh-CN"/>
              </w:rPr>
            </w:pPr>
            <w:ins w:id="776" w:author="unicom" w:date="2024-05-28T11:36:10Z">
              <w:r>
                <w:rPr>
                  <w:rFonts w:hint="eastAsia"/>
                  <w:bCs/>
                  <w:lang w:val="en-US" w:eastAsia="zh-CN"/>
                </w:rPr>
                <w:t>13.6</w:t>
              </w:r>
            </w:ins>
          </w:p>
        </w:tc>
        <w:tc>
          <w:tcPr>
            <w:tcW w:w="0" w:type="auto"/>
            <w:vAlign w:val="center"/>
          </w:tcPr>
          <w:p>
            <w:pPr>
              <w:pStyle w:val="52"/>
              <w:rPr>
                <w:ins w:id="777" w:author="unicom" w:date="2024-05-28T11:26:05Z"/>
                <w:bCs/>
                <w:lang w:eastAsia="zh-CN"/>
              </w:rPr>
            </w:pPr>
            <w:ins w:id="778" w:author="unicom" w:date="2024-05-28T11:36:18Z">
              <w:r>
                <w:rPr>
                  <w:bCs/>
                  <w:lang w:eastAsia="zh-CN"/>
                </w:rPr>
                <w:t>NOTE 4</w:t>
              </w:r>
            </w:ins>
          </w:p>
        </w:tc>
        <w:tc>
          <w:tcPr>
            <w:tcW w:w="0" w:type="auto"/>
            <w:vAlign w:val="center"/>
          </w:tcPr>
          <w:p>
            <w:pPr>
              <w:pStyle w:val="52"/>
              <w:rPr>
                <w:ins w:id="779" w:author="unicom" w:date="2024-05-28T11:36:24Z"/>
                <w:bCs/>
                <w:lang w:eastAsia="zh-CN"/>
              </w:rPr>
            </w:pPr>
            <w:ins w:id="780" w:author="unicom" w:date="2024-05-28T11:36:24Z">
              <w:r>
                <w:rPr>
                  <w:bCs/>
                  <w:lang w:eastAsia="zh-CN"/>
                </w:rPr>
                <w:t>UL4/DL1</w:t>
              </w:r>
            </w:ins>
          </w:p>
          <w:p>
            <w:pPr>
              <w:pStyle w:val="52"/>
              <w:rPr>
                <w:ins w:id="781" w:author="unicom" w:date="2024-05-28T11:26:05Z"/>
                <w:bCs/>
                <w:lang w:eastAsia="zh-CN"/>
              </w:rPr>
            </w:pPr>
            <w:ins w:id="782" w:author="unicom" w:date="2024-05-28T11:36:24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783" w:author="unicom" w:date="2024-05-28T11:26:05Z"/>
        </w:trPr>
        <w:tc>
          <w:tcPr>
            <w:tcW w:w="0" w:type="auto"/>
            <w:vAlign w:val="center"/>
          </w:tcPr>
          <w:p>
            <w:pPr>
              <w:pStyle w:val="52"/>
              <w:rPr>
                <w:ins w:id="784" w:author="unicom" w:date="2024-05-28T11:26:05Z"/>
                <w:rFonts w:hint="eastAsia"/>
                <w:lang w:eastAsia="zh-CN"/>
              </w:rPr>
            </w:pPr>
            <w:ins w:id="785" w:author="unicom" w:date="2024-05-28T11:35:25Z">
              <w:r>
                <w:rPr>
                  <w:rFonts w:hint="eastAsia"/>
                  <w:lang w:eastAsia="zh-CN"/>
                </w:rPr>
                <w:t>n</w:t>
              </w:r>
            </w:ins>
            <w:ins w:id="786" w:author="unicom" w:date="2024-05-28T11:35:25Z">
              <w:r>
                <w:rPr>
                  <w:lang w:eastAsia="zh-CN"/>
                </w:rPr>
                <w:t>71</w:t>
              </w:r>
            </w:ins>
          </w:p>
        </w:tc>
        <w:tc>
          <w:tcPr>
            <w:tcW w:w="0" w:type="auto"/>
            <w:vAlign w:val="center"/>
          </w:tcPr>
          <w:p>
            <w:pPr>
              <w:pStyle w:val="52"/>
              <w:rPr>
                <w:ins w:id="787" w:author="unicom" w:date="2024-05-28T11:26:05Z"/>
                <w:lang w:eastAsia="zh-CN"/>
              </w:rPr>
            </w:pPr>
            <w:ins w:id="788" w:author="unicom" w:date="2024-05-28T11:35:35Z">
              <w:r>
                <w:rPr>
                  <w:rFonts w:hint="eastAsia"/>
                  <w:lang w:val="en-US" w:eastAsia="zh-CN"/>
                </w:rPr>
                <w:t>n4</w:t>
              </w:r>
            </w:ins>
            <w:ins w:id="789" w:author="unicom" w:date="2024-05-28T11:35:35Z">
              <w:r>
                <w:rPr>
                  <w:lang w:eastAsia="zh-CN"/>
                </w:rPr>
                <w:t>1</w:t>
              </w:r>
            </w:ins>
          </w:p>
        </w:tc>
        <w:tc>
          <w:tcPr>
            <w:tcW w:w="0" w:type="auto"/>
            <w:noWrap/>
            <w:vAlign w:val="center"/>
          </w:tcPr>
          <w:p>
            <w:pPr>
              <w:pStyle w:val="52"/>
              <w:rPr>
                <w:ins w:id="790" w:author="unicom" w:date="2024-05-28T11:26:05Z"/>
                <w:rFonts w:hint="default"/>
                <w:bCs/>
                <w:lang w:val="en-US" w:eastAsia="zh-CN"/>
              </w:rPr>
            </w:pPr>
            <w:ins w:id="791" w:author="unicom" w:date="2024-05-28T11:35:45Z">
              <w:r>
                <w:rPr>
                  <w:rFonts w:hint="eastAsia"/>
                  <w:bCs/>
                  <w:lang w:val="en-US" w:eastAsia="zh-CN"/>
                </w:rPr>
                <w:t>5</w:t>
              </w:r>
            </w:ins>
          </w:p>
        </w:tc>
        <w:tc>
          <w:tcPr>
            <w:tcW w:w="0" w:type="auto"/>
            <w:vAlign w:val="center"/>
          </w:tcPr>
          <w:p>
            <w:pPr>
              <w:pStyle w:val="52"/>
              <w:rPr>
                <w:ins w:id="792" w:author="unicom" w:date="2024-05-28T11:26:05Z"/>
                <w:rFonts w:hint="default"/>
                <w:bCs/>
                <w:lang w:val="en-US" w:eastAsia="zh-CN"/>
              </w:rPr>
            </w:pPr>
            <w:ins w:id="793" w:author="unicom" w:date="2024-05-28T11:35:47Z">
              <w:r>
                <w:rPr>
                  <w:rFonts w:hint="eastAsia"/>
                  <w:bCs/>
                  <w:lang w:val="en-US" w:eastAsia="zh-CN"/>
                </w:rPr>
                <w:t>15</w:t>
              </w:r>
            </w:ins>
          </w:p>
        </w:tc>
        <w:tc>
          <w:tcPr>
            <w:tcW w:w="0" w:type="auto"/>
            <w:noWrap/>
            <w:vAlign w:val="center"/>
          </w:tcPr>
          <w:p>
            <w:pPr>
              <w:pStyle w:val="52"/>
              <w:rPr>
                <w:ins w:id="794" w:author="unicom" w:date="2024-05-28T11:26:05Z"/>
                <w:bCs/>
                <w:lang w:eastAsia="zh-CN"/>
              </w:rPr>
            </w:pPr>
            <w:ins w:id="795" w:author="unicom" w:date="2024-05-28T11:35:55Z">
              <w:r>
                <w:rPr>
                  <w:rFonts w:hint="eastAsia"/>
                  <w:bCs/>
                  <w:lang w:val="en-US" w:eastAsia="zh-CN"/>
                </w:rPr>
                <w:t>2</w:t>
              </w:r>
            </w:ins>
            <w:ins w:id="796" w:author="unicom" w:date="2024-05-28T11:35:56Z">
              <w:r>
                <w:rPr>
                  <w:rFonts w:hint="eastAsia"/>
                  <w:bCs/>
                  <w:lang w:val="en-US" w:eastAsia="zh-CN"/>
                </w:rPr>
                <w:t>5</w:t>
              </w:r>
            </w:ins>
            <w:ins w:id="797" w:author="unicom" w:date="2024-05-28T11:35:54Z">
              <w:r>
                <w:rPr>
                  <w:bCs/>
                  <w:lang w:eastAsia="zh-CN"/>
                </w:rPr>
                <w:t xml:space="preserve"> (RBstart=0)</w:t>
              </w:r>
            </w:ins>
          </w:p>
        </w:tc>
        <w:tc>
          <w:tcPr>
            <w:tcW w:w="0" w:type="auto"/>
            <w:noWrap/>
            <w:vAlign w:val="center"/>
          </w:tcPr>
          <w:p>
            <w:pPr>
              <w:pStyle w:val="52"/>
              <w:rPr>
                <w:ins w:id="798" w:author="unicom" w:date="2024-05-28T11:26:05Z"/>
                <w:rFonts w:hint="default"/>
                <w:lang w:val="en-US" w:eastAsia="zh-CN"/>
              </w:rPr>
            </w:pPr>
            <w:ins w:id="799" w:author="unicom" w:date="2024-05-28T11:36:02Z">
              <w:r>
                <w:rPr>
                  <w:rFonts w:hint="eastAsia"/>
                  <w:lang w:val="en-US" w:eastAsia="zh-CN"/>
                </w:rPr>
                <w:t>1</w:t>
              </w:r>
            </w:ins>
            <w:ins w:id="800" w:author="unicom" w:date="2024-05-28T11:36:03Z">
              <w:r>
                <w:rPr>
                  <w:rFonts w:hint="eastAsia"/>
                  <w:lang w:val="en-US" w:eastAsia="zh-CN"/>
                </w:rPr>
                <w:t>00</w:t>
              </w:r>
            </w:ins>
          </w:p>
        </w:tc>
        <w:tc>
          <w:tcPr>
            <w:tcW w:w="0" w:type="auto"/>
            <w:noWrap/>
            <w:vAlign w:val="center"/>
          </w:tcPr>
          <w:p>
            <w:pPr>
              <w:pStyle w:val="52"/>
              <w:rPr>
                <w:ins w:id="801" w:author="unicom" w:date="2024-05-28T11:26:05Z"/>
                <w:rFonts w:hint="default"/>
                <w:bCs/>
                <w:lang w:val="en-US" w:eastAsia="zh-CN"/>
              </w:rPr>
            </w:pPr>
            <w:ins w:id="802" w:author="unicom" w:date="2024-05-28T11:36:11Z">
              <w:r>
                <w:rPr>
                  <w:rFonts w:hint="eastAsia"/>
                  <w:bCs/>
                  <w:lang w:val="en-US" w:eastAsia="zh-CN"/>
                </w:rPr>
                <w:t>2.5</w:t>
              </w:r>
            </w:ins>
          </w:p>
        </w:tc>
        <w:tc>
          <w:tcPr>
            <w:tcW w:w="0" w:type="auto"/>
            <w:vAlign w:val="center"/>
          </w:tcPr>
          <w:p>
            <w:pPr>
              <w:pStyle w:val="52"/>
              <w:rPr>
                <w:ins w:id="803" w:author="unicom" w:date="2024-05-28T11:26:05Z"/>
                <w:bCs/>
                <w:lang w:eastAsia="zh-CN"/>
              </w:rPr>
            </w:pPr>
            <w:ins w:id="804" w:author="unicom" w:date="2024-05-28T11:36:19Z">
              <w:r>
                <w:rPr>
                  <w:bCs/>
                  <w:lang w:eastAsia="zh-CN"/>
                </w:rPr>
                <w:t>NOTE 4</w:t>
              </w:r>
            </w:ins>
          </w:p>
        </w:tc>
        <w:tc>
          <w:tcPr>
            <w:tcW w:w="0" w:type="auto"/>
            <w:vAlign w:val="center"/>
          </w:tcPr>
          <w:p>
            <w:pPr>
              <w:pStyle w:val="52"/>
              <w:rPr>
                <w:ins w:id="805" w:author="unicom" w:date="2024-05-28T11:36:28Z"/>
                <w:bCs/>
                <w:lang w:eastAsia="zh-CN"/>
              </w:rPr>
            </w:pPr>
            <w:ins w:id="806" w:author="unicom" w:date="2024-05-28T11:36:28Z">
              <w:r>
                <w:rPr>
                  <w:bCs/>
                  <w:lang w:eastAsia="zh-CN"/>
                </w:rPr>
                <w:t>UL4/DL1</w:t>
              </w:r>
            </w:ins>
          </w:p>
          <w:p>
            <w:pPr>
              <w:pStyle w:val="52"/>
              <w:rPr>
                <w:ins w:id="807" w:author="unicom" w:date="2024-05-28T11:26:05Z"/>
                <w:bCs/>
                <w:lang w:eastAsia="zh-CN"/>
              </w:rPr>
            </w:pPr>
            <w:ins w:id="808" w:author="unicom" w:date="2024-05-28T11:36:28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809" w:author="unicom" w:date="2024-05-28T11:37:49Z"/>
        </w:trPr>
        <w:tc>
          <w:tcPr>
            <w:tcW w:w="0" w:type="auto"/>
            <w:vAlign w:val="center"/>
          </w:tcPr>
          <w:p>
            <w:pPr>
              <w:pStyle w:val="52"/>
              <w:rPr>
                <w:ins w:id="810" w:author="unicom" w:date="2024-05-28T11:37:49Z"/>
                <w:rFonts w:hint="eastAsia"/>
                <w:lang w:eastAsia="zh-CN"/>
              </w:rPr>
            </w:pPr>
            <w:ins w:id="811" w:author="unicom" w:date="2024-05-28T11:38:00Z">
              <w:r>
                <w:rPr>
                  <w:rFonts w:hint="eastAsia"/>
                  <w:lang w:eastAsia="zh-CN"/>
                </w:rPr>
                <w:t>n</w:t>
              </w:r>
            </w:ins>
            <w:ins w:id="812" w:author="unicom" w:date="2024-05-28T11:38:00Z">
              <w:r>
                <w:rPr>
                  <w:lang w:eastAsia="zh-CN"/>
                </w:rPr>
                <w:t>66</w:t>
              </w:r>
            </w:ins>
          </w:p>
        </w:tc>
        <w:tc>
          <w:tcPr>
            <w:tcW w:w="0" w:type="auto"/>
            <w:vAlign w:val="center"/>
          </w:tcPr>
          <w:p>
            <w:pPr>
              <w:pStyle w:val="52"/>
              <w:rPr>
                <w:ins w:id="813" w:author="unicom" w:date="2024-05-28T11:37:49Z"/>
                <w:rFonts w:hint="eastAsia"/>
                <w:lang w:val="en-US" w:eastAsia="zh-CN"/>
              </w:rPr>
            </w:pPr>
            <w:ins w:id="814" w:author="unicom" w:date="2024-05-28T11:38:09Z">
              <w:r>
                <w:rPr>
                  <w:rFonts w:hint="eastAsia"/>
                  <w:lang w:eastAsia="zh-CN"/>
                </w:rPr>
                <w:t>n</w:t>
              </w:r>
            </w:ins>
            <w:ins w:id="815" w:author="unicom" w:date="2024-05-28T11:38:09Z">
              <w:r>
                <w:rPr>
                  <w:lang w:eastAsia="zh-CN"/>
                </w:rPr>
                <w:t>77</w:t>
              </w:r>
            </w:ins>
          </w:p>
        </w:tc>
        <w:tc>
          <w:tcPr>
            <w:tcW w:w="0" w:type="auto"/>
            <w:noWrap/>
            <w:vAlign w:val="center"/>
          </w:tcPr>
          <w:p>
            <w:pPr>
              <w:pStyle w:val="52"/>
              <w:rPr>
                <w:ins w:id="816" w:author="unicom" w:date="2024-05-28T11:37:49Z"/>
                <w:rFonts w:hint="default"/>
                <w:bCs/>
                <w:lang w:val="en-US" w:eastAsia="zh-CN"/>
              </w:rPr>
            </w:pPr>
            <w:ins w:id="817" w:author="unicom" w:date="2024-05-28T11:38:23Z">
              <w:r>
                <w:rPr>
                  <w:rFonts w:hint="eastAsia"/>
                  <w:bCs/>
                  <w:lang w:val="en-US" w:eastAsia="zh-CN"/>
                </w:rPr>
                <w:t>5</w:t>
              </w:r>
            </w:ins>
          </w:p>
        </w:tc>
        <w:tc>
          <w:tcPr>
            <w:tcW w:w="0" w:type="auto"/>
            <w:vAlign w:val="center"/>
          </w:tcPr>
          <w:p>
            <w:pPr>
              <w:pStyle w:val="52"/>
              <w:rPr>
                <w:ins w:id="818" w:author="unicom" w:date="2024-05-28T11:37:49Z"/>
                <w:rFonts w:hint="eastAsia"/>
                <w:bCs/>
                <w:lang w:val="en-US" w:eastAsia="zh-CN"/>
              </w:rPr>
            </w:pPr>
            <w:ins w:id="819" w:author="unicom" w:date="2024-05-28T11:38:29Z">
              <w:r>
                <w:rPr>
                  <w:rFonts w:hint="eastAsia"/>
                  <w:bCs/>
                  <w:lang w:val="en-US" w:eastAsia="zh-CN"/>
                </w:rPr>
                <w:t>15</w:t>
              </w:r>
            </w:ins>
          </w:p>
        </w:tc>
        <w:tc>
          <w:tcPr>
            <w:tcW w:w="0" w:type="auto"/>
            <w:noWrap/>
            <w:vAlign w:val="center"/>
          </w:tcPr>
          <w:p>
            <w:pPr>
              <w:pStyle w:val="52"/>
              <w:rPr>
                <w:ins w:id="820" w:author="unicom" w:date="2024-05-28T11:37:49Z"/>
                <w:rFonts w:hint="eastAsia"/>
                <w:bCs/>
                <w:lang w:val="en-US" w:eastAsia="zh-CN"/>
              </w:rPr>
            </w:pPr>
            <w:ins w:id="821" w:author="unicom" w:date="2024-05-28T11:38:35Z">
              <w:r>
                <w:rPr>
                  <w:bCs/>
                  <w:lang w:eastAsia="zh-CN"/>
                </w:rPr>
                <w:t>25 (RBstart=0)</w:t>
              </w:r>
            </w:ins>
          </w:p>
        </w:tc>
        <w:tc>
          <w:tcPr>
            <w:tcW w:w="0" w:type="auto"/>
            <w:noWrap/>
            <w:vAlign w:val="center"/>
          </w:tcPr>
          <w:p>
            <w:pPr>
              <w:pStyle w:val="52"/>
              <w:rPr>
                <w:ins w:id="822" w:author="unicom" w:date="2024-05-28T11:37:49Z"/>
                <w:rFonts w:hint="eastAsia"/>
                <w:lang w:val="en-US" w:eastAsia="zh-CN"/>
              </w:rPr>
            </w:pPr>
            <w:ins w:id="823" w:author="unicom" w:date="2024-05-28T11:38:48Z">
              <w:r>
                <w:rPr>
                  <w:rFonts w:hint="eastAsia"/>
                  <w:lang w:val="en-US" w:eastAsia="zh-CN"/>
                </w:rPr>
                <w:t>10</w:t>
              </w:r>
            </w:ins>
          </w:p>
        </w:tc>
        <w:tc>
          <w:tcPr>
            <w:tcW w:w="0" w:type="auto"/>
            <w:noWrap/>
            <w:vAlign w:val="center"/>
          </w:tcPr>
          <w:p>
            <w:pPr>
              <w:pStyle w:val="52"/>
              <w:rPr>
                <w:ins w:id="824" w:author="unicom" w:date="2024-05-28T11:37:49Z"/>
                <w:rFonts w:hint="eastAsia"/>
                <w:bCs/>
                <w:lang w:val="en-US" w:eastAsia="zh-CN"/>
              </w:rPr>
            </w:pPr>
            <w:ins w:id="825" w:author="unicom" w:date="2024-05-28T11:38:58Z">
              <w:r>
                <w:rPr>
                  <w:bCs/>
                  <w:lang w:eastAsia="zh-CN"/>
                </w:rPr>
                <w:t>2</w:t>
              </w:r>
            </w:ins>
            <w:ins w:id="826" w:author="unicom" w:date="2024-05-28T11:38:58Z">
              <w:r>
                <w:rPr>
                  <w:rFonts w:hint="eastAsia"/>
                  <w:bCs/>
                  <w:lang w:val="en-US" w:eastAsia="zh-CN"/>
                </w:rPr>
                <w:t>6</w:t>
              </w:r>
            </w:ins>
            <w:ins w:id="827" w:author="unicom" w:date="2024-05-28T11:38:58Z">
              <w:r>
                <w:rPr>
                  <w:bCs/>
                  <w:lang w:eastAsia="zh-CN"/>
                </w:rPr>
                <w:t>.9</w:t>
              </w:r>
            </w:ins>
          </w:p>
        </w:tc>
        <w:tc>
          <w:tcPr>
            <w:tcW w:w="0" w:type="auto"/>
            <w:vAlign w:val="center"/>
          </w:tcPr>
          <w:p>
            <w:pPr>
              <w:pStyle w:val="52"/>
              <w:rPr>
                <w:ins w:id="828" w:author="unicom" w:date="2024-05-28T11:37:49Z"/>
                <w:bCs/>
                <w:lang w:eastAsia="zh-CN"/>
              </w:rPr>
            </w:pPr>
            <w:ins w:id="829" w:author="unicom" w:date="2024-05-28T11:39:14Z">
              <w:r>
                <w:rPr>
                  <w:bCs/>
                  <w:lang w:eastAsia="zh-CN"/>
                </w:rPr>
                <w:t>NOTE 2</w:t>
              </w:r>
            </w:ins>
          </w:p>
        </w:tc>
        <w:tc>
          <w:tcPr>
            <w:tcW w:w="0" w:type="auto"/>
            <w:vAlign w:val="center"/>
          </w:tcPr>
          <w:p>
            <w:pPr>
              <w:pStyle w:val="52"/>
              <w:rPr>
                <w:ins w:id="830" w:author="unicom" w:date="2024-05-28T11:39:26Z"/>
                <w:bCs/>
                <w:lang w:eastAsia="zh-CN"/>
              </w:rPr>
            </w:pPr>
            <w:ins w:id="831" w:author="unicom" w:date="2024-05-28T11:39:26Z">
              <w:r>
                <w:rPr>
                  <w:bCs/>
                  <w:lang w:eastAsia="zh-CN"/>
                </w:rPr>
                <w:t>UL2/DL1</w:t>
              </w:r>
            </w:ins>
          </w:p>
          <w:p>
            <w:pPr>
              <w:pStyle w:val="52"/>
              <w:rPr>
                <w:ins w:id="832" w:author="unicom" w:date="2024-05-28T11:37:49Z"/>
                <w:bCs/>
                <w:lang w:eastAsia="zh-CN"/>
              </w:rPr>
            </w:pPr>
            <w:ins w:id="833" w:author="unicom" w:date="2024-05-28T11:39:26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834" w:author="unicom" w:date="2024-05-28T11:37:50Z"/>
        </w:trPr>
        <w:tc>
          <w:tcPr>
            <w:tcW w:w="0" w:type="auto"/>
            <w:vAlign w:val="center"/>
          </w:tcPr>
          <w:p>
            <w:pPr>
              <w:pStyle w:val="52"/>
              <w:rPr>
                <w:ins w:id="835" w:author="unicom" w:date="2024-05-28T11:37:50Z"/>
                <w:rFonts w:hint="eastAsia"/>
                <w:lang w:eastAsia="zh-CN"/>
              </w:rPr>
            </w:pPr>
            <w:ins w:id="836" w:author="unicom" w:date="2024-05-28T11:38:04Z">
              <w:r>
                <w:rPr>
                  <w:rFonts w:hint="eastAsia"/>
                  <w:lang w:eastAsia="zh-CN"/>
                </w:rPr>
                <w:t>n</w:t>
              </w:r>
            </w:ins>
            <w:ins w:id="837" w:author="unicom" w:date="2024-05-28T11:38:04Z">
              <w:r>
                <w:rPr>
                  <w:lang w:eastAsia="zh-CN"/>
                </w:rPr>
                <w:t>66</w:t>
              </w:r>
            </w:ins>
          </w:p>
        </w:tc>
        <w:tc>
          <w:tcPr>
            <w:tcW w:w="0" w:type="auto"/>
            <w:vAlign w:val="center"/>
          </w:tcPr>
          <w:p>
            <w:pPr>
              <w:pStyle w:val="52"/>
              <w:rPr>
                <w:ins w:id="838" w:author="unicom" w:date="2024-05-28T11:37:50Z"/>
                <w:rFonts w:hint="eastAsia"/>
                <w:lang w:val="en-US" w:eastAsia="zh-CN"/>
              </w:rPr>
            </w:pPr>
            <w:ins w:id="839" w:author="unicom" w:date="2024-05-28T11:38:10Z">
              <w:r>
                <w:rPr>
                  <w:rFonts w:hint="eastAsia"/>
                  <w:lang w:eastAsia="zh-CN"/>
                </w:rPr>
                <w:t>n</w:t>
              </w:r>
            </w:ins>
            <w:ins w:id="840" w:author="unicom" w:date="2024-05-28T11:38:10Z">
              <w:r>
                <w:rPr>
                  <w:lang w:eastAsia="zh-CN"/>
                </w:rPr>
                <w:t>77</w:t>
              </w:r>
            </w:ins>
          </w:p>
        </w:tc>
        <w:tc>
          <w:tcPr>
            <w:tcW w:w="0" w:type="auto"/>
            <w:noWrap/>
            <w:vAlign w:val="center"/>
          </w:tcPr>
          <w:p>
            <w:pPr>
              <w:pStyle w:val="52"/>
              <w:rPr>
                <w:ins w:id="841" w:author="unicom" w:date="2024-05-28T11:37:50Z"/>
                <w:rFonts w:hint="default"/>
                <w:bCs/>
                <w:lang w:val="en-US" w:eastAsia="zh-CN"/>
              </w:rPr>
            </w:pPr>
            <w:ins w:id="842" w:author="unicom" w:date="2024-05-28T11:38:23Z">
              <w:r>
                <w:rPr>
                  <w:rFonts w:hint="eastAsia"/>
                  <w:bCs/>
                  <w:lang w:val="en-US" w:eastAsia="zh-CN"/>
                </w:rPr>
                <w:t>20</w:t>
              </w:r>
            </w:ins>
          </w:p>
        </w:tc>
        <w:tc>
          <w:tcPr>
            <w:tcW w:w="0" w:type="auto"/>
            <w:vAlign w:val="center"/>
          </w:tcPr>
          <w:p>
            <w:pPr>
              <w:pStyle w:val="52"/>
              <w:rPr>
                <w:ins w:id="843" w:author="unicom" w:date="2024-05-28T11:37:50Z"/>
                <w:rFonts w:hint="eastAsia"/>
                <w:bCs/>
                <w:lang w:val="en-US" w:eastAsia="zh-CN"/>
              </w:rPr>
            </w:pPr>
            <w:ins w:id="844" w:author="unicom" w:date="2024-05-28T11:38:29Z">
              <w:r>
                <w:rPr>
                  <w:rFonts w:hint="eastAsia"/>
                  <w:bCs/>
                  <w:lang w:val="en-US" w:eastAsia="zh-CN"/>
                </w:rPr>
                <w:t>15</w:t>
              </w:r>
            </w:ins>
          </w:p>
        </w:tc>
        <w:tc>
          <w:tcPr>
            <w:tcW w:w="0" w:type="auto"/>
            <w:noWrap/>
            <w:vAlign w:val="center"/>
          </w:tcPr>
          <w:p>
            <w:pPr>
              <w:pStyle w:val="52"/>
              <w:rPr>
                <w:ins w:id="845" w:author="unicom" w:date="2024-05-28T11:37:50Z"/>
                <w:rFonts w:hint="eastAsia"/>
                <w:bCs/>
                <w:lang w:val="en-US" w:eastAsia="zh-CN"/>
              </w:rPr>
            </w:pPr>
            <w:ins w:id="846" w:author="unicom" w:date="2024-05-28T11:38:41Z">
              <w:r>
                <w:rPr>
                  <w:rFonts w:hint="eastAsia"/>
                  <w:bCs/>
                  <w:lang w:val="en-US" w:eastAsia="zh-CN"/>
                </w:rPr>
                <w:t>10</w:t>
              </w:r>
            </w:ins>
            <w:ins w:id="847" w:author="unicom" w:date="2024-05-28T11:38:42Z">
              <w:r>
                <w:rPr>
                  <w:rFonts w:hint="eastAsia"/>
                  <w:bCs/>
                  <w:lang w:val="en-US" w:eastAsia="zh-CN"/>
                </w:rPr>
                <w:t>0</w:t>
              </w:r>
            </w:ins>
            <w:ins w:id="848" w:author="unicom" w:date="2024-05-28T11:38:39Z">
              <w:r>
                <w:rPr>
                  <w:bCs/>
                  <w:lang w:eastAsia="zh-CN"/>
                </w:rPr>
                <w:t xml:space="preserve"> (RBstart=0)</w:t>
              </w:r>
            </w:ins>
          </w:p>
        </w:tc>
        <w:tc>
          <w:tcPr>
            <w:tcW w:w="0" w:type="auto"/>
            <w:noWrap/>
            <w:vAlign w:val="center"/>
          </w:tcPr>
          <w:p>
            <w:pPr>
              <w:pStyle w:val="52"/>
              <w:rPr>
                <w:ins w:id="849" w:author="unicom" w:date="2024-05-28T11:37:50Z"/>
                <w:rFonts w:hint="default"/>
                <w:lang w:val="en-US" w:eastAsia="zh-CN"/>
              </w:rPr>
            </w:pPr>
            <w:ins w:id="850" w:author="unicom" w:date="2024-05-28T11:38:49Z">
              <w:r>
                <w:rPr>
                  <w:rFonts w:hint="eastAsia"/>
                  <w:lang w:val="en-US" w:eastAsia="zh-CN"/>
                </w:rPr>
                <w:t>10</w:t>
              </w:r>
            </w:ins>
            <w:ins w:id="851" w:author="unicom" w:date="2024-05-28T11:38:50Z">
              <w:r>
                <w:rPr>
                  <w:rFonts w:hint="eastAsia"/>
                  <w:lang w:val="en-US" w:eastAsia="zh-CN"/>
                </w:rPr>
                <w:t>0</w:t>
              </w:r>
            </w:ins>
          </w:p>
        </w:tc>
        <w:tc>
          <w:tcPr>
            <w:tcW w:w="0" w:type="auto"/>
            <w:noWrap/>
            <w:vAlign w:val="center"/>
          </w:tcPr>
          <w:p>
            <w:pPr>
              <w:pStyle w:val="52"/>
              <w:rPr>
                <w:ins w:id="852" w:author="unicom" w:date="2024-05-28T11:37:50Z"/>
                <w:rFonts w:hint="eastAsia"/>
                <w:bCs/>
                <w:lang w:val="en-US" w:eastAsia="zh-CN"/>
              </w:rPr>
            </w:pPr>
            <w:ins w:id="853" w:author="unicom" w:date="2024-05-28T11:39:04Z">
              <w:r>
                <w:rPr>
                  <w:bCs/>
                  <w:lang w:eastAsia="zh-CN"/>
                </w:rPr>
                <w:t>1</w:t>
              </w:r>
            </w:ins>
            <w:ins w:id="854" w:author="unicom" w:date="2024-05-28T11:39:04Z">
              <w:r>
                <w:rPr>
                  <w:rFonts w:hint="eastAsia"/>
                  <w:bCs/>
                  <w:lang w:val="en-US" w:eastAsia="zh-CN"/>
                </w:rPr>
                <w:t>6</w:t>
              </w:r>
            </w:ins>
            <w:ins w:id="855" w:author="unicom" w:date="2024-05-28T11:39:04Z">
              <w:r>
                <w:rPr>
                  <w:bCs/>
                  <w:lang w:eastAsia="zh-CN"/>
                </w:rPr>
                <w:t>.7</w:t>
              </w:r>
            </w:ins>
          </w:p>
        </w:tc>
        <w:tc>
          <w:tcPr>
            <w:tcW w:w="0" w:type="auto"/>
            <w:vAlign w:val="center"/>
          </w:tcPr>
          <w:p>
            <w:pPr>
              <w:pStyle w:val="52"/>
              <w:rPr>
                <w:ins w:id="856" w:author="unicom" w:date="2024-05-28T11:37:50Z"/>
                <w:bCs/>
                <w:lang w:eastAsia="zh-CN"/>
              </w:rPr>
            </w:pPr>
            <w:ins w:id="857" w:author="unicom" w:date="2024-05-28T11:39:14Z">
              <w:r>
                <w:rPr>
                  <w:bCs/>
                  <w:lang w:eastAsia="zh-CN"/>
                </w:rPr>
                <w:t>NOTE 2</w:t>
              </w:r>
            </w:ins>
          </w:p>
        </w:tc>
        <w:tc>
          <w:tcPr>
            <w:tcW w:w="0" w:type="auto"/>
            <w:vAlign w:val="center"/>
          </w:tcPr>
          <w:p>
            <w:pPr>
              <w:pStyle w:val="52"/>
              <w:rPr>
                <w:ins w:id="858" w:author="unicom" w:date="2024-05-28T11:39:29Z"/>
                <w:bCs/>
                <w:lang w:eastAsia="zh-CN"/>
              </w:rPr>
            </w:pPr>
            <w:ins w:id="859" w:author="unicom" w:date="2024-05-28T11:39:29Z">
              <w:r>
                <w:rPr>
                  <w:bCs/>
                  <w:lang w:eastAsia="zh-CN"/>
                </w:rPr>
                <w:t>UL2/DL1</w:t>
              </w:r>
            </w:ins>
          </w:p>
          <w:p>
            <w:pPr>
              <w:pStyle w:val="52"/>
              <w:rPr>
                <w:ins w:id="860" w:author="unicom" w:date="2024-05-28T11:37:50Z"/>
                <w:bCs/>
                <w:lang w:eastAsia="zh-CN"/>
              </w:rPr>
            </w:pPr>
            <w:ins w:id="861" w:author="unicom" w:date="2024-05-28T11:39:29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862" w:author="unicom" w:date="2024-05-28T11:37:50Z"/>
        </w:trPr>
        <w:tc>
          <w:tcPr>
            <w:tcW w:w="0" w:type="auto"/>
            <w:vAlign w:val="center"/>
          </w:tcPr>
          <w:p>
            <w:pPr>
              <w:pStyle w:val="52"/>
              <w:rPr>
                <w:ins w:id="863" w:author="unicom" w:date="2024-05-28T11:37:50Z"/>
                <w:rFonts w:hint="eastAsia"/>
                <w:lang w:eastAsia="zh-CN"/>
              </w:rPr>
            </w:pPr>
            <w:ins w:id="864" w:author="unicom" w:date="2024-05-28T11:38:05Z">
              <w:r>
                <w:rPr>
                  <w:rFonts w:hint="eastAsia"/>
                  <w:lang w:eastAsia="zh-CN"/>
                </w:rPr>
                <w:t>n</w:t>
              </w:r>
            </w:ins>
            <w:ins w:id="865" w:author="unicom" w:date="2024-05-28T11:38:05Z">
              <w:r>
                <w:rPr>
                  <w:lang w:eastAsia="zh-CN"/>
                </w:rPr>
                <w:t>66</w:t>
              </w:r>
            </w:ins>
          </w:p>
        </w:tc>
        <w:tc>
          <w:tcPr>
            <w:tcW w:w="0" w:type="auto"/>
            <w:vAlign w:val="center"/>
          </w:tcPr>
          <w:p>
            <w:pPr>
              <w:pStyle w:val="52"/>
              <w:rPr>
                <w:ins w:id="866" w:author="unicom" w:date="2024-05-28T11:37:50Z"/>
                <w:rFonts w:hint="eastAsia"/>
                <w:lang w:val="en-US" w:eastAsia="zh-CN"/>
              </w:rPr>
            </w:pPr>
            <w:ins w:id="867" w:author="unicom" w:date="2024-05-28T11:38:10Z">
              <w:r>
                <w:rPr>
                  <w:rFonts w:hint="eastAsia"/>
                  <w:lang w:eastAsia="zh-CN"/>
                </w:rPr>
                <w:t>n</w:t>
              </w:r>
            </w:ins>
            <w:ins w:id="868" w:author="unicom" w:date="2024-05-28T11:38:10Z">
              <w:r>
                <w:rPr>
                  <w:lang w:eastAsia="zh-CN"/>
                </w:rPr>
                <w:t>77</w:t>
              </w:r>
            </w:ins>
          </w:p>
        </w:tc>
        <w:tc>
          <w:tcPr>
            <w:tcW w:w="0" w:type="auto"/>
            <w:noWrap/>
            <w:vAlign w:val="center"/>
          </w:tcPr>
          <w:p>
            <w:pPr>
              <w:pStyle w:val="52"/>
              <w:rPr>
                <w:ins w:id="869" w:author="unicom" w:date="2024-05-28T11:37:50Z"/>
                <w:rFonts w:hint="default"/>
                <w:bCs/>
                <w:lang w:val="en-US" w:eastAsia="zh-CN"/>
              </w:rPr>
            </w:pPr>
            <w:ins w:id="870" w:author="unicom" w:date="2024-05-28T11:38:25Z">
              <w:r>
                <w:rPr>
                  <w:rFonts w:hint="eastAsia"/>
                  <w:bCs/>
                  <w:lang w:val="en-US" w:eastAsia="zh-CN"/>
                </w:rPr>
                <w:t>5</w:t>
              </w:r>
            </w:ins>
          </w:p>
        </w:tc>
        <w:tc>
          <w:tcPr>
            <w:tcW w:w="0" w:type="auto"/>
            <w:vAlign w:val="center"/>
          </w:tcPr>
          <w:p>
            <w:pPr>
              <w:pStyle w:val="52"/>
              <w:rPr>
                <w:ins w:id="871" w:author="unicom" w:date="2024-05-28T11:37:50Z"/>
                <w:rFonts w:hint="eastAsia"/>
                <w:bCs/>
                <w:lang w:val="en-US" w:eastAsia="zh-CN"/>
              </w:rPr>
            </w:pPr>
            <w:ins w:id="872" w:author="unicom" w:date="2024-05-28T11:38:30Z">
              <w:r>
                <w:rPr>
                  <w:rFonts w:hint="eastAsia"/>
                  <w:bCs/>
                  <w:lang w:val="en-US" w:eastAsia="zh-CN"/>
                </w:rPr>
                <w:t>15</w:t>
              </w:r>
            </w:ins>
          </w:p>
        </w:tc>
        <w:tc>
          <w:tcPr>
            <w:tcW w:w="0" w:type="auto"/>
            <w:noWrap/>
            <w:vAlign w:val="center"/>
          </w:tcPr>
          <w:p>
            <w:pPr>
              <w:pStyle w:val="52"/>
              <w:rPr>
                <w:ins w:id="873" w:author="unicom" w:date="2024-05-28T11:37:50Z"/>
                <w:rFonts w:hint="eastAsia"/>
                <w:bCs/>
                <w:lang w:val="en-US" w:eastAsia="zh-CN"/>
              </w:rPr>
            </w:pPr>
            <w:ins w:id="874" w:author="unicom" w:date="2024-05-28T11:38:36Z">
              <w:r>
                <w:rPr>
                  <w:bCs/>
                  <w:lang w:eastAsia="zh-CN"/>
                </w:rPr>
                <w:t>25 (RBstart=0)</w:t>
              </w:r>
            </w:ins>
          </w:p>
        </w:tc>
        <w:tc>
          <w:tcPr>
            <w:tcW w:w="0" w:type="auto"/>
            <w:noWrap/>
            <w:vAlign w:val="center"/>
          </w:tcPr>
          <w:p>
            <w:pPr>
              <w:pStyle w:val="52"/>
              <w:rPr>
                <w:ins w:id="875" w:author="unicom" w:date="2024-05-28T11:37:50Z"/>
                <w:rFonts w:hint="eastAsia"/>
                <w:lang w:val="en-US" w:eastAsia="zh-CN"/>
              </w:rPr>
            </w:pPr>
            <w:ins w:id="876" w:author="unicom" w:date="2024-05-28T11:38:49Z">
              <w:r>
                <w:rPr>
                  <w:rFonts w:hint="eastAsia"/>
                  <w:lang w:val="en-US" w:eastAsia="zh-CN"/>
                </w:rPr>
                <w:t>10</w:t>
              </w:r>
            </w:ins>
          </w:p>
        </w:tc>
        <w:tc>
          <w:tcPr>
            <w:tcW w:w="0" w:type="auto"/>
            <w:noWrap/>
            <w:vAlign w:val="center"/>
          </w:tcPr>
          <w:p>
            <w:pPr>
              <w:pStyle w:val="52"/>
              <w:rPr>
                <w:ins w:id="877" w:author="unicom" w:date="2024-05-28T11:37:50Z"/>
                <w:rFonts w:hint="eastAsia"/>
                <w:bCs/>
                <w:lang w:val="en-US" w:eastAsia="zh-CN"/>
              </w:rPr>
            </w:pPr>
            <w:ins w:id="878" w:author="unicom" w:date="2024-05-28T11:39:08Z">
              <w:r>
                <w:rPr>
                  <w:rFonts w:hint="eastAsia"/>
                  <w:bCs/>
                  <w:lang w:val="en-US" w:eastAsia="zh-CN"/>
                </w:rPr>
                <w:t>2.0</w:t>
              </w:r>
            </w:ins>
          </w:p>
        </w:tc>
        <w:tc>
          <w:tcPr>
            <w:tcW w:w="0" w:type="auto"/>
            <w:vAlign w:val="center"/>
          </w:tcPr>
          <w:p>
            <w:pPr>
              <w:pStyle w:val="52"/>
              <w:rPr>
                <w:ins w:id="879" w:author="unicom" w:date="2024-05-28T11:37:50Z"/>
                <w:rFonts w:hint="default"/>
                <w:bCs/>
                <w:lang w:val="en-US" w:eastAsia="zh-CN"/>
              </w:rPr>
            </w:pPr>
            <w:ins w:id="880" w:author="unicom" w:date="2024-05-28T11:39:15Z">
              <w:r>
                <w:rPr>
                  <w:bCs/>
                  <w:lang w:eastAsia="zh-CN"/>
                </w:rPr>
                <w:t xml:space="preserve">NOTE </w:t>
              </w:r>
            </w:ins>
            <w:ins w:id="881" w:author="unicom" w:date="2024-05-28T11:39:16Z">
              <w:r>
                <w:rPr>
                  <w:rFonts w:hint="eastAsia"/>
                  <w:bCs/>
                  <w:lang w:val="en-US" w:eastAsia="zh-CN"/>
                </w:rPr>
                <w:t>6</w:t>
              </w:r>
            </w:ins>
          </w:p>
        </w:tc>
        <w:tc>
          <w:tcPr>
            <w:tcW w:w="0" w:type="auto"/>
            <w:vAlign w:val="center"/>
          </w:tcPr>
          <w:p>
            <w:pPr>
              <w:pStyle w:val="52"/>
              <w:rPr>
                <w:ins w:id="882" w:author="unicom" w:date="2024-05-28T11:39:33Z"/>
                <w:bCs/>
                <w:lang w:eastAsia="zh-CN"/>
              </w:rPr>
            </w:pPr>
            <w:ins w:id="883" w:author="unicom" w:date="2024-05-28T11:39:33Z">
              <w:r>
                <w:rPr>
                  <w:bCs/>
                  <w:lang w:eastAsia="zh-CN"/>
                </w:rPr>
                <w:t>UL2/DL1</w:t>
              </w:r>
            </w:ins>
          </w:p>
          <w:p>
            <w:pPr>
              <w:pStyle w:val="52"/>
              <w:rPr>
                <w:ins w:id="884" w:author="unicom" w:date="2024-05-28T11:37:50Z"/>
                <w:bCs/>
                <w:lang w:eastAsia="zh-CN"/>
              </w:rPr>
            </w:pPr>
            <w:ins w:id="885" w:author="unicom" w:date="2024-05-28T11:39:33Z">
              <w:r>
                <w:rPr>
                  <w:bCs/>
                  <w:lang w:eastAsia="zh-CN"/>
                </w:rPr>
                <w:t>near-miss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886" w:author="unicom" w:date="2024-05-28T11:42:13Z"/>
        </w:trPr>
        <w:tc>
          <w:tcPr>
            <w:tcW w:w="0" w:type="auto"/>
            <w:vAlign w:val="center"/>
          </w:tcPr>
          <w:p>
            <w:pPr>
              <w:pStyle w:val="52"/>
              <w:rPr>
                <w:ins w:id="887" w:author="unicom" w:date="2024-05-28T11:42:13Z"/>
                <w:rFonts w:hint="eastAsia"/>
                <w:lang w:eastAsia="zh-CN"/>
              </w:rPr>
            </w:pPr>
            <w:ins w:id="888" w:author="unicom" w:date="2024-05-28T11:42:16Z">
              <w:r>
                <w:rPr>
                  <w:rFonts w:hint="eastAsia"/>
                  <w:lang w:eastAsia="zh-CN"/>
                </w:rPr>
                <w:t>n</w:t>
              </w:r>
            </w:ins>
            <w:ins w:id="889" w:author="unicom" w:date="2024-05-28T11:42:16Z">
              <w:r>
                <w:rPr>
                  <w:lang w:eastAsia="zh-CN"/>
                </w:rPr>
                <w:t>71</w:t>
              </w:r>
            </w:ins>
          </w:p>
        </w:tc>
        <w:tc>
          <w:tcPr>
            <w:tcW w:w="0" w:type="auto"/>
            <w:vAlign w:val="center"/>
          </w:tcPr>
          <w:p>
            <w:pPr>
              <w:pStyle w:val="52"/>
              <w:rPr>
                <w:ins w:id="890" w:author="unicom" w:date="2024-05-28T11:42:13Z"/>
                <w:rFonts w:hint="eastAsia"/>
                <w:lang w:eastAsia="zh-CN"/>
              </w:rPr>
            </w:pPr>
            <w:ins w:id="891" w:author="unicom" w:date="2024-05-28T11:42:19Z">
              <w:r>
                <w:rPr>
                  <w:rFonts w:hint="eastAsia"/>
                  <w:lang w:eastAsia="zh-CN"/>
                </w:rPr>
                <w:t>n</w:t>
              </w:r>
            </w:ins>
            <w:ins w:id="892" w:author="unicom" w:date="2024-05-28T11:42:19Z">
              <w:r>
                <w:rPr>
                  <w:lang w:eastAsia="zh-CN"/>
                </w:rPr>
                <w:t>77</w:t>
              </w:r>
            </w:ins>
          </w:p>
        </w:tc>
        <w:tc>
          <w:tcPr>
            <w:tcW w:w="0" w:type="auto"/>
            <w:noWrap/>
            <w:vAlign w:val="center"/>
          </w:tcPr>
          <w:p>
            <w:pPr>
              <w:pStyle w:val="52"/>
              <w:rPr>
                <w:ins w:id="893" w:author="unicom" w:date="2024-05-28T11:42:13Z"/>
                <w:rFonts w:hint="default"/>
                <w:bCs/>
                <w:lang w:val="en-US" w:eastAsia="zh-CN"/>
              </w:rPr>
            </w:pPr>
            <w:ins w:id="894" w:author="unicom" w:date="2024-05-28T11:42:24Z">
              <w:r>
                <w:rPr>
                  <w:rFonts w:hint="eastAsia"/>
                  <w:bCs/>
                  <w:lang w:val="en-US" w:eastAsia="zh-CN"/>
                </w:rPr>
                <w:t>5</w:t>
              </w:r>
            </w:ins>
          </w:p>
        </w:tc>
        <w:tc>
          <w:tcPr>
            <w:tcW w:w="0" w:type="auto"/>
            <w:vAlign w:val="center"/>
          </w:tcPr>
          <w:p>
            <w:pPr>
              <w:pStyle w:val="52"/>
              <w:rPr>
                <w:ins w:id="895" w:author="unicom" w:date="2024-05-28T11:42:13Z"/>
                <w:rFonts w:hint="default"/>
                <w:bCs/>
                <w:lang w:val="en-US" w:eastAsia="zh-CN"/>
              </w:rPr>
            </w:pPr>
            <w:ins w:id="896" w:author="unicom" w:date="2024-05-28T11:42:24Z">
              <w:r>
                <w:rPr>
                  <w:rFonts w:hint="eastAsia"/>
                  <w:bCs/>
                  <w:lang w:val="en-US" w:eastAsia="zh-CN"/>
                </w:rPr>
                <w:t>15</w:t>
              </w:r>
            </w:ins>
          </w:p>
        </w:tc>
        <w:tc>
          <w:tcPr>
            <w:tcW w:w="0" w:type="auto"/>
            <w:noWrap/>
            <w:vAlign w:val="center"/>
          </w:tcPr>
          <w:p>
            <w:pPr>
              <w:pStyle w:val="52"/>
              <w:rPr>
                <w:ins w:id="897" w:author="unicom" w:date="2024-05-28T11:42:13Z"/>
                <w:bCs/>
                <w:lang w:eastAsia="zh-CN"/>
              </w:rPr>
            </w:pPr>
            <w:ins w:id="898" w:author="unicom" w:date="2024-05-28T11:42:30Z">
              <w:r>
                <w:rPr>
                  <w:rFonts w:cs="Arial"/>
                  <w:bCs/>
                  <w:szCs w:val="18"/>
                  <w:highlight w:val="none"/>
                  <w:lang w:eastAsia="zh-CN"/>
                </w:rPr>
                <w:t>10 (RBstart=0)</w:t>
              </w:r>
            </w:ins>
          </w:p>
        </w:tc>
        <w:tc>
          <w:tcPr>
            <w:tcW w:w="0" w:type="auto"/>
            <w:noWrap/>
            <w:vAlign w:val="center"/>
          </w:tcPr>
          <w:p>
            <w:pPr>
              <w:pStyle w:val="52"/>
              <w:rPr>
                <w:ins w:id="899" w:author="unicom" w:date="2024-05-28T11:42:13Z"/>
                <w:rFonts w:hint="default"/>
                <w:lang w:val="en-US" w:eastAsia="zh-CN"/>
              </w:rPr>
            </w:pPr>
            <w:ins w:id="900" w:author="unicom" w:date="2024-05-28T11:42:38Z">
              <w:r>
                <w:rPr>
                  <w:rFonts w:hint="eastAsia"/>
                  <w:lang w:val="en-US" w:eastAsia="zh-CN"/>
                </w:rPr>
                <w:t>10</w:t>
              </w:r>
            </w:ins>
          </w:p>
        </w:tc>
        <w:tc>
          <w:tcPr>
            <w:tcW w:w="0" w:type="auto"/>
            <w:noWrap/>
            <w:vAlign w:val="center"/>
          </w:tcPr>
          <w:p>
            <w:pPr>
              <w:pStyle w:val="52"/>
              <w:rPr>
                <w:ins w:id="901" w:author="unicom" w:date="2024-05-28T11:42:13Z"/>
                <w:rFonts w:hint="eastAsia"/>
                <w:bCs/>
                <w:lang w:val="en-US" w:eastAsia="zh-CN"/>
              </w:rPr>
            </w:pPr>
            <w:ins w:id="902" w:author="unicom" w:date="2024-05-28T11:42:39Z">
              <w:r>
                <w:rPr>
                  <w:rFonts w:hint="eastAsia" w:cs="Arial"/>
                  <w:bCs/>
                  <w:szCs w:val="18"/>
                  <w:lang w:val="en-US" w:eastAsia="zh-CN"/>
                </w:rPr>
                <w:t>13</w:t>
              </w:r>
            </w:ins>
            <w:ins w:id="903" w:author="unicom" w:date="2024-05-28T11:42:39Z">
              <w:r>
                <w:rPr>
                  <w:rFonts w:cs="Arial"/>
                  <w:bCs/>
                  <w:szCs w:val="18"/>
                  <w:lang w:eastAsia="zh-CN"/>
                </w:rPr>
                <w:t>.</w:t>
              </w:r>
            </w:ins>
            <w:ins w:id="904" w:author="unicom" w:date="2024-05-28T11:42:39Z">
              <w:r>
                <w:rPr>
                  <w:rFonts w:hint="eastAsia" w:cs="Arial"/>
                  <w:bCs/>
                  <w:szCs w:val="18"/>
                  <w:lang w:val="en-US" w:eastAsia="zh-CN"/>
                </w:rPr>
                <w:t>2</w:t>
              </w:r>
            </w:ins>
          </w:p>
        </w:tc>
        <w:tc>
          <w:tcPr>
            <w:tcW w:w="0" w:type="auto"/>
            <w:vAlign w:val="center"/>
          </w:tcPr>
          <w:p>
            <w:pPr>
              <w:pStyle w:val="52"/>
              <w:rPr>
                <w:ins w:id="905" w:author="unicom" w:date="2024-05-28T11:42:13Z"/>
                <w:bCs/>
                <w:lang w:eastAsia="zh-CN"/>
              </w:rPr>
            </w:pPr>
            <w:ins w:id="906" w:author="unicom" w:date="2024-05-28T11:42:46Z">
              <w:r>
                <w:rPr>
                  <w:rFonts w:cs="Arial"/>
                  <w:bCs/>
                  <w:szCs w:val="18"/>
                  <w:highlight w:val="none"/>
                  <w:lang w:eastAsia="zh-CN"/>
                </w:rPr>
                <w:t>NOTE 5</w:t>
              </w:r>
            </w:ins>
          </w:p>
        </w:tc>
        <w:tc>
          <w:tcPr>
            <w:tcW w:w="0" w:type="auto"/>
            <w:vAlign w:val="center"/>
          </w:tcPr>
          <w:p>
            <w:pPr>
              <w:spacing w:after="0"/>
              <w:jc w:val="center"/>
              <w:rPr>
                <w:ins w:id="907" w:author="unicom" w:date="2024-05-28T11:42:53Z"/>
                <w:rFonts w:ascii="Arial" w:hAnsi="Arial" w:cs="Arial"/>
                <w:bCs/>
                <w:sz w:val="18"/>
                <w:szCs w:val="18"/>
                <w:highlight w:val="none"/>
                <w:lang w:eastAsia="zh-CN"/>
              </w:rPr>
            </w:pPr>
            <w:ins w:id="908" w:author="unicom" w:date="2024-05-28T11:42:53Z">
              <w:r>
                <w:rPr>
                  <w:rFonts w:ascii="Arial" w:hAnsi="Arial" w:cs="Arial"/>
                  <w:bCs/>
                  <w:sz w:val="18"/>
                  <w:szCs w:val="18"/>
                  <w:highlight w:val="none"/>
                  <w:lang w:eastAsia="zh-CN"/>
                </w:rPr>
                <w:t>UL5/DL1</w:t>
              </w:r>
            </w:ins>
          </w:p>
          <w:p>
            <w:pPr>
              <w:pStyle w:val="52"/>
              <w:rPr>
                <w:ins w:id="909" w:author="unicom" w:date="2024-05-28T11:42:13Z"/>
                <w:bCs/>
                <w:lang w:eastAsia="zh-CN"/>
              </w:rPr>
            </w:pPr>
            <w:ins w:id="910" w:author="unicom" w:date="2024-05-28T11:42:53Z">
              <w:r>
                <w:rPr>
                  <w:rFonts w:cs="Arial"/>
                  <w:bCs/>
                  <w:szCs w:val="18"/>
                  <w:highlight w:val="none"/>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911" w:author="unicom" w:date="2024-05-28T12:46:44Z"/>
        </w:trPr>
        <w:tc>
          <w:tcPr>
            <w:tcW w:w="0" w:type="auto"/>
            <w:vAlign w:val="center"/>
          </w:tcPr>
          <w:p>
            <w:pPr>
              <w:pStyle w:val="52"/>
              <w:rPr>
                <w:ins w:id="912" w:author="unicom" w:date="2024-05-28T12:46:44Z"/>
                <w:rFonts w:hint="eastAsia"/>
                <w:lang w:eastAsia="zh-CN"/>
              </w:rPr>
            </w:pPr>
            <w:ins w:id="913" w:author="unicom" w:date="2024-05-28T12:46:50Z">
              <w:r>
                <w:rPr>
                  <w:rFonts w:hint="eastAsia"/>
                  <w:lang w:eastAsia="zh-CN"/>
                </w:rPr>
                <w:t>n</w:t>
              </w:r>
            </w:ins>
            <w:ins w:id="914" w:author="unicom" w:date="2024-05-28T12:46:50Z">
              <w:r>
                <w:rPr>
                  <w:lang w:eastAsia="zh-CN"/>
                </w:rPr>
                <w:t>8</w:t>
              </w:r>
            </w:ins>
          </w:p>
        </w:tc>
        <w:tc>
          <w:tcPr>
            <w:tcW w:w="0" w:type="auto"/>
            <w:vAlign w:val="center"/>
          </w:tcPr>
          <w:p>
            <w:pPr>
              <w:pStyle w:val="52"/>
              <w:rPr>
                <w:ins w:id="915" w:author="unicom" w:date="2024-05-28T12:46:44Z"/>
                <w:rFonts w:hint="eastAsia"/>
                <w:lang w:eastAsia="zh-CN"/>
              </w:rPr>
            </w:pPr>
            <w:ins w:id="916" w:author="unicom" w:date="2024-05-28T12:46:56Z">
              <w:r>
                <w:rPr>
                  <w:rFonts w:hint="eastAsia"/>
                  <w:lang w:eastAsia="zh-CN"/>
                </w:rPr>
                <w:t>n</w:t>
              </w:r>
            </w:ins>
            <w:ins w:id="917" w:author="unicom" w:date="2024-05-28T12:46:56Z">
              <w:r>
                <w:rPr>
                  <w:lang w:eastAsia="zh-CN"/>
                </w:rPr>
                <w:t>79</w:t>
              </w:r>
            </w:ins>
          </w:p>
        </w:tc>
        <w:tc>
          <w:tcPr>
            <w:tcW w:w="0" w:type="auto"/>
            <w:noWrap/>
            <w:vAlign w:val="center"/>
          </w:tcPr>
          <w:p>
            <w:pPr>
              <w:pStyle w:val="52"/>
              <w:rPr>
                <w:ins w:id="918" w:author="unicom" w:date="2024-05-28T12:46:44Z"/>
                <w:rFonts w:hint="default"/>
                <w:bCs/>
                <w:lang w:val="en-US" w:eastAsia="zh-CN"/>
              </w:rPr>
            </w:pPr>
            <w:ins w:id="919" w:author="unicom" w:date="2024-05-28T12:46:58Z">
              <w:r>
                <w:rPr>
                  <w:rFonts w:hint="eastAsia"/>
                  <w:bCs/>
                  <w:lang w:val="en-US" w:eastAsia="zh-CN"/>
                </w:rPr>
                <w:t>5</w:t>
              </w:r>
            </w:ins>
          </w:p>
        </w:tc>
        <w:tc>
          <w:tcPr>
            <w:tcW w:w="0" w:type="auto"/>
            <w:vAlign w:val="center"/>
          </w:tcPr>
          <w:p>
            <w:pPr>
              <w:pStyle w:val="52"/>
              <w:rPr>
                <w:ins w:id="920" w:author="unicom" w:date="2024-05-28T12:46:44Z"/>
                <w:rFonts w:hint="default"/>
                <w:bCs/>
                <w:lang w:val="en-US" w:eastAsia="zh-CN"/>
              </w:rPr>
            </w:pPr>
            <w:ins w:id="921" w:author="unicom" w:date="2024-05-28T12:47:00Z">
              <w:r>
                <w:rPr>
                  <w:rFonts w:hint="eastAsia"/>
                  <w:bCs/>
                  <w:lang w:val="en-US" w:eastAsia="zh-CN"/>
                </w:rPr>
                <w:t>15</w:t>
              </w:r>
            </w:ins>
          </w:p>
        </w:tc>
        <w:tc>
          <w:tcPr>
            <w:tcW w:w="0" w:type="auto"/>
            <w:noWrap/>
            <w:vAlign w:val="center"/>
          </w:tcPr>
          <w:p>
            <w:pPr>
              <w:pStyle w:val="52"/>
              <w:rPr>
                <w:ins w:id="922" w:author="unicom" w:date="2024-05-28T12:46:44Z"/>
                <w:rFonts w:cs="Arial"/>
                <w:bCs/>
                <w:szCs w:val="18"/>
                <w:highlight w:val="none"/>
                <w:lang w:eastAsia="zh-CN"/>
              </w:rPr>
            </w:pPr>
            <w:ins w:id="923" w:author="unicom" w:date="2024-05-28T12:47:06Z">
              <w:r>
                <w:rPr>
                  <w:bCs/>
                  <w:lang w:eastAsia="zh-CN"/>
                </w:rPr>
                <w:t>16 (RBstart=0)</w:t>
              </w:r>
            </w:ins>
          </w:p>
        </w:tc>
        <w:tc>
          <w:tcPr>
            <w:tcW w:w="0" w:type="auto"/>
            <w:noWrap/>
            <w:vAlign w:val="center"/>
          </w:tcPr>
          <w:p>
            <w:pPr>
              <w:pStyle w:val="52"/>
              <w:rPr>
                <w:ins w:id="924" w:author="unicom" w:date="2024-05-28T12:46:44Z"/>
                <w:rFonts w:hint="default"/>
                <w:lang w:val="en-US" w:eastAsia="zh-CN"/>
              </w:rPr>
            </w:pPr>
            <w:ins w:id="925" w:author="unicom" w:date="2024-05-28T12:47:19Z">
              <w:r>
                <w:rPr>
                  <w:rFonts w:hint="eastAsia"/>
                  <w:lang w:val="en-US" w:eastAsia="zh-CN"/>
                </w:rPr>
                <w:t>10</w:t>
              </w:r>
            </w:ins>
          </w:p>
        </w:tc>
        <w:tc>
          <w:tcPr>
            <w:tcW w:w="0" w:type="auto"/>
            <w:noWrap/>
            <w:vAlign w:val="center"/>
          </w:tcPr>
          <w:p>
            <w:pPr>
              <w:pStyle w:val="52"/>
              <w:rPr>
                <w:ins w:id="926" w:author="unicom" w:date="2024-05-28T12:46:44Z"/>
                <w:rFonts w:hint="eastAsia" w:cs="Arial"/>
                <w:bCs/>
                <w:szCs w:val="18"/>
                <w:lang w:val="en-US" w:eastAsia="zh-CN"/>
              </w:rPr>
            </w:pPr>
            <w:ins w:id="927" w:author="unicom" w:date="2024-05-28T12:47:17Z">
              <w:r>
                <w:rPr>
                  <w:bCs/>
                  <w:lang w:eastAsia="zh-CN"/>
                </w:rPr>
                <w:t>14.9</w:t>
              </w:r>
            </w:ins>
          </w:p>
        </w:tc>
        <w:tc>
          <w:tcPr>
            <w:tcW w:w="0" w:type="auto"/>
            <w:vAlign w:val="center"/>
          </w:tcPr>
          <w:p>
            <w:pPr>
              <w:pStyle w:val="52"/>
              <w:rPr>
                <w:ins w:id="928" w:author="unicom" w:date="2024-05-28T12:46:44Z"/>
                <w:rFonts w:cs="Arial"/>
                <w:bCs/>
                <w:szCs w:val="18"/>
                <w:highlight w:val="none"/>
                <w:lang w:eastAsia="zh-CN"/>
              </w:rPr>
            </w:pPr>
            <w:ins w:id="929" w:author="unicom" w:date="2024-05-28T12:47:43Z">
              <w:r>
                <w:rPr>
                  <w:bCs/>
                  <w:lang w:eastAsia="zh-CN"/>
                </w:rPr>
                <w:t>NOTE 2</w:t>
              </w:r>
            </w:ins>
          </w:p>
        </w:tc>
        <w:tc>
          <w:tcPr>
            <w:tcW w:w="0" w:type="auto"/>
            <w:vAlign w:val="center"/>
          </w:tcPr>
          <w:p>
            <w:pPr>
              <w:pStyle w:val="52"/>
              <w:rPr>
                <w:ins w:id="930" w:author="unicom" w:date="2024-05-28T12:47:51Z"/>
                <w:bCs/>
                <w:lang w:eastAsia="zh-CN"/>
              </w:rPr>
            </w:pPr>
            <w:ins w:id="931" w:author="unicom" w:date="2024-05-28T12:47:51Z">
              <w:r>
                <w:rPr>
                  <w:bCs/>
                  <w:lang w:eastAsia="zh-CN"/>
                </w:rPr>
                <w:t>UL5/DL1</w:t>
              </w:r>
            </w:ins>
          </w:p>
          <w:p>
            <w:pPr>
              <w:pStyle w:val="52"/>
              <w:rPr>
                <w:ins w:id="932" w:author="unicom" w:date="2024-05-28T12:46:44Z"/>
                <w:rFonts w:cs="Arial"/>
                <w:bCs/>
                <w:szCs w:val="18"/>
                <w:highlight w:val="none"/>
                <w:lang w:eastAsia="zh-CN"/>
              </w:rPr>
            </w:pPr>
            <w:ins w:id="933" w:author="unicom" w:date="2024-05-28T12:47:51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934" w:author="unicom" w:date="2024-05-28T12:46:45Z"/>
        </w:trPr>
        <w:tc>
          <w:tcPr>
            <w:tcW w:w="0" w:type="auto"/>
            <w:vAlign w:val="center"/>
          </w:tcPr>
          <w:p>
            <w:pPr>
              <w:pStyle w:val="52"/>
              <w:rPr>
                <w:ins w:id="935" w:author="unicom" w:date="2024-05-28T12:46:45Z"/>
                <w:rFonts w:hint="eastAsia"/>
                <w:lang w:eastAsia="zh-CN"/>
              </w:rPr>
            </w:pPr>
            <w:ins w:id="936" w:author="unicom" w:date="2024-05-28T12:46:51Z">
              <w:r>
                <w:rPr>
                  <w:rFonts w:hint="eastAsia"/>
                  <w:lang w:eastAsia="zh-CN"/>
                </w:rPr>
                <w:t>n</w:t>
              </w:r>
            </w:ins>
            <w:ins w:id="937" w:author="unicom" w:date="2024-05-28T12:46:51Z">
              <w:r>
                <w:rPr>
                  <w:lang w:eastAsia="zh-CN"/>
                </w:rPr>
                <w:t>8</w:t>
              </w:r>
            </w:ins>
          </w:p>
        </w:tc>
        <w:tc>
          <w:tcPr>
            <w:tcW w:w="0" w:type="auto"/>
            <w:vAlign w:val="center"/>
          </w:tcPr>
          <w:p>
            <w:pPr>
              <w:pStyle w:val="52"/>
              <w:rPr>
                <w:ins w:id="938" w:author="unicom" w:date="2024-05-28T12:46:45Z"/>
                <w:rFonts w:hint="eastAsia"/>
                <w:lang w:eastAsia="zh-CN"/>
              </w:rPr>
            </w:pPr>
            <w:ins w:id="939" w:author="unicom" w:date="2024-05-28T12:46:57Z">
              <w:r>
                <w:rPr>
                  <w:rFonts w:hint="eastAsia"/>
                  <w:lang w:eastAsia="zh-CN"/>
                </w:rPr>
                <w:t>n</w:t>
              </w:r>
            </w:ins>
            <w:ins w:id="940" w:author="unicom" w:date="2024-05-28T12:46:57Z">
              <w:r>
                <w:rPr>
                  <w:lang w:eastAsia="zh-CN"/>
                </w:rPr>
                <w:t>79</w:t>
              </w:r>
            </w:ins>
          </w:p>
        </w:tc>
        <w:tc>
          <w:tcPr>
            <w:tcW w:w="0" w:type="auto"/>
            <w:noWrap/>
            <w:vAlign w:val="center"/>
          </w:tcPr>
          <w:p>
            <w:pPr>
              <w:pStyle w:val="52"/>
              <w:rPr>
                <w:ins w:id="941" w:author="unicom" w:date="2024-05-28T12:46:45Z"/>
                <w:rFonts w:hint="default"/>
                <w:bCs/>
                <w:lang w:val="en-US" w:eastAsia="zh-CN"/>
              </w:rPr>
            </w:pPr>
            <w:ins w:id="942" w:author="unicom" w:date="2024-05-28T12:46:58Z">
              <w:r>
                <w:rPr>
                  <w:rFonts w:hint="eastAsia"/>
                  <w:bCs/>
                  <w:lang w:val="en-US" w:eastAsia="zh-CN"/>
                </w:rPr>
                <w:t>5</w:t>
              </w:r>
            </w:ins>
          </w:p>
        </w:tc>
        <w:tc>
          <w:tcPr>
            <w:tcW w:w="0" w:type="auto"/>
            <w:vAlign w:val="center"/>
          </w:tcPr>
          <w:p>
            <w:pPr>
              <w:pStyle w:val="52"/>
              <w:rPr>
                <w:ins w:id="943" w:author="unicom" w:date="2024-05-28T12:46:45Z"/>
                <w:rFonts w:hint="default"/>
                <w:bCs/>
                <w:lang w:val="en-US" w:eastAsia="zh-CN"/>
              </w:rPr>
            </w:pPr>
            <w:ins w:id="944" w:author="unicom" w:date="2024-05-28T12:46:59Z">
              <w:r>
                <w:rPr>
                  <w:rFonts w:hint="eastAsia"/>
                  <w:bCs/>
                  <w:lang w:val="en-US" w:eastAsia="zh-CN"/>
                </w:rPr>
                <w:t>15</w:t>
              </w:r>
            </w:ins>
          </w:p>
        </w:tc>
        <w:tc>
          <w:tcPr>
            <w:tcW w:w="0" w:type="auto"/>
            <w:noWrap/>
            <w:vAlign w:val="center"/>
          </w:tcPr>
          <w:p>
            <w:pPr>
              <w:pStyle w:val="52"/>
              <w:rPr>
                <w:ins w:id="945" w:author="unicom" w:date="2024-05-28T12:46:45Z"/>
                <w:rFonts w:cs="Arial"/>
                <w:bCs/>
                <w:szCs w:val="18"/>
                <w:highlight w:val="none"/>
                <w:lang w:eastAsia="zh-CN"/>
              </w:rPr>
            </w:pPr>
            <w:ins w:id="946" w:author="unicom" w:date="2024-05-28T12:47:11Z">
              <w:r>
                <w:rPr>
                  <w:bCs/>
                  <w:lang w:eastAsia="zh-CN"/>
                </w:rPr>
                <w:t>25 (RBstart=0)</w:t>
              </w:r>
            </w:ins>
          </w:p>
        </w:tc>
        <w:tc>
          <w:tcPr>
            <w:tcW w:w="0" w:type="auto"/>
            <w:noWrap/>
            <w:vAlign w:val="center"/>
          </w:tcPr>
          <w:p>
            <w:pPr>
              <w:pStyle w:val="52"/>
              <w:rPr>
                <w:ins w:id="947" w:author="unicom" w:date="2024-05-28T12:46:45Z"/>
                <w:rFonts w:hint="default"/>
                <w:lang w:val="en-US" w:eastAsia="zh-CN"/>
              </w:rPr>
            </w:pPr>
            <w:ins w:id="948" w:author="unicom" w:date="2024-05-28T12:47:20Z">
              <w:r>
                <w:rPr>
                  <w:rFonts w:hint="eastAsia"/>
                  <w:lang w:val="en-US" w:eastAsia="zh-CN"/>
                </w:rPr>
                <w:t>100</w:t>
              </w:r>
            </w:ins>
          </w:p>
        </w:tc>
        <w:tc>
          <w:tcPr>
            <w:tcW w:w="0" w:type="auto"/>
            <w:noWrap/>
            <w:vAlign w:val="center"/>
          </w:tcPr>
          <w:p>
            <w:pPr>
              <w:pStyle w:val="52"/>
              <w:rPr>
                <w:ins w:id="949" w:author="unicom" w:date="2024-05-28T12:46:45Z"/>
                <w:rFonts w:hint="eastAsia" w:cs="Arial"/>
                <w:bCs/>
                <w:szCs w:val="18"/>
                <w:lang w:val="en-US" w:eastAsia="zh-CN"/>
              </w:rPr>
            </w:pPr>
            <w:ins w:id="950" w:author="unicom" w:date="2024-05-28T12:47:27Z">
              <w:r>
                <w:rPr>
                  <w:bCs/>
                  <w:lang w:eastAsia="zh-CN"/>
                </w:rPr>
                <w:t>6.2</w:t>
              </w:r>
            </w:ins>
          </w:p>
        </w:tc>
        <w:tc>
          <w:tcPr>
            <w:tcW w:w="0" w:type="auto"/>
            <w:vAlign w:val="center"/>
          </w:tcPr>
          <w:p>
            <w:pPr>
              <w:pStyle w:val="52"/>
              <w:rPr>
                <w:ins w:id="951" w:author="unicom" w:date="2024-05-28T12:46:45Z"/>
                <w:rFonts w:cs="Arial"/>
                <w:bCs/>
                <w:szCs w:val="18"/>
                <w:highlight w:val="none"/>
                <w:lang w:eastAsia="zh-CN"/>
              </w:rPr>
            </w:pPr>
            <w:ins w:id="952" w:author="unicom" w:date="2024-05-28T12:47:43Z">
              <w:r>
                <w:rPr>
                  <w:bCs/>
                  <w:lang w:eastAsia="zh-CN"/>
                </w:rPr>
                <w:t>NOTE 2</w:t>
              </w:r>
            </w:ins>
          </w:p>
        </w:tc>
        <w:tc>
          <w:tcPr>
            <w:tcW w:w="0" w:type="auto"/>
            <w:vAlign w:val="center"/>
          </w:tcPr>
          <w:p>
            <w:pPr>
              <w:pStyle w:val="52"/>
              <w:rPr>
                <w:ins w:id="953" w:author="unicom" w:date="2024-05-28T12:47:55Z"/>
                <w:bCs/>
                <w:lang w:eastAsia="zh-CN"/>
              </w:rPr>
            </w:pPr>
            <w:ins w:id="954" w:author="unicom" w:date="2024-05-28T12:47:55Z">
              <w:r>
                <w:rPr>
                  <w:bCs/>
                  <w:lang w:eastAsia="zh-CN"/>
                </w:rPr>
                <w:t>UL5/DL1</w:t>
              </w:r>
            </w:ins>
          </w:p>
          <w:p>
            <w:pPr>
              <w:pStyle w:val="52"/>
              <w:rPr>
                <w:ins w:id="955" w:author="unicom" w:date="2024-05-28T12:46:45Z"/>
                <w:rFonts w:cs="Arial"/>
                <w:bCs/>
                <w:szCs w:val="18"/>
                <w:highlight w:val="none"/>
                <w:lang w:eastAsia="zh-CN"/>
              </w:rPr>
            </w:pPr>
            <w:ins w:id="956" w:author="unicom" w:date="2024-05-28T12:47:55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957" w:author="unicom" w:date="2024-05-28T12:49:53Z"/>
        </w:trPr>
        <w:tc>
          <w:tcPr>
            <w:tcW w:w="0" w:type="auto"/>
            <w:vAlign w:val="center"/>
          </w:tcPr>
          <w:p>
            <w:pPr>
              <w:pStyle w:val="52"/>
              <w:rPr>
                <w:ins w:id="958" w:author="unicom" w:date="2024-05-28T12:49:53Z"/>
                <w:rFonts w:hint="eastAsia"/>
                <w:lang w:eastAsia="zh-CN"/>
              </w:rPr>
            </w:pPr>
            <w:ins w:id="959" w:author="unicom" w:date="2024-05-28T12:49:58Z">
              <w:r>
                <w:rPr>
                  <w:rFonts w:hint="eastAsia"/>
                  <w:lang w:eastAsia="zh-CN"/>
                </w:rPr>
                <w:t>n</w:t>
              </w:r>
            </w:ins>
            <w:ins w:id="960" w:author="unicom" w:date="2024-05-28T12:49:58Z">
              <w:r>
                <w:rPr>
                  <w:lang w:eastAsia="zh-CN"/>
                </w:rPr>
                <w:t>8</w:t>
              </w:r>
            </w:ins>
          </w:p>
        </w:tc>
        <w:tc>
          <w:tcPr>
            <w:tcW w:w="0" w:type="auto"/>
            <w:vAlign w:val="center"/>
          </w:tcPr>
          <w:p>
            <w:pPr>
              <w:pStyle w:val="52"/>
              <w:rPr>
                <w:ins w:id="961" w:author="unicom" w:date="2024-05-28T12:49:53Z"/>
                <w:rFonts w:hint="eastAsia"/>
                <w:lang w:eastAsia="zh-CN"/>
              </w:rPr>
            </w:pPr>
            <w:ins w:id="962" w:author="unicom" w:date="2024-05-28T12:49:55Z">
              <w:r>
                <w:rPr>
                  <w:rFonts w:hint="eastAsia"/>
                  <w:lang w:eastAsia="zh-CN"/>
                </w:rPr>
                <w:t>n</w:t>
              </w:r>
            </w:ins>
            <w:ins w:id="963" w:author="unicom" w:date="2024-05-28T12:49:55Z">
              <w:r>
                <w:rPr>
                  <w:lang w:eastAsia="zh-CN"/>
                </w:rPr>
                <w:t>41</w:t>
              </w:r>
            </w:ins>
          </w:p>
        </w:tc>
        <w:tc>
          <w:tcPr>
            <w:tcW w:w="0" w:type="auto"/>
            <w:noWrap/>
            <w:vAlign w:val="center"/>
          </w:tcPr>
          <w:p>
            <w:pPr>
              <w:pStyle w:val="52"/>
              <w:rPr>
                <w:ins w:id="964" w:author="unicom" w:date="2024-05-28T12:49:53Z"/>
                <w:rFonts w:hint="default"/>
                <w:bCs/>
                <w:lang w:val="en-US" w:eastAsia="zh-CN"/>
              </w:rPr>
            </w:pPr>
            <w:ins w:id="965" w:author="unicom" w:date="2024-05-28T12:50:03Z">
              <w:r>
                <w:rPr>
                  <w:rFonts w:hint="eastAsia"/>
                  <w:bCs/>
                  <w:lang w:val="en-US" w:eastAsia="zh-CN"/>
                </w:rPr>
                <w:t>5</w:t>
              </w:r>
            </w:ins>
          </w:p>
        </w:tc>
        <w:tc>
          <w:tcPr>
            <w:tcW w:w="0" w:type="auto"/>
            <w:vAlign w:val="center"/>
          </w:tcPr>
          <w:p>
            <w:pPr>
              <w:pStyle w:val="52"/>
              <w:rPr>
                <w:ins w:id="966" w:author="unicom" w:date="2024-05-28T12:49:53Z"/>
                <w:rFonts w:hint="default"/>
                <w:bCs/>
                <w:lang w:val="en-US" w:eastAsia="zh-CN"/>
              </w:rPr>
            </w:pPr>
            <w:ins w:id="967" w:author="unicom" w:date="2024-05-28T12:50:04Z">
              <w:r>
                <w:rPr>
                  <w:rFonts w:hint="eastAsia"/>
                  <w:bCs/>
                  <w:lang w:val="en-US" w:eastAsia="zh-CN"/>
                </w:rPr>
                <w:t>15</w:t>
              </w:r>
            </w:ins>
          </w:p>
        </w:tc>
        <w:tc>
          <w:tcPr>
            <w:tcW w:w="0" w:type="auto"/>
            <w:noWrap/>
            <w:vAlign w:val="center"/>
          </w:tcPr>
          <w:p>
            <w:pPr>
              <w:pStyle w:val="52"/>
              <w:rPr>
                <w:ins w:id="968" w:author="unicom" w:date="2024-05-28T12:49:53Z"/>
                <w:bCs/>
                <w:lang w:eastAsia="zh-CN"/>
              </w:rPr>
            </w:pPr>
            <w:ins w:id="969" w:author="unicom" w:date="2024-05-28T12:50:11Z">
              <w:r>
                <w:rPr>
                  <w:rFonts w:hint="eastAsia"/>
                  <w:bCs/>
                  <w:lang w:val="en-US" w:eastAsia="zh-CN"/>
                </w:rPr>
                <w:t>16</w:t>
              </w:r>
            </w:ins>
            <w:ins w:id="970" w:author="unicom" w:date="2024-05-28T12:50:11Z">
              <w:r>
                <w:rPr>
                  <w:bCs/>
                  <w:lang w:eastAsia="zh-CN"/>
                </w:rPr>
                <w:t xml:space="preserve"> (RBstart=0)</w:t>
              </w:r>
            </w:ins>
          </w:p>
        </w:tc>
        <w:tc>
          <w:tcPr>
            <w:tcW w:w="0" w:type="auto"/>
            <w:noWrap/>
            <w:vAlign w:val="center"/>
          </w:tcPr>
          <w:p>
            <w:pPr>
              <w:pStyle w:val="52"/>
              <w:rPr>
                <w:ins w:id="971" w:author="unicom" w:date="2024-05-28T12:49:53Z"/>
                <w:rFonts w:hint="default"/>
                <w:lang w:val="en-US" w:eastAsia="zh-CN"/>
              </w:rPr>
            </w:pPr>
            <w:ins w:id="972" w:author="unicom" w:date="2024-05-28T12:50:23Z">
              <w:r>
                <w:rPr>
                  <w:rFonts w:hint="eastAsia"/>
                  <w:lang w:val="en-US" w:eastAsia="zh-CN"/>
                </w:rPr>
                <w:t>10</w:t>
              </w:r>
            </w:ins>
          </w:p>
        </w:tc>
        <w:tc>
          <w:tcPr>
            <w:tcW w:w="0" w:type="auto"/>
            <w:noWrap/>
            <w:vAlign w:val="center"/>
          </w:tcPr>
          <w:p>
            <w:pPr>
              <w:pStyle w:val="52"/>
              <w:rPr>
                <w:ins w:id="973" w:author="unicom" w:date="2024-05-28T12:49:53Z"/>
                <w:bCs/>
                <w:lang w:eastAsia="zh-CN"/>
              </w:rPr>
            </w:pPr>
            <w:ins w:id="974" w:author="unicom" w:date="2024-05-28T12:50:21Z">
              <w:r>
                <w:rPr>
                  <w:bCs/>
                  <w:lang w:eastAsia="zh-CN"/>
                </w:rPr>
                <w:t>15.9</w:t>
              </w:r>
            </w:ins>
          </w:p>
        </w:tc>
        <w:tc>
          <w:tcPr>
            <w:tcW w:w="0" w:type="auto"/>
            <w:vAlign w:val="center"/>
          </w:tcPr>
          <w:p>
            <w:pPr>
              <w:pStyle w:val="52"/>
              <w:rPr>
                <w:ins w:id="975" w:author="unicom" w:date="2024-05-28T12:49:53Z"/>
                <w:bCs/>
                <w:lang w:eastAsia="zh-CN"/>
              </w:rPr>
            </w:pPr>
            <w:ins w:id="976" w:author="unicom" w:date="2024-05-28T12:50:33Z">
              <w:r>
                <w:rPr>
                  <w:bCs/>
                  <w:lang w:eastAsia="zh-CN"/>
                </w:rPr>
                <w:t>NOTE 2</w:t>
              </w:r>
            </w:ins>
          </w:p>
        </w:tc>
        <w:tc>
          <w:tcPr>
            <w:tcW w:w="0" w:type="auto"/>
            <w:vAlign w:val="center"/>
          </w:tcPr>
          <w:p>
            <w:pPr>
              <w:pStyle w:val="52"/>
              <w:rPr>
                <w:ins w:id="977" w:author="unicom" w:date="2024-05-28T12:50:49Z"/>
                <w:bCs/>
                <w:lang w:eastAsia="zh-CN"/>
              </w:rPr>
            </w:pPr>
            <w:ins w:id="978" w:author="unicom" w:date="2024-05-28T12:50:49Z">
              <w:r>
                <w:rPr>
                  <w:bCs/>
                  <w:lang w:eastAsia="zh-CN"/>
                </w:rPr>
                <w:t>UL3/DL1</w:t>
              </w:r>
            </w:ins>
          </w:p>
          <w:p>
            <w:pPr>
              <w:pStyle w:val="52"/>
              <w:rPr>
                <w:ins w:id="979" w:author="unicom" w:date="2024-05-28T12:49:53Z"/>
                <w:bCs/>
                <w:lang w:eastAsia="zh-CN"/>
              </w:rPr>
            </w:pPr>
            <w:ins w:id="980" w:author="unicom" w:date="2024-05-28T12:50:49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981" w:author="unicom" w:date="2024-05-28T12:49:54Z"/>
        </w:trPr>
        <w:tc>
          <w:tcPr>
            <w:tcW w:w="0" w:type="auto"/>
            <w:vAlign w:val="center"/>
          </w:tcPr>
          <w:p>
            <w:pPr>
              <w:pStyle w:val="52"/>
              <w:rPr>
                <w:ins w:id="982" w:author="unicom" w:date="2024-05-28T12:49:54Z"/>
                <w:rFonts w:hint="eastAsia"/>
                <w:lang w:eastAsia="zh-CN"/>
              </w:rPr>
            </w:pPr>
            <w:ins w:id="983" w:author="unicom" w:date="2024-05-28T12:49:59Z">
              <w:r>
                <w:rPr>
                  <w:rFonts w:hint="eastAsia"/>
                  <w:lang w:eastAsia="zh-CN"/>
                </w:rPr>
                <w:t>n</w:t>
              </w:r>
            </w:ins>
            <w:ins w:id="984" w:author="unicom" w:date="2024-05-28T12:49:59Z">
              <w:r>
                <w:rPr>
                  <w:lang w:eastAsia="zh-CN"/>
                </w:rPr>
                <w:t>8</w:t>
              </w:r>
            </w:ins>
          </w:p>
        </w:tc>
        <w:tc>
          <w:tcPr>
            <w:tcW w:w="0" w:type="auto"/>
            <w:vAlign w:val="center"/>
          </w:tcPr>
          <w:p>
            <w:pPr>
              <w:pStyle w:val="52"/>
              <w:rPr>
                <w:ins w:id="985" w:author="unicom" w:date="2024-05-28T12:49:54Z"/>
                <w:rFonts w:hint="eastAsia"/>
                <w:lang w:eastAsia="zh-CN"/>
              </w:rPr>
            </w:pPr>
            <w:ins w:id="986" w:author="unicom" w:date="2024-05-28T12:49:55Z">
              <w:r>
                <w:rPr>
                  <w:rFonts w:hint="eastAsia"/>
                  <w:lang w:eastAsia="zh-CN"/>
                </w:rPr>
                <w:t>n</w:t>
              </w:r>
            </w:ins>
            <w:ins w:id="987" w:author="unicom" w:date="2024-05-28T12:49:55Z">
              <w:r>
                <w:rPr>
                  <w:lang w:eastAsia="zh-CN"/>
                </w:rPr>
                <w:t>41</w:t>
              </w:r>
            </w:ins>
          </w:p>
        </w:tc>
        <w:tc>
          <w:tcPr>
            <w:tcW w:w="0" w:type="auto"/>
            <w:noWrap/>
            <w:vAlign w:val="center"/>
          </w:tcPr>
          <w:p>
            <w:pPr>
              <w:pStyle w:val="52"/>
              <w:rPr>
                <w:ins w:id="988" w:author="unicom" w:date="2024-05-28T12:49:54Z"/>
                <w:rFonts w:hint="default"/>
                <w:bCs/>
                <w:lang w:val="en-US" w:eastAsia="zh-CN"/>
              </w:rPr>
            </w:pPr>
            <w:ins w:id="989" w:author="unicom" w:date="2024-05-28T12:50:04Z">
              <w:r>
                <w:rPr>
                  <w:rFonts w:hint="eastAsia"/>
                  <w:bCs/>
                  <w:lang w:val="en-US" w:eastAsia="zh-CN"/>
                </w:rPr>
                <w:t>5</w:t>
              </w:r>
            </w:ins>
          </w:p>
        </w:tc>
        <w:tc>
          <w:tcPr>
            <w:tcW w:w="0" w:type="auto"/>
            <w:vAlign w:val="center"/>
          </w:tcPr>
          <w:p>
            <w:pPr>
              <w:pStyle w:val="52"/>
              <w:rPr>
                <w:ins w:id="990" w:author="unicom" w:date="2024-05-28T12:49:54Z"/>
                <w:rFonts w:hint="default"/>
                <w:bCs/>
                <w:lang w:val="en-US" w:eastAsia="zh-CN"/>
              </w:rPr>
            </w:pPr>
            <w:ins w:id="991" w:author="unicom" w:date="2024-05-28T12:50:05Z">
              <w:r>
                <w:rPr>
                  <w:rFonts w:hint="eastAsia"/>
                  <w:bCs/>
                  <w:lang w:val="en-US" w:eastAsia="zh-CN"/>
                </w:rPr>
                <w:t>15</w:t>
              </w:r>
            </w:ins>
          </w:p>
        </w:tc>
        <w:tc>
          <w:tcPr>
            <w:tcW w:w="0" w:type="auto"/>
            <w:noWrap/>
            <w:vAlign w:val="center"/>
          </w:tcPr>
          <w:p>
            <w:pPr>
              <w:pStyle w:val="52"/>
              <w:rPr>
                <w:ins w:id="992" w:author="unicom" w:date="2024-05-28T12:49:54Z"/>
                <w:bCs/>
                <w:lang w:eastAsia="zh-CN"/>
              </w:rPr>
            </w:pPr>
            <w:ins w:id="993" w:author="unicom" w:date="2024-05-28T12:50:14Z">
              <w:r>
                <w:rPr>
                  <w:bCs/>
                  <w:lang w:eastAsia="zh-CN"/>
                </w:rPr>
                <w:t>25 (RBstart=0)</w:t>
              </w:r>
            </w:ins>
          </w:p>
        </w:tc>
        <w:tc>
          <w:tcPr>
            <w:tcW w:w="0" w:type="auto"/>
            <w:noWrap/>
            <w:vAlign w:val="center"/>
          </w:tcPr>
          <w:p>
            <w:pPr>
              <w:pStyle w:val="52"/>
              <w:rPr>
                <w:ins w:id="994" w:author="unicom" w:date="2024-05-28T12:49:54Z"/>
                <w:rFonts w:hint="default"/>
                <w:lang w:val="en-US" w:eastAsia="zh-CN"/>
              </w:rPr>
            </w:pPr>
            <w:ins w:id="995" w:author="unicom" w:date="2024-05-28T12:50:24Z">
              <w:r>
                <w:rPr>
                  <w:rFonts w:hint="eastAsia"/>
                  <w:lang w:val="en-US" w:eastAsia="zh-CN"/>
                </w:rPr>
                <w:t>100</w:t>
              </w:r>
            </w:ins>
          </w:p>
        </w:tc>
        <w:tc>
          <w:tcPr>
            <w:tcW w:w="0" w:type="auto"/>
            <w:noWrap/>
            <w:vAlign w:val="center"/>
          </w:tcPr>
          <w:p>
            <w:pPr>
              <w:pStyle w:val="52"/>
              <w:rPr>
                <w:ins w:id="996" w:author="unicom" w:date="2024-05-28T12:49:54Z"/>
                <w:bCs/>
                <w:lang w:eastAsia="zh-CN"/>
              </w:rPr>
            </w:pPr>
            <w:ins w:id="997" w:author="unicom" w:date="2024-05-28T12:50:31Z">
              <w:r>
                <w:rPr>
                  <w:bCs/>
                  <w:lang w:eastAsia="zh-CN"/>
                </w:rPr>
                <w:t>6.</w:t>
              </w:r>
            </w:ins>
            <w:ins w:id="998" w:author="unicom" w:date="2024-05-28T12:50:31Z">
              <w:r>
                <w:rPr>
                  <w:rFonts w:hint="eastAsia"/>
                  <w:bCs/>
                  <w:lang w:eastAsia="zh-CN"/>
                </w:rPr>
                <w:t>2</w:t>
              </w:r>
            </w:ins>
          </w:p>
        </w:tc>
        <w:tc>
          <w:tcPr>
            <w:tcW w:w="0" w:type="auto"/>
            <w:vAlign w:val="center"/>
          </w:tcPr>
          <w:p>
            <w:pPr>
              <w:pStyle w:val="52"/>
              <w:rPr>
                <w:ins w:id="999" w:author="unicom" w:date="2024-05-28T12:49:54Z"/>
                <w:bCs/>
                <w:lang w:eastAsia="zh-CN"/>
              </w:rPr>
            </w:pPr>
            <w:ins w:id="1000" w:author="unicom" w:date="2024-05-28T12:50:34Z">
              <w:r>
                <w:rPr>
                  <w:bCs/>
                  <w:lang w:eastAsia="zh-CN"/>
                </w:rPr>
                <w:t>NOTE 2</w:t>
              </w:r>
            </w:ins>
          </w:p>
        </w:tc>
        <w:tc>
          <w:tcPr>
            <w:tcW w:w="0" w:type="auto"/>
            <w:vAlign w:val="center"/>
          </w:tcPr>
          <w:p>
            <w:pPr>
              <w:pStyle w:val="52"/>
              <w:rPr>
                <w:ins w:id="1001" w:author="unicom" w:date="2024-05-28T12:50:52Z"/>
                <w:bCs/>
                <w:lang w:eastAsia="zh-CN"/>
              </w:rPr>
            </w:pPr>
            <w:ins w:id="1002" w:author="unicom" w:date="2024-05-28T12:50:52Z">
              <w:r>
                <w:rPr>
                  <w:bCs/>
                  <w:lang w:eastAsia="zh-CN"/>
                </w:rPr>
                <w:t>UL3/DL1</w:t>
              </w:r>
            </w:ins>
          </w:p>
          <w:p>
            <w:pPr>
              <w:pStyle w:val="52"/>
              <w:rPr>
                <w:ins w:id="1003" w:author="unicom" w:date="2024-05-28T12:49:54Z"/>
                <w:bCs/>
                <w:lang w:eastAsia="zh-CN"/>
              </w:rPr>
            </w:pPr>
            <w:ins w:id="1004" w:author="unicom" w:date="2024-05-28T12:50:52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vAlign w:val="center"/>
          </w:tcPr>
          <w:p>
            <w:pPr>
              <w:pStyle w:val="66"/>
              <w:rPr>
                <w:lang w:eastAsia="ja-JP"/>
              </w:rPr>
            </w:pPr>
            <w:r>
              <w:rPr>
                <w:lang w:eastAsia="ja-JP"/>
              </w:rPr>
              <w:t xml:space="preserve">NOTE 1: </w:t>
            </w:r>
            <w:r>
              <w:rPr>
                <w:lang w:eastAsia="ja-JP"/>
              </w:rPr>
              <w:tab/>
            </w:r>
            <w:r>
              <w:rPr>
                <w:lang w:eastAsia="ja-JP"/>
              </w:rPr>
              <w:t>Void</w:t>
            </w:r>
          </w:p>
          <w:p>
            <w:pPr>
              <w:pStyle w:val="66"/>
              <w:rPr>
                <w:ins w:id="1005" w:author="unicom" w:date="2024-05-28T11:23:26Z"/>
                <w:lang w:eastAsia="ja-JP"/>
              </w:rPr>
            </w:pPr>
            <w:r>
              <w:rPr>
                <w:lang w:eastAsia="ja-JP"/>
              </w:rPr>
              <w:t>NOTE 2:</w:t>
            </w:r>
            <w:r>
              <w:rPr>
                <w:lang w:eastAsia="ja-JP"/>
              </w:rPr>
              <w:tab/>
            </w:r>
            <w:r>
              <w:rPr>
                <w:lang w:eastAsia="ja-JP"/>
              </w:rPr>
              <w:t xml:space="preserve">The requirements should be verified for UL NR-ARFCN of the aggressor </w:t>
            </w:r>
            <w:r>
              <w:rPr>
                <w:rFonts w:hint="eastAsia" w:eastAsia="宋体"/>
                <w:lang w:val="en-US" w:eastAsia="zh-CN"/>
              </w:rPr>
              <w:t xml:space="preserve"> </w:t>
            </w:r>
            <w:r>
              <w:t xml:space="preserve">(lower) band (superscript LB) such that </w:t>
            </w:r>
            <w:r>
              <w:object>
                <v:shape id="_x0000_i1037" o:spt="75" type="#_x0000_t75" style="height:16.25pt;width:77pt;" o:ole="t" filled="f" o:preferrelative="t" stroked="f" coordsize="21600,21600">
                  <v:path/>
                  <v:fill on="f" focussize="0,0"/>
                  <v:stroke on="f" joinstyle="miter"/>
                  <v:imagedata r:id="rId14" o:title=""/>
                  <o:lock v:ext="edit" aspectratio="t"/>
                  <w10:wrap type="none"/>
                  <w10:anchorlock/>
                </v:shape>
                <o:OLEObject Type="Embed" ProgID="Equation.3" ShapeID="_x0000_i1037" DrawAspect="Content" ObjectID="_1468075737" r:id="rId35">
                  <o:LockedField>false</o:LockedField>
                </o:OLEObject>
              </w:object>
            </w:r>
            <w:r>
              <w:rPr>
                <w:rFonts w:hint="eastAsia" w:eastAsia="宋体"/>
                <w:lang w:val="en-US" w:eastAsia="zh-CN"/>
              </w:rPr>
              <w:t xml:space="preserve"> </w:t>
            </w:r>
            <w:r>
              <w:t xml:space="preserve">in MHz and </w:t>
            </w:r>
            <w:r>
              <w:object>
                <v:shape id="_x0000_i1038" o:spt="75" type="#_x0000_t75" style="height:16.25pt;width:199.75pt;" o:ole="t" filled="f" o:preferrelative="t" stroked="f" coordsize="21600,21600">
                  <v:path/>
                  <v:fill on="f" focussize="0,0"/>
                  <v:stroke on="f" joinstyle="miter"/>
                  <v:imagedata r:id="rId16" o:title=""/>
                  <o:lock v:ext="edit" aspectratio="t"/>
                  <w10:wrap type="none"/>
                  <w10:anchorlock/>
                </v:shape>
                <o:OLEObject Type="Embed" ProgID="Equation.DSMT4" ShapeID="_x0000_i1038" DrawAspect="Content" ObjectID="_1468075738" r:id="rId36">
                  <o:LockedField>false</o:LockedField>
                </o:OLEObject>
              </w:object>
            </w:r>
            <w:r>
              <w:t xml:space="preserve"> with carrier frequency in the victim (higher) band in MHz and  the channel bandwidth configured in the lower band</w:t>
            </w:r>
            <w:r>
              <w:rPr>
                <w:lang w:eastAsia="ja-JP"/>
              </w:rPr>
              <w:t>.</w:t>
            </w:r>
          </w:p>
          <w:p>
            <w:pPr>
              <w:pStyle w:val="66"/>
              <w:keepNext/>
              <w:keepLines/>
              <w:overflowPunct w:val="0"/>
              <w:autoSpaceDE w:val="0"/>
              <w:autoSpaceDN w:val="0"/>
              <w:adjustRightInd w:val="0"/>
              <w:spacing w:after="0"/>
              <w:ind w:left="851"/>
              <w:textAlignment w:val="baseline"/>
              <w:rPr>
                <w:ins w:id="1006" w:author="unicom" w:date="2024-05-28T11:23:27Z"/>
                <w:lang w:eastAsia="en-GB"/>
              </w:rPr>
            </w:pPr>
            <w:ins w:id="1007" w:author="unicom" w:date="2024-05-28T11:23:27Z">
              <w:r>
                <w:rPr>
                  <w:lang w:eastAsia="en-GB"/>
                </w:rPr>
                <w:t>NOTE 1</w:t>
              </w:r>
            </w:ins>
            <w:ins w:id="1008" w:author="unicom" w:date="2024-05-28T11:23:27Z">
              <w:r>
                <w:rPr>
                  <w:rFonts w:hint="eastAsia"/>
                  <w:lang w:val="en-US" w:eastAsia="zh-CN"/>
                </w:rPr>
                <w:t>0</w:t>
              </w:r>
            </w:ins>
            <w:ins w:id="1009" w:author="unicom" w:date="2024-05-28T11:23:27Z">
              <w:r>
                <w:rPr>
                  <w:lang w:eastAsia="en-GB"/>
                </w:rPr>
                <w:t>:</w:t>
              </w:r>
            </w:ins>
            <w:ins w:id="1010" w:author="unicom" w:date="2024-05-28T11:23:27Z">
              <w:r>
                <w:rPr>
                  <w:lang w:eastAsia="en-GB"/>
                </w:rPr>
                <w:tab/>
              </w:r>
            </w:ins>
            <w:ins w:id="1011" w:author="unicom" w:date="2024-05-28T11:23:27Z">
              <w:r>
                <w:rPr>
                  <w:lang w:eastAsia="en-GB"/>
                </w:rPr>
                <w:t>These requirements apply when the lower edge frequency of the 10 MHz, 15 MHz, or 20 MHz uplink channel in Band 71 is located at or below 668 MHz and the downlink channel in Band n25 is located with its upper edge at 199</w:t>
              </w:r>
            </w:ins>
            <w:ins w:id="1012" w:author="unicom" w:date="2024-05-28T11:23:27Z">
              <w:r>
                <w:rPr>
                  <w:rFonts w:hint="eastAsia"/>
                  <w:lang w:val="en-US" w:eastAsia="zh-CN"/>
                </w:rPr>
                <w:t>5</w:t>
              </w:r>
            </w:ins>
            <w:ins w:id="1013" w:author="unicom" w:date="2024-05-28T11:23:27Z">
              <w:r>
                <w:rPr>
                  <w:lang w:eastAsia="en-GB"/>
                </w:rPr>
                <w:t xml:space="preserve"> MHz.</w:t>
              </w:r>
            </w:ins>
          </w:p>
          <w:p>
            <w:pPr>
              <w:pStyle w:val="66"/>
              <w:rPr>
                <w:lang w:eastAsia="zh-CN"/>
              </w:rPr>
            </w:pPr>
            <w:ins w:id="1014" w:author="unicom" w:date="2024-05-28T11:23:27Z">
              <w:r>
                <w:rPr>
                  <w:lang w:eastAsia="en-GB"/>
                </w:rPr>
                <w:t>NOTE 11:</w:t>
              </w:r>
            </w:ins>
            <w:ins w:id="1015" w:author="unicom" w:date="2024-05-28T11:23:27Z">
              <w:r>
                <w:rPr>
                  <w:lang w:eastAsia="en-GB"/>
                </w:rPr>
                <w:tab/>
              </w:r>
            </w:ins>
            <w:ins w:id="1016" w:author="unicom" w:date="2024-05-28T11:23:27Z">
              <w:r>
                <w:rPr>
                  <w:lang w:eastAsia="en-GB"/>
                </w:rPr>
                <w:t>These requirements apply when the lower edge frequency of the uplink channel in Band n71 is located at or below 668 MHz and the downlink channel in Band n25 is located with its upper edge at 1990 MHz.</w:t>
              </w:r>
            </w:ins>
          </w:p>
        </w:tc>
      </w:tr>
    </w:tbl>
    <w:p/>
    <w:p>
      <w:pPr>
        <w:pStyle w:val="55"/>
        <w:rPr>
          <w:rFonts w:eastAsia="PMingLiU"/>
          <w:lang w:val="en-US" w:eastAsia="zh-CN"/>
        </w:rPr>
      </w:pPr>
      <w:r>
        <w:rPr>
          <w:lang w:val="en-US"/>
        </w:rPr>
        <w:t xml:space="preserve">Table </w:t>
      </w:r>
      <w:r>
        <w:rPr>
          <w:rFonts w:hint="eastAsia"/>
          <w:lang w:val="en-US"/>
        </w:rPr>
        <w:t>7.3A.4-2b</w:t>
      </w:r>
      <w:r>
        <w:rPr>
          <w:lang w:val="en-US"/>
        </w:rPr>
        <w:t xml:space="preserve">: </w:t>
      </w:r>
      <w:r>
        <w:t>Reference sensitivity exceptions and uplink/downlink configurations due to UL harmonic from a PC2 aggressor NR UL band for NR DL CA FR1</w:t>
      </w:r>
      <w:r>
        <w:rPr>
          <w:rFonts w:hint="eastAsia" w:eastAsia="宋体"/>
          <w:lang w:val="en-US" w:eastAsia="zh-CN"/>
        </w:rPr>
        <w:t xml:space="preserve"> for UE</w:t>
      </w:r>
      <w:r>
        <w:rPr>
          <w:rFonts w:hint="eastAsia"/>
          <w:lang w:val="en-US"/>
        </w:rPr>
        <w:t xml:space="preserve"> supporting Tx Diversity</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962"/>
        <w:gridCol w:w="838"/>
        <w:gridCol w:w="1000"/>
        <w:gridCol w:w="1767"/>
        <w:gridCol w:w="838"/>
        <w:gridCol w:w="767"/>
        <w:gridCol w:w="1390"/>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pStyle w:val="51"/>
            </w:pPr>
            <w:r>
              <w:t>UL band</w:t>
            </w:r>
          </w:p>
        </w:tc>
        <w:tc>
          <w:tcPr>
            <w:tcW w:w="0" w:type="auto"/>
            <w:vMerge w:val="restart"/>
            <w:vAlign w:val="center"/>
          </w:tcPr>
          <w:p>
            <w:pPr>
              <w:pStyle w:val="51"/>
            </w:pPr>
            <w:r>
              <w:t>DL band</w:t>
            </w:r>
          </w:p>
        </w:tc>
        <w:tc>
          <w:tcPr>
            <w:tcW w:w="0" w:type="auto"/>
            <w:vAlign w:val="center"/>
          </w:tcPr>
          <w:p>
            <w:pPr>
              <w:pStyle w:val="51"/>
            </w:pPr>
            <w:r>
              <w:t>UL BW</w:t>
            </w:r>
          </w:p>
        </w:tc>
        <w:tc>
          <w:tcPr>
            <w:tcW w:w="0" w:type="auto"/>
            <w:vAlign w:val="center"/>
          </w:tcPr>
          <w:p>
            <w:pPr>
              <w:pStyle w:val="51"/>
              <w:rPr>
                <w:lang w:eastAsia="zh-CN"/>
              </w:rPr>
            </w:pPr>
            <w:r>
              <w:rPr>
                <w:lang w:eastAsia="zh-CN"/>
              </w:rPr>
              <w:t>SCS of UL band</w:t>
            </w:r>
          </w:p>
        </w:tc>
        <w:tc>
          <w:tcPr>
            <w:tcW w:w="0" w:type="auto"/>
            <w:vAlign w:val="center"/>
          </w:tcPr>
          <w:p>
            <w:pPr>
              <w:pStyle w:val="51"/>
            </w:pPr>
            <w:r>
              <w:t>UL RB Allocation</w:t>
            </w:r>
          </w:p>
        </w:tc>
        <w:tc>
          <w:tcPr>
            <w:tcW w:w="0" w:type="auto"/>
            <w:vAlign w:val="center"/>
          </w:tcPr>
          <w:p>
            <w:pPr>
              <w:pStyle w:val="51"/>
            </w:pPr>
            <w:r>
              <w:t>DL BW</w:t>
            </w:r>
          </w:p>
        </w:tc>
        <w:tc>
          <w:tcPr>
            <w:tcW w:w="0" w:type="auto"/>
            <w:vAlign w:val="center"/>
          </w:tcPr>
          <w:p>
            <w:pPr>
              <w:pStyle w:val="51"/>
            </w:pPr>
            <w:r>
              <w:t>MSD</w:t>
            </w:r>
          </w:p>
        </w:tc>
        <w:tc>
          <w:tcPr>
            <w:tcW w:w="0" w:type="auto"/>
            <w:vMerge w:val="restart"/>
            <w:vAlign w:val="center"/>
          </w:tcPr>
          <w:p>
            <w:pPr>
              <w:pStyle w:val="51"/>
              <w:rPr>
                <w:lang w:eastAsia="zh-CN"/>
              </w:rPr>
            </w:pPr>
            <w:r>
              <w:rPr>
                <w:lang w:eastAsia="zh-CN"/>
              </w:rPr>
              <w:t>UL/DL fc condition</w:t>
            </w:r>
          </w:p>
        </w:tc>
        <w:tc>
          <w:tcPr>
            <w:tcW w:w="0" w:type="auto"/>
            <w:vMerge w:val="restart"/>
            <w:vAlign w:val="center"/>
          </w:tcPr>
          <w:p>
            <w:pPr>
              <w:pStyle w:val="5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pStyle w:val="51"/>
            </w:pPr>
          </w:p>
        </w:tc>
        <w:tc>
          <w:tcPr>
            <w:tcW w:w="0" w:type="auto"/>
            <w:vMerge w:val="continue"/>
            <w:vAlign w:val="center"/>
          </w:tcPr>
          <w:p>
            <w:pPr>
              <w:pStyle w:val="51"/>
            </w:pPr>
          </w:p>
        </w:tc>
        <w:tc>
          <w:tcPr>
            <w:tcW w:w="0" w:type="auto"/>
            <w:vAlign w:val="center"/>
          </w:tcPr>
          <w:p>
            <w:pPr>
              <w:pStyle w:val="51"/>
            </w:pPr>
            <w:r>
              <w:t>(MHz)</w:t>
            </w:r>
          </w:p>
        </w:tc>
        <w:tc>
          <w:tcPr>
            <w:tcW w:w="0" w:type="auto"/>
            <w:vAlign w:val="center"/>
          </w:tcPr>
          <w:p>
            <w:pPr>
              <w:pStyle w:val="51"/>
              <w:rPr>
                <w:lang w:eastAsia="zh-CN"/>
              </w:rPr>
            </w:pPr>
            <w:r>
              <w:rPr>
                <w:lang w:eastAsia="zh-CN"/>
              </w:rPr>
              <w:t>(kHz)</w:t>
            </w:r>
          </w:p>
        </w:tc>
        <w:tc>
          <w:tcPr>
            <w:tcW w:w="0" w:type="auto"/>
            <w:vAlign w:val="center"/>
          </w:tcPr>
          <w:p>
            <w:pPr>
              <w:pStyle w:val="51"/>
            </w:pPr>
            <w:r>
              <w:t>L</w:t>
            </w:r>
            <w:r>
              <w:rPr>
                <w:vertAlign w:val="subscript"/>
              </w:rPr>
              <w:t>CRB</w:t>
            </w:r>
          </w:p>
        </w:tc>
        <w:tc>
          <w:tcPr>
            <w:tcW w:w="0" w:type="auto"/>
            <w:vAlign w:val="center"/>
          </w:tcPr>
          <w:p>
            <w:pPr>
              <w:pStyle w:val="51"/>
            </w:pPr>
            <w:r>
              <w:t>(MHz)</w:t>
            </w:r>
          </w:p>
        </w:tc>
        <w:tc>
          <w:tcPr>
            <w:tcW w:w="0" w:type="auto"/>
            <w:vAlign w:val="center"/>
          </w:tcPr>
          <w:p>
            <w:pPr>
              <w:pStyle w:val="51"/>
            </w:pPr>
            <w:r>
              <w:t>(dB)</w:t>
            </w:r>
          </w:p>
        </w:tc>
        <w:tc>
          <w:tcPr>
            <w:tcW w:w="0" w:type="auto"/>
            <w:vMerge w:val="continue"/>
            <w:vAlign w:val="center"/>
          </w:tcPr>
          <w:p>
            <w:pPr>
              <w:spacing w:after="0"/>
              <w:rPr>
                <w:rFonts w:ascii="Arial" w:hAnsi="Arial" w:cs="Arial"/>
                <w:b/>
                <w:bCs/>
                <w:sz w:val="18"/>
                <w:szCs w:val="18"/>
                <w:lang w:eastAsia="zh-CN"/>
              </w:rPr>
            </w:pPr>
          </w:p>
        </w:tc>
        <w:tc>
          <w:tcPr>
            <w:tcW w:w="0" w:type="auto"/>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lang w:val="en-US" w:eastAsia="zh-CN"/>
              </w:rPr>
            </w:pPr>
            <w:r>
              <w:rPr>
                <w:rFonts w:hint="eastAsia"/>
                <w:lang w:val="en-US" w:eastAsia="zh-CN"/>
              </w:rPr>
              <w:t>n3</w:t>
            </w:r>
          </w:p>
        </w:tc>
        <w:tc>
          <w:tcPr>
            <w:tcW w:w="0" w:type="auto"/>
            <w:vAlign w:val="center"/>
          </w:tcPr>
          <w:p>
            <w:pPr>
              <w:pStyle w:val="52"/>
              <w:rPr>
                <w:lang w:val="en-US" w:eastAsia="zh-CN"/>
              </w:rPr>
            </w:pPr>
            <w:r>
              <w:rPr>
                <w:rFonts w:hint="eastAsia"/>
                <w:lang w:val="en-US" w:eastAsia="zh-CN"/>
              </w:rPr>
              <w:t>n78</w:t>
            </w:r>
          </w:p>
        </w:tc>
        <w:tc>
          <w:tcPr>
            <w:tcW w:w="0" w:type="auto"/>
            <w:noWrap/>
            <w:vAlign w:val="center"/>
          </w:tcPr>
          <w:p>
            <w:pPr>
              <w:pStyle w:val="52"/>
              <w:rPr>
                <w:bCs/>
                <w:lang w:val="en-US" w:eastAsia="zh-CN"/>
              </w:rPr>
            </w:pPr>
            <w:r>
              <w:rPr>
                <w:rFonts w:hint="eastAsia"/>
                <w:bCs/>
                <w:lang w:val="en-US" w:eastAsia="zh-CN"/>
              </w:rPr>
              <w:t>5</w:t>
            </w:r>
          </w:p>
        </w:tc>
        <w:tc>
          <w:tcPr>
            <w:tcW w:w="0" w:type="auto"/>
            <w:vAlign w:val="center"/>
          </w:tcPr>
          <w:p>
            <w:pPr>
              <w:pStyle w:val="52"/>
              <w:rPr>
                <w:bCs/>
                <w:lang w:val="en-US" w:eastAsia="zh-CN"/>
              </w:rPr>
            </w:pPr>
            <w:r>
              <w:rPr>
                <w:rFonts w:hint="eastAsia"/>
                <w:bCs/>
                <w:lang w:val="en-US" w:eastAsia="zh-CN"/>
              </w:rPr>
              <w:t>15</w:t>
            </w:r>
          </w:p>
        </w:tc>
        <w:tc>
          <w:tcPr>
            <w:tcW w:w="0" w:type="auto"/>
            <w:noWrap/>
            <w:vAlign w:val="center"/>
          </w:tcPr>
          <w:p>
            <w:pPr>
              <w:pStyle w:val="52"/>
              <w:rPr>
                <w:bCs/>
                <w:lang w:eastAsia="zh-CN"/>
              </w:rPr>
            </w:pPr>
            <w:r>
              <w:rPr>
                <w:bCs/>
                <w:lang w:eastAsia="zh-CN"/>
              </w:rPr>
              <w:t>25 (RBstart=0)</w:t>
            </w:r>
          </w:p>
        </w:tc>
        <w:tc>
          <w:tcPr>
            <w:tcW w:w="0" w:type="auto"/>
            <w:noWrap/>
            <w:vAlign w:val="center"/>
          </w:tcPr>
          <w:p>
            <w:pPr>
              <w:pStyle w:val="52"/>
              <w:rPr>
                <w:lang w:val="en-US" w:eastAsia="zh-CN"/>
              </w:rPr>
            </w:pPr>
            <w:r>
              <w:rPr>
                <w:rFonts w:hint="eastAsia"/>
                <w:lang w:val="en-US" w:eastAsia="zh-CN"/>
              </w:rPr>
              <w:t>10</w:t>
            </w:r>
          </w:p>
        </w:tc>
        <w:tc>
          <w:tcPr>
            <w:tcW w:w="0" w:type="auto"/>
            <w:noWrap/>
            <w:vAlign w:val="center"/>
          </w:tcPr>
          <w:p>
            <w:pPr>
              <w:pStyle w:val="52"/>
              <w:rPr>
                <w:bCs/>
                <w:lang w:val="en-US" w:eastAsia="zh-CN"/>
              </w:rPr>
            </w:pPr>
            <w:r>
              <w:rPr>
                <w:rFonts w:hint="eastAsia"/>
                <w:bCs/>
                <w:lang w:val="en-US" w:eastAsia="zh-CN"/>
              </w:rPr>
              <w:t>32.3</w:t>
            </w:r>
          </w:p>
        </w:tc>
        <w:tc>
          <w:tcPr>
            <w:tcW w:w="0" w:type="auto"/>
            <w:vAlign w:val="center"/>
          </w:tcPr>
          <w:p>
            <w:pPr>
              <w:pStyle w:val="52"/>
              <w:rPr>
                <w:bCs/>
                <w:lang w:eastAsia="zh-CN"/>
              </w:rPr>
            </w:pPr>
            <w:r>
              <w:rPr>
                <w:bCs/>
                <w:lang w:eastAsia="zh-CN"/>
              </w:rPr>
              <w:t>NOTE 2</w:t>
            </w:r>
          </w:p>
        </w:tc>
        <w:tc>
          <w:tcPr>
            <w:tcW w:w="0" w:type="auto"/>
            <w:vAlign w:val="center"/>
          </w:tcPr>
          <w:p>
            <w:pPr>
              <w:pStyle w:val="52"/>
              <w:rPr>
                <w:bCs/>
                <w:lang w:eastAsia="zh-CN"/>
              </w:rPr>
            </w:pPr>
            <w:r>
              <w:rPr>
                <w:bCs/>
                <w:lang w:eastAsia="zh-CN"/>
              </w:rPr>
              <w:t>UL2/DL1</w:t>
            </w:r>
          </w:p>
          <w:p>
            <w:pPr>
              <w:pStyle w:val="52"/>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017" w:author="unicom" w:date="2024-05-28T11:03:27Z"/>
        </w:trPr>
        <w:tc>
          <w:tcPr>
            <w:tcW w:w="0" w:type="auto"/>
            <w:vAlign w:val="center"/>
          </w:tcPr>
          <w:p>
            <w:pPr>
              <w:pStyle w:val="52"/>
              <w:rPr>
                <w:ins w:id="1018" w:author="unicom" w:date="2024-05-28T11:03:27Z"/>
                <w:rFonts w:hint="eastAsia"/>
                <w:lang w:val="en-US" w:eastAsia="zh-CN"/>
              </w:rPr>
            </w:pPr>
            <w:ins w:id="1019" w:author="unicom" w:date="2024-05-28T11:03:36Z">
              <w:r>
                <w:rPr>
                  <w:rFonts w:hint="eastAsia"/>
                  <w:lang w:eastAsia="zh-CN"/>
                </w:rPr>
                <w:t>n</w:t>
              </w:r>
            </w:ins>
            <w:ins w:id="1020" w:author="unicom" w:date="2024-05-28T11:03:36Z">
              <w:r>
                <w:rPr>
                  <w:lang w:eastAsia="zh-CN"/>
                </w:rPr>
                <w:t>25</w:t>
              </w:r>
            </w:ins>
          </w:p>
        </w:tc>
        <w:tc>
          <w:tcPr>
            <w:tcW w:w="0" w:type="auto"/>
            <w:vAlign w:val="center"/>
          </w:tcPr>
          <w:p>
            <w:pPr>
              <w:pStyle w:val="52"/>
              <w:rPr>
                <w:ins w:id="1021" w:author="unicom" w:date="2024-05-28T11:03:27Z"/>
                <w:rFonts w:hint="eastAsia"/>
                <w:lang w:val="en-US" w:eastAsia="zh-CN"/>
              </w:rPr>
            </w:pPr>
            <w:ins w:id="1022" w:author="unicom" w:date="2024-05-28T11:03:41Z">
              <w:r>
                <w:rPr>
                  <w:rFonts w:hint="eastAsia"/>
                  <w:lang w:eastAsia="zh-CN"/>
                </w:rPr>
                <w:t>n</w:t>
              </w:r>
            </w:ins>
            <w:ins w:id="1023" w:author="unicom" w:date="2024-05-28T11:03:41Z">
              <w:r>
                <w:rPr>
                  <w:lang w:eastAsia="zh-CN"/>
                </w:rPr>
                <w:t>77</w:t>
              </w:r>
            </w:ins>
          </w:p>
        </w:tc>
        <w:tc>
          <w:tcPr>
            <w:tcW w:w="0" w:type="auto"/>
            <w:noWrap/>
            <w:vAlign w:val="center"/>
          </w:tcPr>
          <w:p>
            <w:pPr>
              <w:pStyle w:val="52"/>
              <w:rPr>
                <w:ins w:id="1024" w:author="unicom" w:date="2024-05-28T11:03:27Z"/>
                <w:rFonts w:hint="default"/>
                <w:bCs/>
                <w:lang w:val="en-US" w:eastAsia="zh-CN"/>
              </w:rPr>
            </w:pPr>
            <w:ins w:id="1025" w:author="unicom" w:date="2024-05-28T11:03:53Z">
              <w:r>
                <w:rPr>
                  <w:rFonts w:hint="eastAsia"/>
                  <w:bCs/>
                  <w:lang w:val="en-US" w:eastAsia="zh-CN"/>
                </w:rPr>
                <w:t>5</w:t>
              </w:r>
            </w:ins>
          </w:p>
        </w:tc>
        <w:tc>
          <w:tcPr>
            <w:tcW w:w="0" w:type="auto"/>
            <w:vAlign w:val="center"/>
          </w:tcPr>
          <w:p>
            <w:pPr>
              <w:pStyle w:val="52"/>
              <w:rPr>
                <w:ins w:id="1026" w:author="unicom" w:date="2024-05-28T11:03:27Z"/>
                <w:rFonts w:hint="eastAsia"/>
                <w:bCs/>
                <w:lang w:val="en-US" w:eastAsia="zh-CN"/>
              </w:rPr>
            </w:pPr>
            <w:ins w:id="1027" w:author="unicom" w:date="2024-05-28T11:04:03Z">
              <w:r>
                <w:rPr>
                  <w:rFonts w:hint="eastAsia"/>
                  <w:bCs/>
                  <w:lang w:val="en-US" w:eastAsia="zh-CN"/>
                </w:rPr>
                <w:t>15</w:t>
              </w:r>
            </w:ins>
          </w:p>
        </w:tc>
        <w:tc>
          <w:tcPr>
            <w:tcW w:w="0" w:type="auto"/>
            <w:noWrap/>
            <w:vAlign w:val="center"/>
          </w:tcPr>
          <w:p>
            <w:pPr>
              <w:pStyle w:val="52"/>
              <w:rPr>
                <w:ins w:id="1028" w:author="unicom" w:date="2024-05-28T11:03:27Z"/>
                <w:bCs/>
                <w:lang w:eastAsia="zh-CN"/>
              </w:rPr>
            </w:pPr>
            <w:ins w:id="1029" w:author="unicom" w:date="2024-05-28T11:04:14Z">
              <w:r>
                <w:rPr>
                  <w:bCs/>
                  <w:lang w:eastAsia="zh-CN"/>
                </w:rPr>
                <w:t>25 (RBstart=0)</w:t>
              </w:r>
            </w:ins>
          </w:p>
        </w:tc>
        <w:tc>
          <w:tcPr>
            <w:tcW w:w="0" w:type="auto"/>
            <w:noWrap/>
            <w:vAlign w:val="center"/>
          </w:tcPr>
          <w:p>
            <w:pPr>
              <w:pStyle w:val="52"/>
              <w:rPr>
                <w:ins w:id="1030" w:author="unicom" w:date="2024-05-28T11:03:27Z"/>
                <w:rFonts w:hint="eastAsia"/>
                <w:lang w:val="en-US" w:eastAsia="zh-CN"/>
              </w:rPr>
            </w:pPr>
            <w:ins w:id="1031" w:author="unicom" w:date="2024-05-28T11:04:23Z">
              <w:r>
                <w:rPr>
                  <w:rFonts w:hint="eastAsia"/>
                  <w:lang w:val="en-US" w:eastAsia="zh-CN"/>
                </w:rPr>
                <w:t>10</w:t>
              </w:r>
            </w:ins>
          </w:p>
        </w:tc>
        <w:tc>
          <w:tcPr>
            <w:tcW w:w="0" w:type="auto"/>
            <w:noWrap/>
            <w:vAlign w:val="center"/>
          </w:tcPr>
          <w:p>
            <w:pPr>
              <w:pStyle w:val="52"/>
              <w:rPr>
                <w:ins w:id="1032" w:author="unicom" w:date="2024-05-28T11:03:27Z"/>
                <w:rFonts w:hint="eastAsia"/>
                <w:bCs/>
                <w:lang w:val="en-US" w:eastAsia="zh-CN"/>
              </w:rPr>
            </w:pPr>
            <w:ins w:id="1033" w:author="unicom" w:date="2024-05-28T11:04:31Z">
              <w:r>
                <w:rPr>
                  <w:bCs/>
                  <w:lang w:eastAsia="zh-CN"/>
                </w:rPr>
                <w:t>31.9</w:t>
              </w:r>
            </w:ins>
          </w:p>
        </w:tc>
        <w:tc>
          <w:tcPr>
            <w:tcW w:w="0" w:type="auto"/>
            <w:vAlign w:val="center"/>
          </w:tcPr>
          <w:p>
            <w:pPr>
              <w:pStyle w:val="52"/>
              <w:rPr>
                <w:ins w:id="1034" w:author="unicom" w:date="2024-05-28T11:03:27Z"/>
                <w:bCs/>
                <w:lang w:eastAsia="zh-CN"/>
              </w:rPr>
            </w:pPr>
            <w:ins w:id="1035" w:author="unicom" w:date="2024-05-28T11:04:46Z">
              <w:r>
                <w:rPr>
                  <w:bCs/>
                  <w:lang w:eastAsia="zh-CN"/>
                </w:rPr>
                <w:t>NOTE 2</w:t>
              </w:r>
            </w:ins>
          </w:p>
        </w:tc>
        <w:tc>
          <w:tcPr>
            <w:tcW w:w="0" w:type="auto"/>
            <w:vAlign w:val="center"/>
          </w:tcPr>
          <w:p>
            <w:pPr>
              <w:pStyle w:val="52"/>
              <w:rPr>
                <w:ins w:id="1036" w:author="unicom" w:date="2024-05-28T11:05:03Z"/>
                <w:bCs/>
                <w:lang w:eastAsia="zh-CN"/>
              </w:rPr>
            </w:pPr>
            <w:ins w:id="1037" w:author="unicom" w:date="2024-05-28T11:05:03Z">
              <w:r>
                <w:rPr>
                  <w:bCs/>
                  <w:lang w:eastAsia="zh-CN"/>
                </w:rPr>
                <w:t>UL2/DL1</w:t>
              </w:r>
            </w:ins>
          </w:p>
          <w:p>
            <w:pPr>
              <w:pStyle w:val="52"/>
              <w:rPr>
                <w:ins w:id="1038" w:author="unicom" w:date="2024-05-28T11:03:27Z"/>
                <w:bCs/>
                <w:lang w:eastAsia="zh-CN"/>
              </w:rPr>
            </w:pPr>
            <w:ins w:id="1039" w:author="unicom" w:date="2024-05-28T11:05:03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040" w:author="unicom" w:date="2024-05-28T11:03:28Z"/>
        </w:trPr>
        <w:tc>
          <w:tcPr>
            <w:tcW w:w="0" w:type="auto"/>
            <w:vAlign w:val="center"/>
          </w:tcPr>
          <w:p>
            <w:pPr>
              <w:pStyle w:val="52"/>
              <w:rPr>
                <w:ins w:id="1041" w:author="unicom" w:date="2024-05-28T11:03:28Z"/>
                <w:rFonts w:hint="eastAsia"/>
                <w:lang w:val="en-US" w:eastAsia="zh-CN"/>
              </w:rPr>
            </w:pPr>
            <w:ins w:id="1042" w:author="unicom" w:date="2024-05-28T11:03:36Z">
              <w:r>
                <w:rPr>
                  <w:rFonts w:hint="eastAsia"/>
                  <w:lang w:eastAsia="zh-CN"/>
                </w:rPr>
                <w:t>n</w:t>
              </w:r>
            </w:ins>
            <w:ins w:id="1043" w:author="unicom" w:date="2024-05-28T11:03:36Z">
              <w:r>
                <w:rPr>
                  <w:lang w:eastAsia="zh-CN"/>
                </w:rPr>
                <w:t>25</w:t>
              </w:r>
            </w:ins>
          </w:p>
        </w:tc>
        <w:tc>
          <w:tcPr>
            <w:tcW w:w="0" w:type="auto"/>
            <w:vAlign w:val="center"/>
          </w:tcPr>
          <w:p>
            <w:pPr>
              <w:pStyle w:val="52"/>
              <w:rPr>
                <w:ins w:id="1044" w:author="unicom" w:date="2024-05-28T11:03:28Z"/>
                <w:rFonts w:hint="eastAsia"/>
                <w:lang w:val="en-US" w:eastAsia="zh-CN"/>
              </w:rPr>
            </w:pPr>
            <w:ins w:id="1045" w:author="unicom" w:date="2024-05-28T11:03:41Z">
              <w:r>
                <w:rPr>
                  <w:rFonts w:hint="eastAsia"/>
                  <w:lang w:eastAsia="zh-CN"/>
                </w:rPr>
                <w:t>n</w:t>
              </w:r>
            </w:ins>
            <w:ins w:id="1046" w:author="unicom" w:date="2024-05-28T11:03:41Z">
              <w:r>
                <w:rPr>
                  <w:lang w:eastAsia="zh-CN"/>
                </w:rPr>
                <w:t>77</w:t>
              </w:r>
            </w:ins>
          </w:p>
        </w:tc>
        <w:tc>
          <w:tcPr>
            <w:tcW w:w="0" w:type="auto"/>
            <w:noWrap/>
            <w:vAlign w:val="center"/>
          </w:tcPr>
          <w:p>
            <w:pPr>
              <w:pStyle w:val="52"/>
              <w:rPr>
                <w:ins w:id="1047" w:author="unicom" w:date="2024-05-28T11:03:28Z"/>
                <w:rFonts w:hint="default"/>
                <w:bCs/>
                <w:lang w:val="en-US" w:eastAsia="zh-CN"/>
              </w:rPr>
            </w:pPr>
            <w:ins w:id="1048" w:author="unicom" w:date="2024-05-28T11:03:54Z">
              <w:r>
                <w:rPr>
                  <w:rFonts w:hint="eastAsia"/>
                  <w:bCs/>
                  <w:lang w:val="en-US" w:eastAsia="zh-CN"/>
                </w:rPr>
                <w:t>10</w:t>
              </w:r>
            </w:ins>
          </w:p>
        </w:tc>
        <w:tc>
          <w:tcPr>
            <w:tcW w:w="0" w:type="auto"/>
            <w:vAlign w:val="center"/>
          </w:tcPr>
          <w:p>
            <w:pPr>
              <w:pStyle w:val="52"/>
              <w:rPr>
                <w:ins w:id="1049" w:author="unicom" w:date="2024-05-28T11:03:28Z"/>
                <w:rFonts w:hint="eastAsia"/>
                <w:bCs/>
                <w:lang w:val="en-US" w:eastAsia="zh-CN"/>
              </w:rPr>
            </w:pPr>
            <w:ins w:id="1050" w:author="unicom" w:date="2024-05-28T11:04:03Z">
              <w:r>
                <w:rPr>
                  <w:rFonts w:hint="eastAsia"/>
                  <w:bCs/>
                  <w:lang w:val="en-US" w:eastAsia="zh-CN"/>
                </w:rPr>
                <w:t>15</w:t>
              </w:r>
            </w:ins>
          </w:p>
        </w:tc>
        <w:tc>
          <w:tcPr>
            <w:tcW w:w="0" w:type="auto"/>
            <w:noWrap/>
            <w:vAlign w:val="center"/>
          </w:tcPr>
          <w:p>
            <w:pPr>
              <w:pStyle w:val="52"/>
              <w:rPr>
                <w:ins w:id="1051" w:author="unicom" w:date="2024-05-28T11:03:28Z"/>
                <w:bCs/>
                <w:lang w:eastAsia="zh-CN"/>
              </w:rPr>
            </w:pPr>
            <w:ins w:id="1052" w:author="unicom" w:date="2024-05-28T11:04:18Z">
              <w:r>
                <w:rPr>
                  <w:bCs/>
                  <w:lang w:eastAsia="zh-CN"/>
                </w:rPr>
                <w:t>50 (RBstart=0)</w:t>
              </w:r>
            </w:ins>
          </w:p>
        </w:tc>
        <w:tc>
          <w:tcPr>
            <w:tcW w:w="0" w:type="auto"/>
            <w:noWrap/>
            <w:vAlign w:val="center"/>
          </w:tcPr>
          <w:p>
            <w:pPr>
              <w:pStyle w:val="52"/>
              <w:rPr>
                <w:ins w:id="1053" w:author="unicom" w:date="2024-05-28T11:03:28Z"/>
                <w:rFonts w:hint="default"/>
                <w:lang w:val="en-US" w:eastAsia="zh-CN"/>
              </w:rPr>
            </w:pPr>
            <w:ins w:id="1054" w:author="unicom" w:date="2024-05-28T11:04:24Z">
              <w:r>
                <w:rPr>
                  <w:rFonts w:hint="eastAsia"/>
                  <w:lang w:val="en-US" w:eastAsia="zh-CN"/>
                </w:rPr>
                <w:t>10</w:t>
              </w:r>
            </w:ins>
            <w:ins w:id="1055" w:author="unicom" w:date="2024-05-28T11:04:25Z">
              <w:r>
                <w:rPr>
                  <w:rFonts w:hint="eastAsia"/>
                  <w:lang w:val="en-US" w:eastAsia="zh-CN"/>
                </w:rPr>
                <w:t>0</w:t>
              </w:r>
            </w:ins>
          </w:p>
        </w:tc>
        <w:tc>
          <w:tcPr>
            <w:tcW w:w="0" w:type="auto"/>
            <w:noWrap/>
            <w:vAlign w:val="center"/>
          </w:tcPr>
          <w:p>
            <w:pPr>
              <w:pStyle w:val="52"/>
              <w:rPr>
                <w:ins w:id="1056" w:author="unicom" w:date="2024-05-28T11:03:28Z"/>
                <w:rFonts w:hint="eastAsia"/>
                <w:bCs/>
                <w:lang w:val="en-US" w:eastAsia="zh-CN"/>
              </w:rPr>
            </w:pPr>
            <w:ins w:id="1057" w:author="unicom" w:date="2024-05-28T11:04:36Z">
              <w:r>
                <w:rPr>
                  <w:bCs/>
                  <w:lang w:eastAsia="zh-CN"/>
                </w:rPr>
                <w:t>20.8</w:t>
              </w:r>
            </w:ins>
          </w:p>
        </w:tc>
        <w:tc>
          <w:tcPr>
            <w:tcW w:w="0" w:type="auto"/>
            <w:vAlign w:val="center"/>
          </w:tcPr>
          <w:p>
            <w:pPr>
              <w:pStyle w:val="52"/>
              <w:rPr>
                <w:ins w:id="1058" w:author="unicom" w:date="2024-05-28T11:03:28Z"/>
                <w:bCs/>
                <w:lang w:eastAsia="zh-CN"/>
              </w:rPr>
            </w:pPr>
            <w:ins w:id="1059" w:author="unicom" w:date="2024-05-28T11:04:47Z">
              <w:r>
                <w:rPr>
                  <w:bCs/>
                  <w:lang w:eastAsia="zh-CN"/>
                </w:rPr>
                <w:t>NOTE 2</w:t>
              </w:r>
            </w:ins>
          </w:p>
        </w:tc>
        <w:tc>
          <w:tcPr>
            <w:tcW w:w="0" w:type="auto"/>
            <w:vAlign w:val="center"/>
          </w:tcPr>
          <w:p>
            <w:pPr>
              <w:pStyle w:val="52"/>
              <w:rPr>
                <w:ins w:id="1060" w:author="unicom" w:date="2024-05-28T11:05:06Z"/>
                <w:bCs/>
                <w:lang w:eastAsia="zh-CN"/>
              </w:rPr>
            </w:pPr>
            <w:ins w:id="1061" w:author="unicom" w:date="2024-05-28T11:05:06Z">
              <w:r>
                <w:rPr>
                  <w:bCs/>
                  <w:lang w:eastAsia="zh-CN"/>
                </w:rPr>
                <w:t>UL2/DL1</w:t>
              </w:r>
            </w:ins>
          </w:p>
          <w:p>
            <w:pPr>
              <w:pStyle w:val="52"/>
              <w:rPr>
                <w:ins w:id="1062" w:author="unicom" w:date="2024-05-28T11:03:28Z"/>
                <w:bCs/>
                <w:lang w:eastAsia="zh-CN"/>
              </w:rPr>
            </w:pPr>
            <w:ins w:id="1063" w:author="unicom" w:date="2024-05-28T11:05:06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064" w:author="unicom" w:date="2024-05-28T11:03:28Z"/>
        </w:trPr>
        <w:tc>
          <w:tcPr>
            <w:tcW w:w="0" w:type="auto"/>
            <w:vAlign w:val="center"/>
          </w:tcPr>
          <w:p>
            <w:pPr>
              <w:pStyle w:val="52"/>
              <w:rPr>
                <w:ins w:id="1065" w:author="unicom" w:date="2024-05-28T11:03:28Z"/>
                <w:rFonts w:hint="eastAsia"/>
                <w:lang w:val="en-US" w:eastAsia="zh-CN"/>
              </w:rPr>
            </w:pPr>
            <w:ins w:id="1066" w:author="unicom" w:date="2024-05-28T11:03:36Z">
              <w:r>
                <w:rPr>
                  <w:rFonts w:hint="eastAsia"/>
                  <w:lang w:eastAsia="zh-CN"/>
                </w:rPr>
                <w:t>n</w:t>
              </w:r>
            </w:ins>
            <w:ins w:id="1067" w:author="unicom" w:date="2024-05-28T11:03:36Z">
              <w:r>
                <w:rPr>
                  <w:lang w:eastAsia="zh-CN"/>
                </w:rPr>
                <w:t>25</w:t>
              </w:r>
            </w:ins>
          </w:p>
        </w:tc>
        <w:tc>
          <w:tcPr>
            <w:tcW w:w="0" w:type="auto"/>
            <w:vAlign w:val="center"/>
          </w:tcPr>
          <w:p>
            <w:pPr>
              <w:pStyle w:val="52"/>
              <w:rPr>
                <w:ins w:id="1068" w:author="unicom" w:date="2024-05-28T11:03:28Z"/>
                <w:rFonts w:hint="eastAsia"/>
                <w:lang w:val="en-US" w:eastAsia="zh-CN"/>
              </w:rPr>
            </w:pPr>
            <w:ins w:id="1069" w:author="unicom" w:date="2024-05-28T11:03:41Z">
              <w:r>
                <w:rPr>
                  <w:rFonts w:hint="eastAsia"/>
                  <w:lang w:eastAsia="zh-CN"/>
                </w:rPr>
                <w:t>n</w:t>
              </w:r>
            </w:ins>
            <w:ins w:id="1070" w:author="unicom" w:date="2024-05-28T11:03:41Z">
              <w:r>
                <w:rPr>
                  <w:lang w:eastAsia="zh-CN"/>
                </w:rPr>
                <w:t>77</w:t>
              </w:r>
            </w:ins>
          </w:p>
        </w:tc>
        <w:tc>
          <w:tcPr>
            <w:tcW w:w="0" w:type="auto"/>
            <w:noWrap/>
            <w:vAlign w:val="center"/>
          </w:tcPr>
          <w:p>
            <w:pPr>
              <w:pStyle w:val="52"/>
              <w:rPr>
                <w:ins w:id="1071" w:author="unicom" w:date="2024-05-28T11:03:28Z"/>
                <w:rFonts w:hint="default"/>
                <w:bCs/>
                <w:lang w:val="en-US" w:eastAsia="zh-CN"/>
              </w:rPr>
            </w:pPr>
            <w:ins w:id="1072" w:author="unicom" w:date="2024-05-28T11:04:01Z">
              <w:r>
                <w:rPr>
                  <w:rFonts w:hint="eastAsia"/>
                  <w:bCs/>
                  <w:lang w:val="en-US" w:eastAsia="zh-CN"/>
                </w:rPr>
                <w:t>5</w:t>
              </w:r>
            </w:ins>
          </w:p>
        </w:tc>
        <w:tc>
          <w:tcPr>
            <w:tcW w:w="0" w:type="auto"/>
            <w:vAlign w:val="center"/>
          </w:tcPr>
          <w:p>
            <w:pPr>
              <w:pStyle w:val="52"/>
              <w:rPr>
                <w:ins w:id="1073" w:author="unicom" w:date="2024-05-28T11:03:28Z"/>
                <w:rFonts w:hint="eastAsia"/>
                <w:bCs/>
                <w:lang w:val="en-US" w:eastAsia="zh-CN"/>
              </w:rPr>
            </w:pPr>
            <w:ins w:id="1074" w:author="unicom" w:date="2024-05-28T11:04:04Z">
              <w:r>
                <w:rPr>
                  <w:rFonts w:hint="eastAsia"/>
                  <w:bCs/>
                  <w:lang w:val="en-US" w:eastAsia="zh-CN"/>
                </w:rPr>
                <w:t>15</w:t>
              </w:r>
            </w:ins>
          </w:p>
        </w:tc>
        <w:tc>
          <w:tcPr>
            <w:tcW w:w="0" w:type="auto"/>
            <w:noWrap/>
            <w:vAlign w:val="center"/>
          </w:tcPr>
          <w:p>
            <w:pPr>
              <w:pStyle w:val="52"/>
              <w:rPr>
                <w:ins w:id="1075" w:author="unicom" w:date="2024-05-28T11:03:28Z"/>
                <w:bCs/>
                <w:lang w:eastAsia="zh-CN"/>
              </w:rPr>
            </w:pPr>
            <w:ins w:id="1076" w:author="unicom" w:date="2024-05-28T11:04:15Z">
              <w:r>
                <w:rPr>
                  <w:bCs/>
                  <w:lang w:eastAsia="zh-CN"/>
                </w:rPr>
                <w:t>25 (RBstart=0)</w:t>
              </w:r>
            </w:ins>
          </w:p>
        </w:tc>
        <w:tc>
          <w:tcPr>
            <w:tcW w:w="0" w:type="auto"/>
            <w:noWrap/>
            <w:vAlign w:val="center"/>
          </w:tcPr>
          <w:p>
            <w:pPr>
              <w:pStyle w:val="52"/>
              <w:rPr>
                <w:ins w:id="1077" w:author="unicom" w:date="2024-05-28T11:03:28Z"/>
                <w:rFonts w:hint="eastAsia"/>
                <w:lang w:val="en-US" w:eastAsia="zh-CN"/>
              </w:rPr>
            </w:pPr>
            <w:ins w:id="1078" w:author="unicom" w:date="2024-05-28T11:04:23Z">
              <w:r>
                <w:rPr>
                  <w:rFonts w:hint="eastAsia"/>
                  <w:lang w:val="en-US" w:eastAsia="zh-CN"/>
                </w:rPr>
                <w:t>10</w:t>
              </w:r>
            </w:ins>
          </w:p>
        </w:tc>
        <w:tc>
          <w:tcPr>
            <w:tcW w:w="0" w:type="auto"/>
            <w:noWrap/>
            <w:vAlign w:val="center"/>
          </w:tcPr>
          <w:p>
            <w:pPr>
              <w:pStyle w:val="52"/>
              <w:rPr>
                <w:ins w:id="1079" w:author="unicom" w:date="2024-05-28T11:03:28Z"/>
                <w:rFonts w:hint="eastAsia"/>
                <w:bCs/>
                <w:lang w:val="en-US" w:eastAsia="zh-CN"/>
              </w:rPr>
            </w:pPr>
            <w:ins w:id="1080" w:author="unicom" w:date="2024-05-28T11:04:41Z">
              <w:r>
                <w:rPr>
                  <w:bCs/>
                  <w:lang w:eastAsia="zh-CN"/>
                </w:rPr>
                <w:t>3.1</w:t>
              </w:r>
            </w:ins>
          </w:p>
        </w:tc>
        <w:tc>
          <w:tcPr>
            <w:tcW w:w="0" w:type="auto"/>
            <w:vAlign w:val="center"/>
          </w:tcPr>
          <w:p>
            <w:pPr>
              <w:pStyle w:val="52"/>
              <w:rPr>
                <w:ins w:id="1081" w:author="unicom" w:date="2024-05-28T11:03:28Z"/>
                <w:rFonts w:hint="default"/>
                <w:bCs/>
                <w:lang w:val="en-US" w:eastAsia="zh-CN"/>
              </w:rPr>
            </w:pPr>
            <w:ins w:id="1082" w:author="unicom" w:date="2024-05-28T11:04:47Z">
              <w:r>
                <w:rPr>
                  <w:bCs/>
                  <w:lang w:eastAsia="zh-CN"/>
                </w:rPr>
                <w:t xml:space="preserve">NOTE </w:t>
              </w:r>
            </w:ins>
            <w:ins w:id="1083" w:author="unicom" w:date="2024-05-28T11:04:48Z">
              <w:r>
                <w:rPr>
                  <w:rFonts w:hint="eastAsia"/>
                  <w:bCs/>
                  <w:lang w:val="en-US" w:eastAsia="zh-CN"/>
                </w:rPr>
                <w:t>6</w:t>
              </w:r>
            </w:ins>
          </w:p>
        </w:tc>
        <w:tc>
          <w:tcPr>
            <w:tcW w:w="0" w:type="auto"/>
            <w:vAlign w:val="center"/>
          </w:tcPr>
          <w:p>
            <w:pPr>
              <w:pStyle w:val="52"/>
              <w:rPr>
                <w:ins w:id="1084" w:author="unicom" w:date="2024-05-28T11:05:11Z"/>
                <w:bCs/>
                <w:lang w:eastAsia="zh-CN"/>
              </w:rPr>
            </w:pPr>
            <w:ins w:id="1085" w:author="unicom" w:date="2024-05-28T11:05:11Z">
              <w:r>
                <w:rPr>
                  <w:bCs/>
                  <w:lang w:eastAsia="zh-CN"/>
                </w:rPr>
                <w:t>UL2/DL1</w:t>
              </w:r>
            </w:ins>
          </w:p>
          <w:p>
            <w:pPr>
              <w:pStyle w:val="52"/>
              <w:rPr>
                <w:ins w:id="1086" w:author="unicom" w:date="2024-05-28T11:03:28Z"/>
                <w:bCs/>
                <w:lang w:eastAsia="zh-CN"/>
              </w:rPr>
            </w:pPr>
            <w:ins w:id="1087" w:author="unicom" w:date="2024-05-28T11:05:11Z">
              <w:r>
                <w:rPr>
                  <w:bCs/>
                  <w:lang w:eastAsia="zh-CN"/>
                </w:rPr>
                <w:t>near-miss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088" w:author="unicom" w:date="2024-05-28T11:24:05Z"/>
        </w:trPr>
        <w:tc>
          <w:tcPr>
            <w:tcW w:w="0" w:type="auto"/>
            <w:vAlign w:val="center"/>
          </w:tcPr>
          <w:p>
            <w:pPr>
              <w:pStyle w:val="52"/>
              <w:rPr>
                <w:ins w:id="1089" w:author="unicom" w:date="2024-05-28T11:24:05Z"/>
                <w:rFonts w:hint="eastAsia"/>
                <w:lang w:eastAsia="zh-CN"/>
              </w:rPr>
            </w:pPr>
            <w:ins w:id="1090" w:author="unicom" w:date="2024-05-28T11:24:12Z">
              <w:r>
                <w:rPr>
                  <w:lang w:eastAsia="zh-CN"/>
                </w:rPr>
                <w:t>n71</w:t>
              </w:r>
            </w:ins>
          </w:p>
        </w:tc>
        <w:tc>
          <w:tcPr>
            <w:tcW w:w="0" w:type="auto"/>
            <w:vAlign w:val="center"/>
          </w:tcPr>
          <w:p>
            <w:pPr>
              <w:pStyle w:val="52"/>
              <w:rPr>
                <w:ins w:id="1091" w:author="unicom" w:date="2024-05-28T11:24:05Z"/>
                <w:rFonts w:hint="eastAsia"/>
                <w:lang w:eastAsia="zh-CN"/>
              </w:rPr>
            </w:pPr>
            <w:ins w:id="1092" w:author="unicom" w:date="2024-05-28T11:24:17Z">
              <w:r>
                <w:rPr>
                  <w:lang w:eastAsia="zh-CN"/>
                </w:rPr>
                <w:t>n25</w:t>
              </w:r>
            </w:ins>
            <w:ins w:id="1093" w:author="unicom" w:date="2024-05-28T11:24:17Z">
              <w:r>
                <w:rPr>
                  <w:vertAlign w:val="superscript"/>
                  <w:lang w:eastAsia="zh-CN"/>
                </w:rPr>
                <w:t>10</w:t>
              </w:r>
            </w:ins>
            <w:ins w:id="1094" w:author="unicom" w:date="2024-05-28T11:24:17Z">
              <w:r>
                <w:rPr>
                  <w:rFonts w:hint="eastAsia"/>
                  <w:vertAlign w:val="superscript"/>
                  <w:lang w:eastAsia="zh-CN"/>
                </w:rPr>
                <w:t>,11</w:t>
              </w:r>
            </w:ins>
          </w:p>
        </w:tc>
        <w:tc>
          <w:tcPr>
            <w:tcW w:w="0" w:type="auto"/>
            <w:noWrap/>
            <w:vAlign w:val="center"/>
          </w:tcPr>
          <w:p>
            <w:pPr>
              <w:pStyle w:val="52"/>
              <w:rPr>
                <w:ins w:id="1095" w:author="unicom" w:date="2024-05-28T11:24:05Z"/>
                <w:rFonts w:hint="eastAsia"/>
                <w:bCs/>
                <w:lang w:val="en-US" w:eastAsia="zh-CN"/>
              </w:rPr>
            </w:pPr>
            <w:ins w:id="1096" w:author="unicom" w:date="2024-05-28T11:24:24Z">
              <w:r>
                <w:rPr>
                  <w:rFonts w:hint="eastAsia"/>
                  <w:bCs/>
                  <w:lang w:val="en-US" w:eastAsia="zh-CN"/>
                </w:rPr>
                <w:t>5</w:t>
              </w:r>
            </w:ins>
          </w:p>
        </w:tc>
        <w:tc>
          <w:tcPr>
            <w:tcW w:w="0" w:type="auto"/>
            <w:vAlign w:val="center"/>
          </w:tcPr>
          <w:p>
            <w:pPr>
              <w:pStyle w:val="52"/>
              <w:rPr>
                <w:ins w:id="1097" w:author="unicom" w:date="2024-05-28T11:24:05Z"/>
                <w:rFonts w:hint="default"/>
                <w:bCs/>
                <w:lang w:val="en-US" w:eastAsia="zh-CN"/>
              </w:rPr>
            </w:pPr>
            <w:ins w:id="1098" w:author="unicom" w:date="2024-05-28T11:24:26Z">
              <w:r>
                <w:rPr>
                  <w:rFonts w:hint="eastAsia"/>
                  <w:bCs/>
                  <w:lang w:val="en-US" w:eastAsia="zh-CN"/>
                </w:rPr>
                <w:t>15</w:t>
              </w:r>
            </w:ins>
          </w:p>
        </w:tc>
        <w:tc>
          <w:tcPr>
            <w:tcW w:w="0" w:type="auto"/>
            <w:noWrap/>
            <w:vAlign w:val="center"/>
          </w:tcPr>
          <w:p>
            <w:pPr>
              <w:pStyle w:val="52"/>
              <w:rPr>
                <w:ins w:id="1099" w:author="unicom" w:date="2024-05-28T11:24:05Z"/>
                <w:bCs/>
                <w:lang w:eastAsia="zh-CN"/>
              </w:rPr>
            </w:pPr>
            <w:ins w:id="1100" w:author="unicom" w:date="2024-05-28T11:24:34Z">
              <w:r>
                <w:rPr>
                  <w:bCs/>
                  <w:lang w:eastAsia="zh-CN"/>
                </w:rPr>
                <w:t>8 (RBstart=0)</w:t>
              </w:r>
            </w:ins>
          </w:p>
        </w:tc>
        <w:tc>
          <w:tcPr>
            <w:tcW w:w="0" w:type="auto"/>
            <w:noWrap/>
            <w:vAlign w:val="center"/>
          </w:tcPr>
          <w:p>
            <w:pPr>
              <w:pStyle w:val="52"/>
              <w:rPr>
                <w:ins w:id="1101" w:author="unicom" w:date="2024-05-28T11:24:05Z"/>
                <w:rFonts w:hint="default"/>
                <w:lang w:val="en-US" w:eastAsia="zh-CN"/>
              </w:rPr>
            </w:pPr>
            <w:ins w:id="1102" w:author="unicom" w:date="2024-05-28T11:24:36Z">
              <w:r>
                <w:rPr>
                  <w:rFonts w:hint="eastAsia"/>
                  <w:lang w:val="en-US" w:eastAsia="zh-CN"/>
                </w:rPr>
                <w:t>5</w:t>
              </w:r>
            </w:ins>
          </w:p>
        </w:tc>
        <w:tc>
          <w:tcPr>
            <w:tcW w:w="0" w:type="auto"/>
            <w:noWrap/>
            <w:vAlign w:val="center"/>
          </w:tcPr>
          <w:p>
            <w:pPr>
              <w:pStyle w:val="52"/>
              <w:rPr>
                <w:ins w:id="1103" w:author="unicom" w:date="2024-05-28T11:24:05Z"/>
                <w:bCs/>
                <w:lang w:eastAsia="zh-CN"/>
              </w:rPr>
            </w:pPr>
            <w:ins w:id="1104" w:author="unicom" w:date="2024-05-28T11:24:44Z">
              <w:r>
                <w:rPr>
                  <w:bCs/>
                  <w:lang w:eastAsia="zh-CN"/>
                </w:rPr>
                <w:t>17.0</w:t>
              </w:r>
            </w:ins>
          </w:p>
        </w:tc>
        <w:tc>
          <w:tcPr>
            <w:tcW w:w="0" w:type="auto"/>
            <w:vAlign w:val="center"/>
          </w:tcPr>
          <w:p>
            <w:pPr>
              <w:pStyle w:val="52"/>
              <w:rPr>
                <w:ins w:id="1105" w:author="unicom" w:date="2024-05-28T11:24:05Z"/>
                <w:bCs/>
                <w:lang w:eastAsia="zh-CN"/>
              </w:rPr>
            </w:pPr>
            <w:ins w:id="1106" w:author="unicom" w:date="2024-05-28T11:24:55Z">
              <w:r>
                <w:rPr>
                  <w:bCs/>
                  <w:lang w:eastAsia="zh-CN"/>
                </w:rPr>
                <w:t>NOTE 3</w:t>
              </w:r>
            </w:ins>
          </w:p>
        </w:tc>
        <w:tc>
          <w:tcPr>
            <w:tcW w:w="0" w:type="auto"/>
            <w:vAlign w:val="center"/>
          </w:tcPr>
          <w:p>
            <w:pPr>
              <w:pStyle w:val="52"/>
              <w:rPr>
                <w:ins w:id="1107" w:author="unicom" w:date="2024-05-28T11:25:01Z"/>
                <w:bCs/>
                <w:lang w:eastAsia="zh-CN"/>
              </w:rPr>
            </w:pPr>
            <w:ins w:id="1108" w:author="unicom" w:date="2024-05-28T11:25:01Z">
              <w:r>
                <w:rPr>
                  <w:bCs/>
                  <w:lang w:eastAsia="zh-CN"/>
                </w:rPr>
                <w:t>UL3/DL1</w:t>
              </w:r>
            </w:ins>
          </w:p>
          <w:p>
            <w:pPr>
              <w:pStyle w:val="52"/>
              <w:rPr>
                <w:ins w:id="1109" w:author="unicom" w:date="2024-05-28T11:24:05Z"/>
                <w:bCs/>
                <w:lang w:eastAsia="zh-CN"/>
              </w:rPr>
            </w:pPr>
            <w:ins w:id="1110" w:author="unicom" w:date="2024-05-28T11:25:01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111" w:author="unicom" w:date="2024-05-28T11:24:05Z"/>
        </w:trPr>
        <w:tc>
          <w:tcPr>
            <w:tcW w:w="0" w:type="auto"/>
            <w:vAlign w:val="center"/>
          </w:tcPr>
          <w:p>
            <w:pPr>
              <w:pStyle w:val="52"/>
              <w:rPr>
                <w:ins w:id="1112" w:author="unicom" w:date="2024-05-28T11:24:05Z"/>
                <w:rFonts w:hint="eastAsia"/>
                <w:lang w:eastAsia="zh-CN"/>
              </w:rPr>
            </w:pPr>
            <w:ins w:id="1113" w:author="unicom" w:date="2024-05-28T11:24:13Z">
              <w:r>
                <w:rPr>
                  <w:lang w:eastAsia="zh-CN"/>
                </w:rPr>
                <w:t>n71</w:t>
              </w:r>
            </w:ins>
          </w:p>
        </w:tc>
        <w:tc>
          <w:tcPr>
            <w:tcW w:w="0" w:type="auto"/>
            <w:vAlign w:val="center"/>
          </w:tcPr>
          <w:p>
            <w:pPr>
              <w:pStyle w:val="52"/>
              <w:rPr>
                <w:ins w:id="1114" w:author="unicom" w:date="2024-05-28T11:24:05Z"/>
                <w:rFonts w:hint="eastAsia"/>
                <w:lang w:eastAsia="zh-CN"/>
              </w:rPr>
            </w:pPr>
            <w:ins w:id="1115" w:author="unicom" w:date="2024-05-28T11:24:18Z">
              <w:r>
                <w:rPr>
                  <w:lang w:eastAsia="zh-CN"/>
                </w:rPr>
                <w:t>n25</w:t>
              </w:r>
            </w:ins>
            <w:ins w:id="1116" w:author="unicom" w:date="2024-05-28T11:24:18Z">
              <w:r>
                <w:rPr>
                  <w:vertAlign w:val="superscript"/>
                  <w:lang w:eastAsia="zh-CN"/>
                </w:rPr>
                <w:t>10</w:t>
              </w:r>
            </w:ins>
            <w:ins w:id="1117" w:author="unicom" w:date="2024-05-28T11:24:18Z">
              <w:r>
                <w:rPr>
                  <w:rFonts w:hint="eastAsia"/>
                  <w:vertAlign w:val="superscript"/>
                  <w:lang w:eastAsia="zh-CN"/>
                </w:rPr>
                <w:t>,11</w:t>
              </w:r>
            </w:ins>
          </w:p>
        </w:tc>
        <w:tc>
          <w:tcPr>
            <w:tcW w:w="0" w:type="auto"/>
            <w:noWrap/>
            <w:vAlign w:val="center"/>
          </w:tcPr>
          <w:p>
            <w:pPr>
              <w:pStyle w:val="52"/>
              <w:rPr>
                <w:ins w:id="1118" w:author="unicom" w:date="2024-05-28T11:24:05Z"/>
                <w:rFonts w:hint="eastAsia"/>
                <w:bCs/>
                <w:lang w:val="en-US" w:eastAsia="zh-CN"/>
              </w:rPr>
            </w:pPr>
            <w:ins w:id="1119" w:author="unicom" w:date="2024-05-28T11:24:25Z">
              <w:r>
                <w:rPr>
                  <w:rFonts w:hint="eastAsia"/>
                  <w:bCs/>
                  <w:lang w:val="en-US" w:eastAsia="zh-CN"/>
                </w:rPr>
                <w:t>5</w:t>
              </w:r>
            </w:ins>
          </w:p>
        </w:tc>
        <w:tc>
          <w:tcPr>
            <w:tcW w:w="0" w:type="auto"/>
            <w:vAlign w:val="center"/>
          </w:tcPr>
          <w:p>
            <w:pPr>
              <w:pStyle w:val="52"/>
              <w:rPr>
                <w:ins w:id="1120" w:author="unicom" w:date="2024-05-28T11:24:05Z"/>
                <w:rFonts w:hint="default"/>
                <w:bCs/>
                <w:lang w:val="en-US" w:eastAsia="zh-CN"/>
              </w:rPr>
            </w:pPr>
            <w:ins w:id="1121" w:author="unicom" w:date="2024-05-28T11:24:28Z">
              <w:r>
                <w:rPr>
                  <w:rFonts w:hint="eastAsia"/>
                  <w:bCs/>
                  <w:lang w:val="en-US" w:eastAsia="zh-CN"/>
                </w:rPr>
                <w:t>15</w:t>
              </w:r>
            </w:ins>
          </w:p>
        </w:tc>
        <w:tc>
          <w:tcPr>
            <w:tcW w:w="0" w:type="auto"/>
            <w:noWrap/>
            <w:vAlign w:val="center"/>
          </w:tcPr>
          <w:p>
            <w:pPr>
              <w:pStyle w:val="52"/>
              <w:rPr>
                <w:ins w:id="1122" w:author="unicom" w:date="2024-05-28T11:24:05Z"/>
                <w:bCs/>
                <w:lang w:eastAsia="zh-CN"/>
              </w:rPr>
            </w:pPr>
            <w:ins w:id="1123" w:author="unicom" w:date="2024-05-28T11:24:35Z">
              <w:r>
                <w:rPr>
                  <w:bCs/>
                  <w:lang w:eastAsia="zh-CN"/>
                </w:rPr>
                <w:t>8 (RBstart=0)</w:t>
              </w:r>
            </w:ins>
          </w:p>
        </w:tc>
        <w:tc>
          <w:tcPr>
            <w:tcW w:w="0" w:type="auto"/>
            <w:noWrap/>
            <w:vAlign w:val="center"/>
          </w:tcPr>
          <w:p>
            <w:pPr>
              <w:pStyle w:val="52"/>
              <w:rPr>
                <w:ins w:id="1124" w:author="unicom" w:date="2024-05-28T11:24:05Z"/>
                <w:rFonts w:hint="default"/>
                <w:lang w:val="en-US" w:eastAsia="zh-CN"/>
              </w:rPr>
            </w:pPr>
            <w:ins w:id="1125" w:author="unicom" w:date="2024-05-28T11:24:36Z">
              <w:r>
                <w:rPr>
                  <w:rFonts w:hint="eastAsia"/>
                  <w:lang w:val="en-US" w:eastAsia="zh-CN"/>
                </w:rPr>
                <w:t>4</w:t>
              </w:r>
            </w:ins>
            <w:ins w:id="1126" w:author="unicom" w:date="2024-05-28T11:24:37Z">
              <w:r>
                <w:rPr>
                  <w:rFonts w:hint="eastAsia"/>
                  <w:lang w:val="en-US" w:eastAsia="zh-CN"/>
                </w:rPr>
                <w:t>0</w:t>
              </w:r>
            </w:ins>
          </w:p>
        </w:tc>
        <w:tc>
          <w:tcPr>
            <w:tcW w:w="0" w:type="auto"/>
            <w:noWrap/>
            <w:vAlign w:val="center"/>
          </w:tcPr>
          <w:p>
            <w:pPr>
              <w:pStyle w:val="52"/>
              <w:rPr>
                <w:ins w:id="1127" w:author="unicom" w:date="2024-05-28T11:24:05Z"/>
                <w:bCs/>
                <w:lang w:eastAsia="zh-CN"/>
              </w:rPr>
            </w:pPr>
            <w:ins w:id="1128" w:author="unicom" w:date="2024-05-28T11:24:49Z">
              <w:r>
                <w:rPr>
                  <w:bCs/>
                  <w:lang w:eastAsia="zh-CN"/>
                </w:rPr>
                <w:t>4.1</w:t>
              </w:r>
            </w:ins>
          </w:p>
        </w:tc>
        <w:tc>
          <w:tcPr>
            <w:tcW w:w="0" w:type="auto"/>
            <w:vAlign w:val="center"/>
          </w:tcPr>
          <w:p>
            <w:pPr>
              <w:pStyle w:val="52"/>
              <w:rPr>
                <w:ins w:id="1129" w:author="unicom" w:date="2024-05-28T11:24:05Z"/>
                <w:bCs/>
                <w:lang w:eastAsia="zh-CN"/>
              </w:rPr>
            </w:pPr>
            <w:ins w:id="1130" w:author="unicom" w:date="2024-05-28T11:24:55Z">
              <w:r>
                <w:rPr>
                  <w:bCs/>
                  <w:lang w:eastAsia="zh-CN"/>
                </w:rPr>
                <w:t>NOTE 3</w:t>
              </w:r>
            </w:ins>
          </w:p>
        </w:tc>
        <w:tc>
          <w:tcPr>
            <w:tcW w:w="0" w:type="auto"/>
            <w:vAlign w:val="center"/>
          </w:tcPr>
          <w:p>
            <w:pPr>
              <w:pStyle w:val="52"/>
              <w:rPr>
                <w:ins w:id="1131" w:author="unicom" w:date="2024-05-28T11:25:04Z"/>
                <w:bCs/>
                <w:lang w:eastAsia="zh-CN"/>
              </w:rPr>
            </w:pPr>
            <w:ins w:id="1132" w:author="unicom" w:date="2024-05-28T11:25:04Z">
              <w:r>
                <w:rPr>
                  <w:bCs/>
                  <w:lang w:eastAsia="zh-CN"/>
                </w:rPr>
                <w:t>UL3/DL1</w:t>
              </w:r>
            </w:ins>
          </w:p>
          <w:p>
            <w:pPr>
              <w:pStyle w:val="52"/>
              <w:rPr>
                <w:ins w:id="1133" w:author="unicom" w:date="2024-05-28T11:24:05Z"/>
                <w:bCs/>
                <w:lang w:eastAsia="zh-CN"/>
              </w:rPr>
            </w:pPr>
            <w:ins w:id="1134" w:author="unicom" w:date="2024-05-28T11:25:04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135" w:author="unicom" w:date="2024-05-28T11:36:48Z"/>
        </w:trPr>
        <w:tc>
          <w:tcPr>
            <w:tcW w:w="0" w:type="auto"/>
            <w:vAlign w:val="center"/>
          </w:tcPr>
          <w:p>
            <w:pPr>
              <w:pStyle w:val="52"/>
              <w:rPr>
                <w:ins w:id="1136" w:author="unicom" w:date="2024-05-28T11:36:48Z"/>
                <w:lang w:eastAsia="zh-CN"/>
              </w:rPr>
            </w:pPr>
            <w:ins w:id="1137" w:author="unicom" w:date="2024-05-28T11:36:53Z">
              <w:r>
                <w:rPr>
                  <w:lang w:eastAsia="zh-CN"/>
                </w:rPr>
                <w:t>n71</w:t>
              </w:r>
            </w:ins>
          </w:p>
        </w:tc>
        <w:tc>
          <w:tcPr>
            <w:tcW w:w="0" w:type="auto"/>
            <w:vAlign w:val="center"/>
          </w:tcPr>
          <w:p>
            <w:pPr>
              <w:pStyle w:val="52"/>
              <w:rPr>
                <w:ins w:id="1138" w:author="unicom" w:date="2024-05-28T11:36:48Z"/>
                <w:lang w:eastAsia="zh-CN"/>
              </w:rPr>
            </w:pPr>
            <w:ins w:id="1139" w:author="unicom" w:date="2024-05-28T11:36:57Z">
              <w:r>
                <w:rPr>
                  <w:rFonts w:hint="eastAsia"/>
                  <w:lang w:val="en-US" w:eastAsia="zh-CN"/>
                </w:rPr>
                <w:t>n4</w:t>
              </w:r>
            </w:ins>
            <w:ins w:id="1140" w:author="unicom" w:date="2024-05-28T11:36:57Z">
              <w:r>
                <w:rPr>
                  <w:lang w:eastAsia="zh-CN"/>
                </w:rPr>
                <w:t>1</w:t>
              </w:r>
            </w:ins>
          </w:p>
        </w:tc>
        <w:tc>
          <w:tcPr>
            <w:tcW w:w="0" w:type="auto"/>
            <w:noWrap/>
            <w:vAlign w:val="center"/>
          </w:tcPr>
          <w:p>
            <w:pPr>
              <w:pStyle w:val="52"/>
              <w:rPr>
                <w:ins w:id="1141" w:author="unicom" w:date="2024-05-28T11:36:48Z"/>
                <w:rFonts w:hint="default"/>
                <w:bCs/>
                <w:lang w:val="en-US" w:eastAsia="zh-CN"/>
              </w:rPr>
            </w:pPr>
            <w:ins w:id="1142" w:author="unicom" w:date="2024-05-28T11:36:59Z">
              <w:r>
                <w:rPr>
                  <w:rFonts w:hint="eastAsia"/>
                  <w:bCs/>
                  <w:lang w:val="en-US" w:eastAsia="zh-CN"/>
                </w:rPr>
                <w:t>5</w:t>
              </w:r>
            </w:ins>
          </w:p>
        </w:tc>
        <w:tc>
          <w:tcPr>
            <w:tcW w:w="0" w:type="auto"/>
            <w:vAlign w:val="center"/>
          </w:tcPr>
          <w:p>
            <w:pPr>
              <w:pStyle w:val="52"/>
              <w:rPr>
                <w:ins w:id="1143" w:author="unicom" w:date="2024-05-28T11:36:48Z"/>
                <w:rFonts w:hint="default"/>
                <w:bCs/>
                <w:lang w:val="en-US" w:eastAsia="zh-CN"/>
              </w:rPr>
            </w:pPr>
            <w:ins w:id="1144" w:author="unicom" w:date="2024-05-28T11:37:01Z">
              <w:r>
                <w:rPr>
                  <w:rFonts w:hint="eastAsia"/>
                  <w:bCs/>
                  <w:lang w:val="en-US" w:eastAsia="zh-CN"/>
                </w:rPr>
                <w:t>15</w:t>
              </w:r>
            </w:ins>
          </w:p>
        </w:tc>
        <w:tc>
          <w:tcPr>
            <w:tcW w:w="0" w:type="auto"/>
            <w:noWrap/>
            <w:vAlign w:val="center"/>
          </w:tcPr>
          <w:p>
            <w:pPr>
              <w:pStyle w:val="52"/>
              <w:rPr>
                <w:ins w:id="1145" w:author="unicom" w:date="2024-05-28T11:36:48Z"/>
                <w:bCs/>
                <w:lang w:eastAsia="zh-CN"/>
              </w:rPr>
            </w:pPr>
            <w:ins w:id="1146" w:author="unicom" w:date="2024-05-28T11:37:05Z">
              <w:r>
                <w:rPr>
                  <w:bCs/>
                  <w:lang w:eastAsia="zh-CN"/>
                </w:rPr>
                <w:t>16 (RBstart=0)</w:t>
              </w:r>
            </w:ins>
          </w:p>
        </w:tc>
        <w:tc>
          <w:tcPr>
            <w:tcW w:w="0" w:type="auto"/>
            <w:noWrap/>
            <w:vAlign w:val="center"/>
          </w:tcPr>
          <w:p>
            <w:pPr>
              <w:pStyle w:val="52"/>
              <w:rPr>
                <w:ins w:id="1147" w:author="unicom" w:date="2024-05-28T11:36:48Z"/>
                <w:rFonts w:hint="eastAsia"/>
                <w:lang w:val="en-US" w:eastAsia="zh-CN"/>
              </w:rPr>
            </w:pPr>
            <w:ins w:id="1148" w:author="unicom" w:date="2024-05-28T11:37:11Z">
              <w:r>
                <w:rPr>
                  <w:rFonts w:hint="eastAsia"/>
                  <w:lang w:val="en-US" w:eastAsia="zh-CN"/>
                </w:rPr>
                <w:t>10</w:t>
              </w:r>
            </w:ins>
          </w:p>
        </w:tc>
        <w:tc>
          <w:tcPr>
            <w:tcW w:w="0" w:type="auto"/>
            <w:noWrap/>
            <w:vAlign w:val="center"/>
          </w:tcPr>
          <w:p>
            <w:pPr>
              <w:pStyle w:val="52"/>
              <w:rPr>
                <w:ins w:id="1149" w:author="unicom" w:date="2024-05-28T11:36:48Z"/>
                <w:bCs/>
                <w:lang w:eastAsia="zh-CN"/>
              </w:rPr>
            </w:pPr>
            <w:ins w:id="1150" w:author="unicom" w:date="2024-05-28T11:37:31Z">
              <w:r>
                <w:rPr>
                  <w:bCs/>
                  <w:lang w:eastAsia="zh-CN"/>
                </w:rPr>
                <w:t>17.8</w:t>
              </w:r>
            </w:ins>
          </w:p>
        </w:tc>
        <w:tc>
          <w:tcPr>
            <w:tcW w:w="0" w:type="auto"/>
            <w:vAlign w:val="center"/>
          </w:tcPr>
          <w:p>
            <w:pPr>
              <w:pStyle w:val="52"/>
              <w:rPr>
                <w:ins w:id="1151" w:author="unicom" w:date="2024-05-28T11:36:48Z"/>
                <w:bCs/>
                <w:lang w:eastAsia="zh-CN"/>
              </w:rPr>
            </w:pPr>
            <w:ins w:id="1152" w:author="unicom" w:date="2024-05-28T11:37:15Z">
              <w:r>
                <w:rPr>
                  <w:bCs/>
                  <w:lang w:eastAsia="zh-CN"/>
                </w:rPr>
                <w:t>NOTE 4</w:t>
              </w:r>
            </w:ins>
          </w:p>
        </w:tc>
        <w:tc>
          <w:tcPr>
            <w:tcW w:w="0" w:type="auto"/>
            <w:vAlign w:val="center"/>
          </w:tcPr>
          <w:p>
            <w:pPr>
              <w:pStyle w:val="52"/>
              <w:rPr>
                <w:ins w:id="1153" w:author="unicom" w:date="2024-05-28T11:37:20Z"/>
                <w:bCs/>
                <w:lang w:eastAsia="zh-CN"/>
              </w:rPr>
            </w:pPr>
            <w:ins w:id="1154" w:author="unicom" w:date="2024-05-28T11:37:20Z">
              <w:r>
                <w:rPr>
                  <w:bCs/>
                  <w:lang w:eastAsia="zh-CN"/>
                </w:rPr>
                <w:t>UL4/DL1</w:t>
              </w:r>
            </w:ins>
          </w:p>
          <w:p>
            <w:pPr>
              <w:pStyle w:val="52"/>
              <w:rPr>
                <w:ins w:id="1155" w:author="unicom" w:date="2024-05-28T11:36:48Z"/>
                <w:bCs/>
                <w:lang w:eastAsia="zh-CN"/>
              </w:rPr>
            </w:pPr>
            <w:ins w:id="1156" w:author="unicom" w:date="2024-05-28T11:37:20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157" w:author="unicom" w:date="2024-05-28T11:36:48Z"/>
        </w:trPr>
        <w:tc>
          <w:tcPr>
            <w:tcW w:w="0" w:type="auto"/>
            <w:vAlign w:val="center"/>
          </w:tcPr>
          <w:p>
            <w:pPr>
              <w:pStyle w:val="52"/>
              <w:rPr>
                <w:ins w:id="1158" w:author="unicom" w:date="2024-05-28T11:36:48Z"/>
                <w:lang w:eastAsia="zh-CN"/>
              </w:rPr>
            </w:pPr>
            <w:ins w:id="1159" w:author="unicom" w:date="2024-05-28T11:36:53Z">
              <w:r>
                <w:rPr>
                  <w:lang w:eastAsia="zh-CN"/>
                </w:rPr>
                <w:t>n71</w:t>
              </w:r>
            </w:ins>
          </w:p>
        </w:tc>
        <w:tc>
          <w:tcPr>
            <w:tcW w:w="0" w:type="auto"/>
            <w:vAlign w:val="center"/>
          </w:tcPr>
          <w:p>
            <w:pPr>
              <w:pStyle w:val="52"/>
              <w:rPr>
                <w:ins w:id="1160" w:author="unicom" w:date="2024-05-28T11:36:48Z"/>
                <w:lang w:eastAsia="zh-CN"/>
              </w:rPr>
            </w:pPr>
            <w:ins w:id="1161" w:author="unicom" w:date="2024-05-28T11:36:57Z">
              <w:r>
                <w:rPr>
                  <w:rFonts w:hint="eastAsia"/>
                  <w:lang w:val="en-US" w:eastAsia="zh-CN"/>
                </w:rPr>
                <w:t>n4</w:t>
              </w:r>
            </w:ins>
            <w:ins w:id="1162" w:author="unicom" w:date="2024-05-28T11:36:57Z">
              <w:r>
                <w:rPr>
                  <w:lang w:eastAsia="zh-CN"/>
                </w:rPr>
                <w:t>1</w:t>
              </w:r>
            </w:ins>
          </w:p>
        </w:tc>
        <w:tc>
          <w:tcPr>
            <w:tcW w:w="0" w:type="auto"/>
            <w:noWrap/>
            <w:vAlign w:val="center"/>
          </w:tcPr>
          <w:p>
            <w:pPr>
              <w:pStyle w:val="52"/>
              <w:rPr>
                <w:ins w:id="1163" w:author="unicom" w:date="2024-05-28T11:36:48Z"/>
                <w:rFonts w:hint="default"/>
                <w:bCs/>
                <w:lang w:val="en-US" w:eastAsia="zh-CN"/>
              </w:rPr>
            </w:pPr>
            <w:ins w:id="1164" w:author="unicom" w:date="2024-05-28T11:36:59Z">
              <w:r>
                <w:rPr>
                  <w:rFonts w:hint="eastAsia"/>
                  <w:bCs/>
                  <w:lang w:val="en-US" w:eastAsia="zh-CN"/>
                </w:rPr>
                <w:t>5</w:t>
              </w:r>
            </w:ins>
          </w:p>
        </w:tc>
        <w:tc>
          <w:tcPr>
            <w:tcW w:w="0" w:type="auto"/>
            <w:vAlign w:val="center"/>
          </w:tcPr>
          <w:p>
            <w:pPr>
              <w:pStyle w:val="52"/>
              <w:rPr>
                <w:ins w:id="1165" w:author="unicom" w:date="2024-05-28T11:36:48Z"/>
                <w:rFonts w:hint="default"/>
                <w:bCs/>
                <w:lang w:val="en-US" w:eastAsia="zh-CN"/>
              </w:rPr>
            </w:pPr>
            <w:ins w:id="1166" w:author="unicom" w:date="2024-05-28T11:37:00Z">
              <w:r>
                <w:rPr>
                  <w:rFonts w:hint="eastAsia"/>
                  <w:bCs/>
                  <w:lang w:val="en-US" w:eastAsia="zh-CN"/>
                </w:rPr>
                <w:t>15</w:t>
              </w:r>
            </w:ins>
          </w:p>
        </w:tc>
        <w:tc>
          <w:tcPr>
            <w:tcW w:w="0" w:type="auto"/>
            <w:noWrap/>
            <w:vAlign w:val="center"/>
          </w:tcPr>
          <w:p>
            <w:pPr>
              <w:pStyle w:val="52"/>
              <w:rPr>
                <w:ins w:id="1167" w:author="unicom" w:date="2024-05-28T11:36:48Z"/>
                <w:bCs/>
                <w:lang w:eastAsia="zh-CN"/>
              </w:rPr>
            </w:pPr>
            <w:ins w:id="1168" w:author="unicom" w:date="2024-05-28T11:37:08Z">
              <w:r>
                <w:rPr>
                  <w:rFonts w:hint="eastAsia"/>
                  <w:bCs/>
                  <w:lang w:val="en-US" w:eastAsia="zh-CN"/>
                </w:rPr>
                <w:t>25</w:t>
              </w:r>
            </w:ins>
            <w:ins w:id="1169" w:author="unicom" w:date="2024-05-28T11:37:08Z">
              <w:r>
                <w:rPr>
                  <w:bCs/>
                  <w:lang w:eastAsia="zh-CN"/>
                </w:rPr>
                <w:t xml:space="preserve"> (RBstart=0)</w:t>
              </w:r>
            </w:ins>
          </w:p>
        </w:tc>
        <w:tc>
          <w:tcPr>
            <w:tcW w:w="0" w:type="auto"/>
            <w:noWrap/>
            <w:vAlign w:val="center"/>
          </w:tcPr>
          <w:p>
            <w:pPr>
              <w:pStyle w:val="52"/>
              <w:rPr>
                <w:ins w:id="1170" w:author="unicom" w:date="2024-05-28T11:36:48Z"/>
                <w:rFonts w:hint="default"/>
                <w:lang w:val="en-US" w:eastAsia="zh-CN"/>
              </w:rPr>
            </w:pPr>
            <w:ins w:id="1171" w:author="unicom" w:date="2024-05-28T11:37:11Z">
              <w:r>
                <w:rPr>
                  <w:rFonts w:hint="eastAsia"/>
                  <w:lang w:val="en-US" w:eastAsia="zh-CN"/>
                </w:rPr>
                <w:t>10</w:t>
              </w:r>
            </w:ins>
            <w:ins w:id="1172" w:author="unicom" w:date="2024-05-28T11:37:12Z">
              <w:r>
                <w:rPr>
                  <w:rFonts w:hint="eastAsia"/>
                  <w:lang w:val="en-US" w:eastAsia="zh-CN"/>
                </w:rPr>
                <w:t>0</w:t>
              </w:r>
            </w:ins>
          </w:p>
        </w:tc>
        <w:tc>
          <w:tcPr>
            <w:tcW w:w="0" w:type="auto"/>
            <w:noWrap/>
            <w:vAlign w:val="center"/>
          </w:tcPr>
          <w:p>
            <w:pPr>
              <w:pStyle w:val="52"/>
              <w:rPr>
                <w:ins w:id="1173" w:author="unicom" w:date="2024-05-28T11:36:48Z"/>
                <w:rFonts w:hint="default"/>
                <w:bCs/>
                <w:lang w:val="en-US" w:eastAsia="zh-CN"/>
              </w:rPr>
            </w:pPr>
            <w:ins w:id="1174" w:author="unicom" w:date="2024-05-28T11:37:32Z">
              <w:r>
                <w:rPr>
                  <w:rFonts w:hint="eastAsia"/>
                  <w:bCs/>
                  <w:lang w:val="en-US" w:eastAsia="zh-CN"/>
                </w:rPr>
                <w:t>3.</w:t>
              </w:r>
            </w:ins>
            <w:ins w:id="1175" w:author="unicom" w:date="2024-05-28T11:37:33Z">
              <w:r>
                <w:rPr>
                  <w:rFonts w:hint="eastAsia"/>
                  <w:bCs/>
                  <w:lang w:val="en-US" w:eastAsia="zh-CN"/>
                </w:rPr>
                <w:t>4</w:t>
              </w:r>
            </w:ins>
          </w:p>
        </w:tc>
        <w:tc>
          <w:tcPr>
            <w:tcW w:w="0" w:type="auto"/>
            <w:vAlign w:val="center"/>
          </w:tcPr>
          <w:p>
            <w:pPr>
              <w:pStyle w:val="52"/>
              <w:rPr>
                <w:ins w:id="1176" w:author="unicom" w:date="2024-05-28T11:36:48Z"/>
                <w:bCs/>
                <w:lang w:eastAsia="zh-CN"/>
              </w:rPr>
            </w:pPr>
            <w:ins w:id="1177" w:author="unicom" w:date="2024-05-28T11:37:16Z">
              <w:r>
                <w:rPr>
                  <w:bCs/>
                  <w:lang w:eastAsia="zh-CN"/>
                </w:rPr>
                <w:t>NOTE 4</w:t>
              </w:r>
            </w:ins>
          </w:p>
        </w:tc>
        <w:tc>
          <w:tcPr>
            <w:tcW w:w="0" w:type="auto"/>
            <w:vAlign w:val="center"/>
          </w:tcPr>
          <w:p>
            <w:pPr>
              <w:pStyle w:val="52"/>
              <w:rPr>
                <w:ins w:id="1178" w:author="unicom" w:date="2024-05-28T11:37:23Z"/>
                <w:bCs/>
                <w:lang w:eastAsia="zh-CN"/>
              </w:rPr>
            </w:pPr>
            <w:ins w:id="1179" w:author="unicom" w:date="2024-05-28T11:37:23Z">
              <w:r>
                <w:rPr>
                  <w:bCs/>
                  <w:lang w:eastAsia="zh-CN"/>
                </w:rPr>
                <w:t>UL4/DL1</w:t>
              </w:r>
            </w:ins>
          </w:p>
          <w:p>
            <w:pPr>
              <w:pStyle w:val="52"/>
              <w:rPr>
                <w:ins w:id="1180" w:author="unicom" w:date="2024-05-28T11:36:48Z"/>
                <w:bCs/>
                <w:lang w:eastAsia="zh-CN"/>
              </w:rPr>
            </w:pPr>
            <w:ins w:id="1181" w:author="unicom" w:date="2024-05-28T11:37:23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182" w:author="unicom" w:date="2024-05-28T11:39:59Z"/>
        </w:trPr>
        <w:tc>
          <w:tcPr>
            <w:tcW w:w="0" w:type="auto"/>
            <w:vAlign w:val="center"/>
          </w:tcPr>
          <w:p>
            <w:pPr>
              <w:pStyle w:val="52"/>
              <w:rPr>
                <w:ins w:id="1183" w:author="unicom" w:date="2024-05-28T11:39:59Z"/>
                <w:lang w:eastAsia="zh-CN"/>
              </w:rPr>
            </w:pPr>
            <w:ins w:id="1184" w:author="unicom" w:date="2024-05-28T11:40:03Z">
              <w:r>
                <w:rPr>
                  <w:rFonts w:hint="eastAsia"/>
                  <w:lang w:eastAsia="zh-CN"/>
                </w:rPr>
                <w:t>n</w:t>
              </w:r>
            </w:ins>
            <w:ins w:id="1185" w:author="unicom" w:date="2024-05-28T11:40:03Z">
              <w:r>
                <w:rPr>
                  <w:lang w:eastAsia="zh-CN"/>
                </w:rPr>
                <w:t>66</w:t>
              </w:r>
            </w:ins>
          </w:p>
        </w:tc>
        <w:tc>
          <w:tcPr>
            <w:tcW w:w="0" w:type="auto"/>
            <w:vAlign w:val="center"/>
          </w:tcPr>
          <w:p>
            <w:pPr>
              <w:pStyle w:val="52"/>
              <w:rPr>
                <w:ins w:id="1186" w:author="unicom" w:date="2024-05-28T11:39:59Z"/>
                <w:rFonts w:hint="eastAsia"/>
                <w:lang w:val="en-US" w:eastAsia="zh-CN"/>
              </w:rPr>
            </w:pPr>
            <w:ins w:id="1187" w:author="unicom" w:date="2024-05-28T11:40:07Z">
              <w:r>
                <w:rPr>
                  <w:rFonts w:hint="eastAsia"/>
                  <w:lang w:eastAsia="zh-CN"/>
                </w:rPr>
                <w:t>n</w:t>
              </w:r>
            </w:ins>
            <w:ins w:id="1188" w:author="unicom" w:date="2024-05-28T11:40:07Z">
              <w:r>
                <w:rPr>
                  <w:lang w:eastAsia="zh-CN"/>
                </w:rPr>
                <w:t>77</w:t>
              </w:r>
            </w:ins>
          </w:p>
        </w:tc>
        <w:tc>
          <w:tcPr>
            <w:tcW w:w="0" w:type="auto"/>
            <w:noWrap/>
            <w:vAlign w:val="center"/>
          </w:tcPr>
          <w:p>
            <w:pPr>
              <w:pStyle w:val="52"/>
              <w:rPr>
                <w:ins w:id="1189" w:author="unicom" w:date="2024-05-28T11:39:59Z"/>
                <w:rFonts w:hint="default"/>
                <w:bCs/>
                <w:lang w:val="en-US" w:eastAsia="zh-CN"/>
              </w:rPr>
            </w:pPr>
            <w:ins w:id="1190" w:author="unicom" w:date="2024-05-28T11:40:12Z">
              <w:r>
                <w:rPr>
                  <w:rFonts w:hint="eastAsia"/>
                  <w:bCs/>
                  <w:lang w:val="en-US" w:eastAsia="zh-CN"/>
                </w:rPr>
                <w:t>5</w:t>
              </w:r>
            </w:ins>
          </w:p>
        </w:tc>
        <w:tc>
          <w:tcPr>
            <w:tcW w:w="0" w:type="auto"/>
            <w:vAlign w:val="center"/>
          </w:tcPr>
          <w:p>
            <w:pPr>
              <w:pStyle w:val="52"/>
              <w:rPr>
                <w:ins w:id="1191" w:author="unicom" w:date="2024-05-28T11:39:59Z"/>
                <w:rFonts w:hint="default"/>
                <w:bCs/>
                <w:lang w:val="en-US" w:eastAsia="zh-CN"/>
              </w:rPr>
            </w:pPr>
            <w:ins w:id="1192" w:author="unicom" w:date="2024-05-28T11:40:16Z">
              <w:r>
                <w:rPr>
                  <w:rFonts w:hint="eastAsia"/>
                  <w:bCs/>
                  <w:lang w:val="en-US" w:eastAsia="zh-CN"/>
                </w:rPr>
                <w:t>15</w:t>
              </w:r>
            </w:ins>
          </w:p>
        </w:tc>
        <w:tc>
          <w:tcPr>
            <w:tcW w:w="0" w:type="auto"/>
            <w:noWrap/>
            <w:vAlign w:val="center"/>
          </w:tcPr>
          <w:p>
            <w:pPr>
              <w:pStyle w:val="52"/>
              <w:rPr>
                <w:ins w:id="1193" w:author="unicom" w:date="2024-05-28T11:39:59Z"/>
                <w:rFonts w:hint="eastAsia"/>
                <w:bCs/>
                <w:lang w:val="en-US" w:eastAsia="zh-CN"/>
              </w:rPr>
            </w:pPr>
            <w:ins w:id="1194" w:author="unicom" w:date="2024-05-28T11:40:22Z">
              <w:r>
                <w:rPr>
                  <w:bCs/>
                  <w:lang w:eastAsia="zh-CN"/>
                </w:rPr>
                <w:t>25 (RBstart=0)</w:t>
              </w:r>
            </w:ins>
          </w:p>
        </w:tc>
        <w:tc>
          <w:tcPr>
            <w:tcW w:w="0" w:type="auto"/>
            <w:noWrap/>
            <w:vAlign w:val="center"/>
          </w:tcPr>
          <w:p>
            <w:pPr>
              <w:pStyle w:val="52"/>
              <w:rPr>
                <w:ins w:id="1195" w:author="unicom" w:date="2024-05-28T11:39:59Z"/>
                <w:rFonts w:hint="eastAsia"/>
                <w:lang w:val="en-US" w:eastAsia="zh-CN"/>
              </w:rPr>
            </w:pPr>
            <w:ins w:id="1196" w:author="unicom" w:date="2024-05-28T11:40:33Z">
              <w:r>
                <w:rPr>
                  <w:rFonts w:hint="eastAsia"/>
                  <w:lang w:val="en-US" w:eastAsia="zh-CN"/>
                </w:rPr>
                <w:t>10</w:t>
              </w:r>
            </w:ins>
          </w:p>
        </w:tc>
        <w:tc>
          <w:tcPr>
            <w:tcW w:w="0" w:type="auto"/>
            <w:noWrap/>
            <w:vAlign w:val="center"/>
          </w:tcPr>
          <w:p>
            <w:pPr>
              <w:pStyle w:val="52"/>
              <w:rPr>
                <w:ins w:id="1197" w:author="unicom" w:date="2024-05-28T11:39:59Z"/>
                <w:rFonts w:hint="eastAsia"/>
                <w:bCs/>
                <w:lang w:val="en-US" w:eastAsia="zh-CN"/>
              </w:rPr>
            </w:pPr>
            <w:ins w:id="1198" w:author="unicom" w:date="2024-05-28T11:40:40Z">
              <w:r>
                <w:rPr>
                  <w:bCs/>
                  <w:lang w:eastAsia="zh-CN"/>
                </w:rPr>
                <w:t>31.9</w:t>
              </w:r>
            </w:ins>
          </w:p>
        </w:tc>
        <w:tc>
          <w:tcPr>
            <w:tcW w:w="0" w:type="auto"/>
            <w:vAlign w:val="center"/>
          </w:tcPr>
          <w:p>
            <w:pPr>
              <w:pStyle w:val="52"/>
              <w:rPr>
                <w:ins w:id="1199" w:author="unicom" w:date="2024-05-28T11:39:59Z"/>
                <w:bCs/>
                <w:lang w:eastAsia="zh-CN"/>
              </w:rPr>
            </w:pPr>
            <w:ins w:id="1200" w:author="unicom" w:date="2024-05-28T11:40:57Z">
              <w:r>
                <w:rPr>
                  <w:bCs/>
                  <w:lang w:eastAsia="zh-CN"/>
                </w:rPr>
                <w:t>NOTE 2</w:t>
              </w:r>
            </w:ins>
          </w:p>
        </w:tc>
        <w:tc>
          <w:tcPr>
            <w:tcW w:w="0" w:type="auto"/>
            <w:vAlign w:val="center"/>
          </w:tcPr>
          <w:p>
            <w:pPr>
              <w:pStyle w:val="52"/>
              <w:rPr>
                <w:ins w:id="1201" w:author="unicom" w:date="2024-05-28T11:41:03Z"/>
                <w:bCs/>
                <w:lang w:eastAsia="zh-CN"/>
              </w:rPr>
            </w:pPr>
            <w:ins w:id="1202" w:author="unicom" w:date="2024-05-28T11:41:03Z">
              <w:r>
                <w:rPr>
                  <w:bCs/>
                  <w:lang w:eastAsia="zh-CN"/>
                </w:rPr>
                <w:t>UL2/DL1</w:t>
              </w:r>
            </w:ins>
          </w:p>
          <w:p>
            <w:pPr>
              <w:pStyle w:val="52"/>
              <w:rPr>
                <w:ins w:id="1203" w:author="unicom" w:date="2024-05-28T11:39:59Z"/>
                <w:bCs/>
                <w:lang w:eastAsia="zh-CN"/>
              </w:rPr>
            </w:pPr>
            <w:ins w:id="1204" w:author="unicom" w:date="2024-05-28T11:41:03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205" w:author="unicom" w:date="2024-05-28T11:39:59Z"/>
        </w:trPr>
        <w:tc>
          <w:tcPr>
            <w:tcW w:w="0" w:type="auto"/>
            <w:vAlign w:val="center"/>
          </w:tcPr>
          <w:p>
            <w:pPr>
              <w:pStyle w:val="52"/>
              <w:rPr>
                <w:ins w:id="1206" w:author="unicom" w:date="2024-05-28T11:39:59Z"/>
                <w:lang w:eastAsia="zh-CN"/>
              </w:rPr>
            </w:pPr>
            <w:ins w:id="1207" w:author="unicom" w:date="2024-05-28T11:40:04Z">
              <w:r>
                <w:rPr>
                  <w:rFonts w:hint="eastAsia"/>
                  <w:lang w:eastAsia="zh-CN"/>
                </w:rPr>
                <w:t>n</w:t>
              </w:r>
            </w:ins>
            <w:ins w:id="1208" w:author="unicom" w:date="2024-05-28T11:40:04Z">
              <w:r>
                <w:rPr>
                  <w:lang w:eastAsia="zh-CN"/>
                </w:rPr>
                <w:t>66</w:t>
              </w:r>
            </w:ins>
          </w:p>
        </w:tc>
        <w:tc>
          <w:tcPr>
            <w:tcW w:w="0" w:type="auto"/>
            <w:vAlign w:val="center"/>
          </w:tcPr>
          <w:p>
            <w:pPr>
              <w:pStyle w:val="52"/>
              <w:rPr>
                <w:ins w:id="1209" w:author="unicom" w:date="2024-05-28T11:39:59Z"/>
                <w:rFonts w:hint="eastAsia"/>
                <w:lang w:val="en-US" w:eastAsia="zh-CN"/>
              </w:rPr>
            </w:pPr>
            <w:ins w:id="1210" w:author="unicom" w:date="2024-05-28T11:40:07Z">
              <w:r>
                <w:rPr>
                  <w:rFonts w:hint="eastAsia"/>
                  <w:lang w:eastAsia="zh-CN"/>
                </w:rPr>
                <w:t>n</w:t>
              </w:r>
            </w:ins>
            <w:ins w:id="1211" w:author="unicom" w:date="2024-05-28T11:40:07Z">
              <w:r>
                <w:rPr>
                  <w:lang w:eastAsia="zh-CN"/>
                </w:rPr>
                <w:t>77</w:t>
              </w:r>
            </w:ins>
          </w:p>
        </w:tc>
        <w:tc>
          <w:tcPr>
            <w:tcW w:w="0" w:type="auto"/>
            <w:noWrap/>
            <w:vAlign w:val="center"/>
          </w:tcPr>
          <w:p>
            <w:pPr>
              <w:pStyle w:val="52"/>
              <w:rPr>
                <w:ins w:id="1212" w:author="unicom" w:date="2024-05-28T11:39:59Z"/>
                <w:rFonts w:hint="default"/>
                <w:bCs/>
                <w:lang w:val="en-US" w:eastAsia="zh-CN"/>
              </w:rPr>
            </w:pPr>
            <w:ins w:id="1213" w:author="unicom" w:date="2024-05-28T11:40:13Z">
              <w:r>
                <w:rPr>
                  <w:rFonts w:hint="eastAsia"/>
                  <w:bCs/>
                  <w:lang w:val="en-US" w:eastAsia="zh-CN"/>
                </w:rPr>
                <w:t>20</w:t>
              </w:r>
            </w:ins>
          </w:p>
        </w:tc>
        <w:tc>
          <w:tcPr>
            <w:tcW w:w="0" w:type="auto"/>
            <w:vAlign w:val="center"/>
          </w:tcPr>
          <w:p>
            <w:pPr>
              <w:pStyle w:val="52"/>
              <w:rPr>
                <w:ins w:id="1214" w:author="unicom" w:date="2024-05-28T11:39:59Z"/>
                <w:rFonts w:hint="default"/>
                <w:bCs/>
                <w:lang w:val="en-US" w:eastAsia="zh-CN"/>
              </w:rPr>
            </w:pPr>
            <w:ins w:id="1215" w:author="unicom" w:date="2024-05-28T11:40:15Z">
              <w:r>
                <w:rPr>
                  <w:rFonts w:hint="eastAsia"/>
                  <w:bCs/>
                  <w:lang w:val="en-US" w:eastAsia="zh-CN"/>
                </w:rPr>
                <w:t>1</w:t>
              </w:r>
            </w:ins>
            <w:ins w:id="1216" w:author="unicom" w:date="2024-05-28T11:40:16Z">
              <w:r>
                <w:rPr>
                  <w:rFonts w:hint="eastAsia"/>
                  <w:bCs/>
                  <w:lang w:val="en-US" w:eastAsia="zh-CN"/>
                </w:rPr>
                <w:t>5</w:t>
              </w:r>
            </w:ins>
          </w:p>
        </w:tc>
        <w:tc>
          <w:tcPr>
            <w:tcW w:w="0" w:type="auto"/>
            <w:noWrap/>
            <w:vAlign w:val="center"/>
          </w:tcPr>
          <w:p>
            <w:pPr>
              <w:pStyle w:val="52"/>
              <w:rPr>
                <w:ins w:id="1217" w:author="unicom" w:date="2024-05-28T11:39:59Z"/>
                <w:rFonts w:hint="eastAsia"/>
                <w:bCs/>
                <w:lang w:val="en-US" w:eastAsia="zh-CN"/>
              </w:rPr>
            </w:pPr>
            <w:ins w:id="1218" w:author="unicom" w:date="2024-05-28T11:40:27Z">
              <w:r>
                <w:rPr>
                  <w:rFonts w:hint="eastAsia"/>
                  <w:bCs/>
                  <w:lang w:val="en-US" w:eastAsia="zh-CN"/>
                </w:rPr>
                <w:t>100</w:t>
              </w:r>
            </w:ins>
            <w:ins w:id="1219" w:author="unicom" w:date="2024-05-28T11:40:27Z">
              <w:r>
                <w:rPr>
                  <w:bCs/>
                  <w:lang w:eastAsia="zh-CN"/>
                </w:rPr>
                <w:t xml:space="preserve"> (RBstart=0)</w:t>
              </w:r>
            </w:ins>
          </w:p>
        </w:tc>
        <w:tc>
          <w:tcPr>
            <w:tcW w:w="0" w:type="auto"/>
            <w:noWrap/>
            <w:vAlign w:val="center"/>
          </w:tcPr>
          <w:p>
            <w:pPr>
              <w:pStyle w:val="52"/>
              <w:rPr>
                <w:ins w:id="1220" w:author="unicom" w:date="2024-05-28T11:39:59Z"/>
                <w:rFonts w:hint="default"/>
                <w:lang w:val="en-US" w:eastAsia="zh-CN"/>
              </w:rPr>
            </w:pPr>
            <w:ins w:id="1221" w:author="unicom" w:date="2024-05-28T11:40:34Z">
              <w:r>
                <w:rPr>
                  <w:rFonts w:hint="eastAsia"/>
                  <w:lang w:val="en-US" w:eastAsia="zh-CN"/>
                </w:rPr>
                <w:t>100</w:t>
              </w:r>
            </w:ins>
          </w:p>
        </w:tc>
        <w:tc>
          <w:tcPr>
            <w:tcW w:w="0" w:type="auto"/>
            <w:noWrap/>
            <w:vAlign w:val="center"/>
          </w:tcPr>
          <w:p>
            <w:pPr>
              <w:pStyle w:val="52"/>
              <w:rPr>
                <w:ins w:id="1222" w:author="unicom" w:date="2024-05-28T11:39:59Z"/>
                <w:rFonts w:hint="eastAsia"/>
                <w:bCs/>
                <w:lang w:val="en-US" w:eastAsia="zh-CN"/>
              </w:rPr>
            </w:pPr>
            <w:ins w:id="1223" w:author="unicom" w:date="2024-05-28T11:40:45Z">
              <w:r>
                <w:rPr>
                  <w:bCs/>
                  <w:lang w:eastAsia="zh-CN"/>
                </w:rPr>
                <w:t>20.8</w:t>
              </w:r>
            </w:ins>
          </w:p>
        </w:tc>
        <w:tc>
          <w:tcPr>
            <w:tcW w:w="0" w:type="auto"/>
            <w:vAlign w:val="center"/>
          </w:tcPr>
          <w:p>
            <w:pPr>
              <w:pStyle w:val="52"/>
              <w:rPr>
                <w:ins w:id="1224" w:author="unicom" w:date="2024-05-28T11:39:59Z"/>
                <w:bCs/>
                <w:lang w:eastAsia="zh-CN"/>
              </w:rPr>
            </w:pPr>
            <w:ins w:id="1225" w:author="unicom" w:date="2024-05-28T11:40:58Z">
              <w:r>
                <w:rPr>
                  <w:bCs/>
                  <w:lang w:eastAsia="zh-CN"/>
                </w:rPr>
                <w:t>NOTE 2</w:t>
              </w:r>
            </w:ins>
          </w:p>
        </w:tc>
        <w:tc>
          <w:tcPr>
            <w:tcW w:w="0" w:type="auto"/>
            <w:vAlign w:val="center"/>
          </w:tcPr>
          <w:p>
            <w:pPr>
              <w:pStyle w:val="52"/>
              <w:rPr>
                <w:ins w:id="1226" w:author="unicom" w:date="2024-05-28T11:41:06Z"/>
                <w:bCs/>
                <w:lang w:eastAsia="zh-CN"/>
              </w:rPr>
            </w:pPr>
            <w:ins w:id="1227" w:author="unicom" w:date="2024-05-28T11:41:06Z">
              <w:r>
                <w:rPr>
                  <w:bCs/>
                  <w:lang w:eastAsia="zh-CN"/>
                </w:rPr>
                <w:t>UL2/DL1</w:t>
              </w:r>
            </w:ins>
          </w:p>
          <w:p>
            <w:pPr>
              <w:pStyle w:val="52"/>
              <w:rPr>
                <w:ins w:id="1228" w:author="unicom" w:date="2024-05-28T11:39:59Z"/>
                <w:bCs/>
                <w:lang w:eastAsia="zh-CN"/>
              </w:rPr>
            </w:pPr>
            <w:ins w:id="1229" w:author="unicom" w:date="2024-05-28T11:41:06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230" w:author="unicom" w:date="2024-05-28T11:40:00Z"/>
        </w:trPr>
        <w:tc>
          <w:tcPr>
            <w:tcW w:w="0" w:type="auto"/>
            <w:vAlign w:val="center"/>
          </w:tcPr>
          <w:p>
            <w:pPr>
              <w:pStyle w:val="52"/>
              <w:rPr>
                <w:ins w:id="1231" w:author="unicom" w:date="2024-05-28T11:40:00Z"/>
                <w:lang w:eastAsia="zh-CN"/>
              </w:rPr>
            </w:pPr>
            <w:ins w:id="1232" w:author="unicom" w:date="2024-05-28T11:40:04Z">
              <w:r>
                <w:rPr>
                  <w:rFonts w:hint="eastAsia"/>
                  <w:lang w:eastAsia="zh-CN"/>
                </w:rPr>
                <w:t>n</w:t>
              </w:r>
            </w:ins>
            <w:ins w:id="1233" w:author="unicom" w:date="2024-05-28T11:40:04Z">
              <w:r>
                <w:rPr>
                  <w:lang w:eastAsia="zh-CN"/>
                </w:rPr>
                <w:t>66</w:t>
              </w:r>
            </w:ins>
          </w:p>
        </w:tc>
        <w:tc>
          <w:tcPr>
            <w:tcW w:w="0" w:type="auto"/>
            <w:vAlign w:val="center"/>
          </w:tcPr>
          <w:p>
            <w:pPr>
              <w:pStyle w:val="52"/>
              <w:rPr>
                <w:ins w:id="1234" w:author="unicom" w:date="2024-05-28T11:40:00Z"/>
                <w:rFonts w:hint="eastAsia"/>
                <w:lang w:val="en-US" w:eastAsia="zh-CN"/>
              </w:rPr>
            </w:pPr>
            <w:ins w:id="1235" w:author="unicom" w:date="2024-05-28T11:40:07Z">
              <w:r>
                <w:rPr>
                  <w:rFonts w:hint="eastAsia"/>
                  <w:lang w:eastAsia="zh-CN"/>
                </w:rPr>
                <w:t>n</w:t>
              </w:r>
            </w:ins>
            <w:ins w:id="1236" w:author="unicom" w:date="2024-05-28T11:40:07Z">
              <w:r>
                <w:rPr>
                  <w:lang w:eastAsia="zh-CN"/>
                </w:rPr>
                <w:t>77</w:t>
              </w:r>
            </w:ins>
          </w:p>
        </w:tc>
        <w:tc>
          <w:tcPr>
            <w:tcW w:w="0" w:type="auto"/>
            <w:noWrap/>
            <w:vAlign w:val="center"/>
          </w:tcPr>
          <w:p>
            <w:pPr>
              <w:pStyle w:val="52"/>
              <w:rPr>
                <w:ins w:id="1237" w:author="unicom" w:date="2024-05-28T11:40:00Z"/>
                <w:rFonts w:hint="default"/>
                <w:bCs/>
                <w:lang w:val="en-US" w:eastAsia="zh-CN"/>
              </w:rPr>
            </w:pPr>
            <w:ins w:id="1238" w:author="unicom" w:date="2024-05-28T11:40:14Z">
              <w:r>
                <w:rPr>
                  <w:rFonts w:hint="eastAsia"/>
                  <w:bCs/>
                  <w:lang w:val="en-US" w:eastAsia="zh-CN"/>
                </w:rPr>
                <w:t>5</w:t>
              </w:r>
            </w:ins>
          </w:p>
        </w:tc>
        <w:tc>
          <w:tcPr>
            <w:tcW w:w="0" w:type="auto"/>
            <w:vAlign w:val="center"/>
          </w:tcPr>
          <w:p>
            <w:pPr>
              <w:pStyle w:val="52"/>
              <w:rPr>
                <w:ins w:id="1239" w:author="unicom" w:date="2024-05-28T11:40:00Z"/>
                <w:rFonts w:hint="default"/>
                <w:bCs/>
                <w:lang w:val="en-US" w:eastAsia="zh-CN"/>
              </w:rPr>
            </w:pPr>
            <w:ins w:id="1240" w:author="unicom" w:date="2024-05-28T11:40:15Z">
              <w:r>
                <w:rPr>
                  <w:rFonts w:hint="eastAsia"/>
                  <w:bCs/>
                  <w:lang w:val="en-US" w:eastAsia="zh-CN"/>
                </w:rPr>
                <w:t>15</w:t>
              </w:r>
            </w:ins>
          </w:p>
        </w:tc>
        <w:tc>
          <w:tcPr>
            <w:tcW w:w="0" w:type="auto"/>
            <w:noWrap/>
            <w:vAlign w:val="center"/>
          </w:tcPr>
          <w:p>
            <w:pPr>
              <w:pStyle w:val="52"/>
              <w:rPr>
                <w:ins w:id="1241" w:author="unicom" w:date="2024-05-28T11:40:00Z"/>
                <w:rFonts w:hint="eastAsia"/>
                <w:bCs/>
                <w:lang w:val="en-US" w:eastAsia="zh-CN"/>
              </w:rPr>
            </w:pPr>
            <w:ins w:id="1242" w:author="unicom" w:date="2024-05-28T11:40:23Z">
              <w:r>
                <w:rPr>
                  <w:bCs/>
                  <w:lang w:eastAsia="zh-CN"/>
                </w:rPr>
                <w:t>25 (RBstart=0)</w:t>
              </w:r>
            </w:ins>
          </w:p>
        </w:tc>
        <w:tc>
          <w:tcPr>
            <w:tcW w:w="0" w:type="auto"/>
            <w:noWrap/>
            <w:vAlign w:val="center"/>
          </w:tcPr>
          <w:p>
            <w:pPr>
              <w:pStyle w:val="52"/>
              <w:rPr>
                <w:ins w:id="1243" w:author="unicom" w:date="2024-05-28T11:40:00Z"/>
                <w:rFonts w:hint="eastAsia"/>
                <w:lang w:val="en-US" w:eastAsia="zh-CN"/>
              </w:rPr>
            </w:pPr>
            <w:ins w:id="1244" w:author="unicom" w:date="2024-05-28T11:40:34Z">
              <w:r>
                <w:rPr>
                  <w:rFonts w:hint="eastAsia"/>
                  <w:lang w:val="en-US" w:eastAsia="zh-CN"/>
                </w:rPr>
                <w:t>10</w:t>
              </w:r>
            </w:ins>
          </w:p>
        </w:tc>
        <w:tc>
          <w:tcPr>
            <w:tcW w:w="0" w:type="auto"/>
            <w:noWrap/>
            <w:vAlign w:val="center"/>
          </w:tcPr>
          <w:p>
            <w:pPr>
              <w:pStyle w:val="52"/>
              <w:rPr>
                <w:ins w:id="1245" w:author="unicom" w:date="2024-05-28T11:40:00Z"/>
                <w:rFonts w:hint="eastAsia"/>
                <w:bCs/>
                <w:lang w:val="en-US" w:eastAsia="zh-CN"/>
              </w:rPr>
            </w:pPr>
            <w:ins w:id="1246" w:author="unicom" w:date="2024-05-28T11:40:51Z">
              <w:r>
                <w:rPr>
                  <w:bCs/>
                  <w:lang w:eastAsia="zh-CN"/>
                </w:rPr>
                <w:t>3.1</w:t>
              </w:r>
            </w:ins>
          </w:p>
        </w:tc>
        <w:tc>
          <w:tcPr>
            <w:tcW w:w="0" w:type="auto"/>
            <w:vAlign w:val="center"/>
          </w:tcPr>
          <w:p>
            <w:pPr>
              <w:pStyle w:val="52"/>
              <w:rPr>
                <w:ins w:id="1247" w:author="unicom" w:date="2024-05-28T11:40:00Z"/>
                <w:rFonts w:hint="default"/>
                <w:bCs/>
                <w:lang w:val="en-US" w:eastAsia="zh-CN"/>
              </w:rPr>
            </w:pPr>
            <w:ins w:id="1248" w:author="unicom" w:date="2024-05-28T11:40:58Z">
              <w:r>
                <w:rPr>
                  <w:bCs/>
                  <w:lang w:eastAsia="zh-CN"/>
                </w:rPr>
                <w:t xml:space="preserve">NOTE </w:t>
              </w:r>
            </w:ins>
            <w:ins w:id="1249" w:author="unicom" w:date="2024-05-28T11:40:59Z">
              <w:r>
                <w:rPr>
                  <w:rFonts w:hint="eastAsia"/>
                  <w:bCs/>
                  <w:lang w:val="en-US" w:eastAsia="zh-CN"/>
                </w:rPr>
                <w:t>6</w:t>
              </w:r>
            </w:ins>
          </w:p>
        </w:tc>
        <w:tc>
          <w:tcPr>
            <w:tcW w:w="0" w:type="auto"/>
            <w:vAlign w:val="center"/>
          </w:tcPr>
          <w:p>
            <w:pPr>
              <w:pStyle w:val="52"/>
              <w:rPr>
                <w:ins w:id="1250" w:author="unicom" w:date="2024-05-28T11:41:11Z"/>
                <w:bCs/>
                <w:lang w:eastAsia="zh-CN"/>
              </w:rPr>
            </w:pPr>
            <w:ins w:id="1251" w:author="unicom" w:date="2024-05-28T11:41:11Z">
              <w:r>
                <w:rPr>
                  <w:bCs/>
                  <w:lang w:eastAsia="zh-CN"/>
                </w:rPr>
                <w:t>UL2/DL1</w:t>
              </w:r>
            </w:ins>
          </w:p>
          <w:p>
            <w:pPr>
              <w:pStyle w:val="52"/>
              <w:rPr>
                <w:ins w:id="1252" w:author="unicom" w:date="2024-05-28T11:40:00Z"/>
                <w:bCs/>
                <w:lang w:eastAsia="zh-CN"/>
              </w:rPr>
            </w:pPr>
            <w:ins w:id="1253" w:author="unicom" w:date="2024-05-28T11:41:11Z">
              <w:r>
                <w:rPr>
                  <w:bCs/>
                  <w:lang w:eastAsia="zh-CN"/>
                </w:rPr>
                <w:t>near-miss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254" w:author="unicom" w:date="2024-05-28T11:42:59Z"/>
        </w:trPr>
        <w:tc>
          <w:tcPr>
            <w:tcW w:w="0" w:type="auto"/>
            <w:vAlign w:val="center"/>
          </w:tcPr>
          <w:p>
            <w:pPr>
              <w:pStyle w:val="52"/>
              <w:rPr>
                <w:ins w:id="1255" w:author="unicom" w:date="2024-05-28T11:42:59Z"/>
                <w:rFonts w:hint="eastAsia"/>
                <w:lang w:eastAsia="zh-CN"/>
              </w:rPr>
            </w:pPr>
            <w:ins w:id="1256" w:author="unicom" w:date="2024-05-28T11:43:13Z">
              <w:r>
                <w:rPr>
                  <w:lang w:eastAsia="zh-CN"/>
                </w:rPr>
                <w:t>n71</w:t>
              </w:r>
            </w:ins>
          </w:p>
        </w:tc>
        <w:tc>
          <w:tcPr>
            <w:tcW w:w="0" w:type="auto"/>
            <w:vAlign w:val="center"/>
          </w:tcPr>
          <w:p>
            <w:pPr>
              <w:pStyle w:val="52"/>
              <w:rPr>
                <w:ins w:id="1257" w:author="unicom" w:date="2024-05-28T11:42:59Z"/>
                <w:rFonts w:hint="eastAsia"/>
                <w:lang w:eastAsia="zh-CN"/>
              </w:rPr>
            </w:pPr>
            <w:ins w:id="1258" w:author="unicom" w:date="2024-05-28T11:43:15Z">
              <w:r>
                <w:rPr>
                  <w:rFonts w:hint="eastAsia"/>
                  <w:lang w:eastAsia="zh-CN"/>
                </w:rPr>
                <w:t>n</w:t>
              </w:r>
            </w:ins>
            <w:ins w:id="1259" w:author="unicom" w:date="2024-05-28T11:43:15Z">
              <w:r>
                <w:rPr>
                  <w:lang w:eastAsia="zh-CN"/>
                </w:rPr>
                <w:t>77</w:t>
              </w:r>
            </w:ins>
          </w:p>
        </w:tc>
        <w:tc>
          <w:tcPr>
            <w:tcW w:w="0" w:type="auto"/>
            <w:noWrap/>
            <w:vAlign w:val="center"/>
          </w:tcPr>
          <w:p>
            <w:pPr>
              <w:pStyle w:val="52"/>
              <w:rPr>
                <w:ins w:id="1260" w:author="unicom" w:date="2024-05-28T11:42:59Z"/>
                <w:rFonts w:hint="default"/>
                <w:bCs/>
                <w:lang w:val="en-US" w:eastAsia="zh-CN"/>
              </w:rPr>
            </w:pPr>
            <w:ins w:id="1261" w:author="unicom" w:date="2024-05-28T11:43:16Z">
              <w:r>
                <w:rPr>
                  <w:rFonts w:hint="eastAsia"/>
                  <w:bCs/>
                  <w:lang w:val="en-US" w:eastAsia="zh-CN"/>
                </w:rPr>
                <w:t>5</w:t>
              </w:r>
            </w:ins>
          </w:p>
        </w:tc>
        <w:tc>
          <w:tcPr>
            <w:tcW w:w="0" w:type="auto"/>
            <w:vAlign w:val="center"/>
          </w:tcPr>
          <w:p>
            <w:pPr>
              <w:pStyle w:val="52"/>
              <w:rPr>
                <w:ins w:id="1262" w:author="unicom" w:date="2024-05-28T11:42:59Z"/>
                <w:rFonts w:hint="default"/>
                <w:bCs/>
                <w:lang w:val="en-US" w:eastAsia="zh-CN"/>
              </w:rPr>
            </w:pPr>
            <w:ins w:id="1263" w:author="unicom" w:date="2024-05-28T11:43:17Z">
              <w:r>
                <w:rPr>
                  <w:rFonts w:hint="eastAsia"/>
                  <w:bCs/>
                  <w:lang w:val="en-US" w:eastAsia="zh-CN"/>
                </w:rPr>
                <w:t>15</w:t>
              </w:r>
            </w:ins>
          </w:p>
        </w:tc>
        <w:tc>
          <w:tcPr>
            <w:tcW w:w="0" w:type="auto"/>
            <w:noWrap/>
            <w:vAlign w:val="center"/>
          </w:tcPr>
          <w:p>
            <w:pPr>
              <w:pStyle w:val="52"/>
              <w:rPr>
                <w:ins w:id="1264" w:author="unicom" w:date="2024-05-28T11:42:59Z"/>
                <w:bCs/>
                <w:lang w:eastAsia="zh-CN"/>
              </w:rPr>
            </w:pPr>
            <w:ins w:id="1265" w:author="unicom" w:date="2024-05-28T11:43:25Z">
              <w:r>
                <w:rPr>
                  <w:rFonts w:cs="Arial"/>
                  <w:bCs/>
                  <w:szCs w:val="18"/>
                  <w:lang w:eastAsia="zh-CN"/>
                </w:rPr>
                <w:t>10 (RBstart=0)</w:t>
              </w:r>
            </w:ins>
          </w:p>
        </w:tc>
        <w:tc>
          <w:tcPr>
            <w:tcW w:w="0" w:type="auto"/>
            <w:noWrap/>
            <w:vAlign w:val="center"/>
          </w:tcPr>
          <w:p>
            <w:pPr>
              <w:pStyle w:val="52"/>
              <w:rPr>
                <w:ins w:id="1266" w:author="unicom" w:date="2024-05-28T11:42:59Z"/>
                <w:rFonts w:hint="default"/>
                <w:lang w:val="en-US" w:eastAsia="zh-CN"/>
              </w:rPr>
            </w:pPr>
            <w:ins w:id="1267" w:author="unicom" w:date="2024-05-28T11:43:26Z">
              <w:r>
                <w:rPr>
                  <w:rFonts w:hint="eastAsia"/>
                  <w:lang w:val="en-US" w:eastAsia="zh-CN"/>
                </w:rPr>
                <w:t>10</w:t>
              </w:r>
            </w:ins>
          </w:p>
        </w:tc>
        <w:tc>
          <w:tcPr>
            <w:tcW w:w="0" w:type="auto"/>
            <w:noWrap/>
            <w:vAlign w:val="center"/>
          </w:tcPr>
          <w:p>
            <w:pPr>
              <w:pStyle w:val="52"/>
              <w:rPr>
                <w:ins w:id="1268" w:author="unicom" w:date="2024-05-28T11:42:59Z"/>
                <w:bCs/>
                <w:lang w:eastAsia="zh-CN"/>
              </w:rPr>
            </w:pPr>
            <w:ins w:id="1269" w:author="unicom" w:date="2024-05-28T11:43:31Z">
              <w:r>
                <w:rPr>
                  <w:rFonts w:cs="Arial"/>
                  <w:bCs/>
                  <w:szCs w:val="18"/>
                  <w:lang w:eastAsia="zh-CN"/>
                </w:rPr>
                <w:t>17.4</w:t>
              </w:r>
            </w:ins>
          </w:p>
        </w:tc>
        <w:tc>
          <w:tcPr>
            <w:tcW w:w="0" w:type="auto"/>
            <w:vAlign w:val="center"/>
          </w:tcPr>
          <w:p>
            <w:pPr>
              <w:pStyle w:val="52"/>
              <w:rPr>
                <w:ins w:id="1270" w:author="unicom" w:date="2024-05-28T11:42:59Z"/>
                <w:rFonts w:hint="default"/>
                <w:bCs/>
                <w:lang w:val="en-US" w:eastAsia="zh-CN"/>
              </w:rPr>
            </w:pPr>
            <w:ins w:id="1271" w:author="unicom" w:date="2024-05-28T11:43:05Z">
              <w:r>
                <w:rPr>
                  <w:bCs/>
                  <w:lang w:eastAsia="zh-CN"/>
                </w:rPr>
                <w:t xml:space="preserve">NOTE </w:t>
              </w:r>
            </w:ins>
            <w:ins w:id="1272" w:author="unicom" w:date="2024-05-28T11:43:06Z">
              <w:r>
                <w:rPr>
                  <w:rFonts w:hint="eastAsia"/>
                  <w:bCs/>
                  <w:lang w:val="en-US" w:eastAsia="zh-CN"/>
                </w:rPr>
                <w:t>5</w:t>
              </w:r>
            </w:ins>
          </w:p>
        </w:tc>
        <w:tc>
          <w:tcPr>
            <w:tcW w:w="0" w:type="auto"/>
            <w:vAlign w:val="center"/>
          </w:tcPr>
          <w:p>
            <w:pPr>
              <w:spacing w:after="0"/>
              <w:jc w:val="center"/>
              <w:rPr>
                <w:ins w:id="1273" w:author="unicom" w:date="2024-05-28T11:43:01Z"/>
                <w:rFonts w:ascii="Arial" w:hAnsi="Arial" w:cs="Arial"/>
                <w:bCs/>
                <w:sz w:val="18"/>
                <w:szCs w:val="18"/>
                <w:highlight w:val="none"/>
                <w:lang w:eastAsia="zh-CN"/>
              </w:rPr>
            </w:pPr>
            <w:ins w:id="1274" w:author="unicom" w:date="2024-05-28T11:43:01Z">
              <w:r>
                <w:rPr>
                  <w:rFonts w:ascii="Arial" w:hAnsi="Arial" w:cs="Arial"/>
                  <w:bCs/>
                  <w:sz w:val="18"/>
                  <w:szCs w:val="18"/>
                  <w:highlight w:val="none"/>
                  <w:lang w:eastAsia="zh-CN"/>
                </w:rPr>
                <w:t>UL5/DL1</w:t>
              </w:r>
            </w:ins>
          </w:p>
          <w:p>
            <w:pPr>
              <w:pStyle w:val="52"/>
              <w:rPr>
                <w:ins w:id="1275" w:author="unicom" w:date="2024-05-28T11:42:59Z"/>
                <w:bCs/>
                <w:lang w:eastAsia="zh-CN"/>
              </w:rPr>
            </w:pPr>
            <w:ins w:id="1276" w:author="unicom" w:date="2024-05-28T11:43:01Z">
              <w:r>
                <w:rPr>
                  <w:rFonts w:cs="Arial"/>
                  <w:bCs/>
                  <w:szCs w:val="18"/>
                  <w:highlight w:val="none"/>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277" w:author="unicom" w:date="2024-05-28T12:48:07Z"/>
        </w:trPr>
        <w:tc>
          <w:tcPr>
            <w:tcW w:w="0" w:type="auto"/>
            <w:vAlign w:val="center"/>
          </w:tcPr>
          <w:p>
            <w:pPr>
              <w:pStyle w:val="52"/>
              <w:rPr>
                <w:ins w:id="1278" w:author="unicom" w:date="2024-05-28T12:48:07Z"/>
                <w:lang w:eastAsia="zh-CN"/>
              </w:rPr>
            </w:pPr>
            <w:ins w:id="1279" w:author="unicom" w:date="2024-05-28T12:48:25Z">
              <w:r>
                <w:rPr>
                  <w:rFonts w:hint="eastAsia"/>
                  <w:lang w:eastAsia="zh-CN"/>
                </w:rPr>
                <w:t>n</w:t>
              </w:r>
            </w:ins>
            <w:ins w:id="1280" w:author="unicom" w:date="2024-05-28T12:48:25Z">
              <w:r>
                <w:rPr>
                  <w:lang w:eastAsia="zh-CN"/>
                </w:rPr>
                <w:t>8</w:t>
              </w:r>
            </w:ins>
          </w:p>
        </w:tc>
        <w:tc>
          <w:tcPr>
            <w:tcW w:w="0" w:type="auto"/>
            <w:vAlign w:val="center"/>
          </w:tcPr>
          <w:p>
            <w:pPr>
              <w:pStyle w:val="52"/>
              <w:rPr>
                <w:ins w:id="1281" w:author="unicom" w:date="2024-05-28T12:48:07Z"/>
                <w:rFonts w:hint="eastAsia"/>
                <w:lang w:eastAsia="zh-CN"/>
              </w:rPr>
            </w:pPr>
            <w:ins w:id="1282" w:author="unicom" w:date="2024-05-28T12:48:31Z">
              <w:r>
                <w:rPr>
                  <w:rFonts w:hint="eastAsia"/>
                  <w:lang w:eastAsia="zh-CN"/>
                </w:rPr>
                <w:t>n</w:t>
              </w:r>
            </w:ins>
            <w:ins w:id="1283" w:author="unicom" w:date="2024-05-28T12:48:31Z">
              <w:r>
                <w:rPr>
                  <w:lang w:eastAsia="zh-CN"/>
                </w:rPr>
                <w:t>79</w:t>
              </w:r>
            </w:ins>
          </w:p>
        </w:tc>
        <w:tc>
          <w:tcPr>
            <w:tcW w:w="0" w:type="auto"/>
            <w:noWrap/>
            <w:vAlign w:val="center"/>
          </w:tcPr>
          <w:p>
            <w:pPr>
              <w:pStyle w:val="52"/>
              <w:rPr>
                <w:ins w:id="1284" w:author="unicom" w:date="2024-05-28T12:48:07Z"/>
                <w:rFonts w:hint="default"/>
                <w:bCs/>
                <w:lang w:val="en-US" w:eastAsia="zh-CN"/>
              </w:rPr>
            </w:pPr>
            <w:ins w:id="1285" w:author="unicom" w:date="2024-05-28T12:48:34Z">
              <w:r>
                <w:rPr>
                  <w:rFonts w:hint="eastAsia"/>
                  <w:bCs/>
                  <w:lang w:val="en-US" w:eastAsia="zh-CN"/>
                </w:rPr>
                <w:t>5</w:t>
              </w:r>
            </w:ins>
          </w:p>
        </w:tc>
        <w:tc>
          <w:tcPr>
            <w:tcW w:w="0" w:type="auto"/>
            <w:vAlign w:val="center"/>
          </w:tcPr>
          <w:p>
            <w:pPr>
              <w:pStyle w:val="52"/>
              <w:rPr>
                <w:ins w:id="1286" w:author="unicom" w:date="2024-05-28T12:48:07Z"/>
                <w:rFonts w:hint="default"/>
                <w:bCs/>
                <w:lang w:val="en-US" w:eastAsia="zh-CN"/>
              </w:rPr>
            </w:pPr>
            <w:ins w:id="1287" w:author="unicom" w:date="2024-05-28T12:48:35Z">
              <w:r>
                <w:rPr>
                  <w:rFonts w:hint="eastAsia"/>
                  <w:bCs/>
                  <w:lang w:val="en-US" w:eastAsia="zh-CN"/>
                </w:rPr>
                <w:t>15</w:t>
              </w:r>
            </w:ins>
          </w:p>
        </w:tc>
        <w:tc>
          <w:tcPr>
            <w:tcW w:w="0" w:type="auto"/>
            <w:noWrap/>
            <w:vAlign w:val="center"/>
          </w:tcPr>
          <w:p>
            <w:pPr>
              <w:pStyle w:val="52"/>
              <w:rPr>
                <w:ins w:id="1288" w:author="unicom" w:date="2024-05-28T12:48:07Z"/>
                <w:rFonts w:cs="Arial"/>
                <w:bCs/>
                <w:szCs w:val="18"/>
                <w:lang w:eastAsia="zh-CN"/>
              </w:rPr>
            </w:pPr>
            <w:ins w:id="1289" w:author="unicom" w:date="2024-05-28T12:48:44Z">
              <w:r>
                <w:rPr>
                  <w:rFonts w:ascii="Arial" w:hAnsi="Arial"/>
                  <w:bCs/>
                  <w:sz w:val="18"/>
                  <w:lang w:eastAsia="zh-CN"/>
                </w:rPr>
                <w:t>16 (RBstart=0)</w:t>
              </w:r>
            </w:ins>
          </w:p>
        </w:tc>
        <w:tc>
          <w:tcPr>
            <w:tcW w:w="0" w:type="auto"/>
            <w:noWrap/>
            <w:vAlign w:val="center"/>
          </w:tcPr>
          <w:p>
            <w:pPr>
              <w:pStyle w:val="52"/>
              <w:rPr>
                <w:ins w:id="1290" w:author="unicom" w:date="2024-05-28T12:48:07Z"/>
                <w:rFonts w:hint="default"/>
                <w:lang w:val="en-US" w:eastAsia="zh-CN"/>
              </w:rPr>
            </w:pPr>
            <w:ins w:id="1291" w:author="unicom" w:date="2024-05-28T12:48:53Z">
              <w:r>
                <w:rPr>
                  <w:rFonts w:hint="eastAsia"/>
                  <w:lang w:val="en-US" w:eastAsia="zh-CN"/>
                </w:rPr>
                <w:t>10</w:t>
              </w:r>
            </w:ins>
          </w:p>
        </w:tc>
        <w:tc>
          <w:tcPr>
            <w:tcW w:w="0" w:type="auto"/>
            <w:noWrap/>
            <w:vAlign w:val="center"/>
          </w:tcPr>
          <w:p>
            <w:pPr>
              <w:pStyle w:val="52"/>
              <w:rPr>
                <w:ins w:id="1292" w:author="unicom" w:date="2024-05-28T12:48:07Z"/>
                <w:rFonts w:hint="default" w:cs="Arial"/>
                <w:bCs/>
                <w:szCs w:val="18"/>
                <w:lang w:val="en-US" w:eastAsia="zh-CN"/>
              </w:rPr>
            </w:pPr>
            <w:ins w:id="1293" w:author="unicom" w:date="2024-05-28T12:49:28Z">
              <w:r>
                <w:rPr>
                  <w:rFonts w:hint="eastAsia" w:ascii="Arial" w:hAnsi="Arial"/>
                  <w:bCs/>
                  <w:sz w:val="18"/>
                  <w:lang w:val="en-US" w:eastAsia="zh-CN"/>
                </w:rPr>
                <w:t>[</w:t>
              </w:r>
            </w:ins>
            <w:ins w:id="1294" w:author="unicom" w:date="2024-05-28T12:49:02Z">
              <w:r>
                <w:rPr>
                  <w:rFonts w:hint="eastAsia" w:ascii="Arial" w:hAnsi="Arial"/>
                  <w:bCs/>
                  <w:sz w:val="18"/>
                  <w:lang w:eastAsia="zh-CN"/>
                </w:rPr>
                <w:t>16.7</w:t>
              </w:r>
            </w:ins>
            <w:ins w:id="1295" w:author="unicom" w:date="2024-05-28T12:49:30Z">
              <w:r>
                <w:rPr>
                  <w:rFonts w:hint="eastAsia" w:ascii="Arial" w:hAnsi="Arial"/>
                  <w:bCs/>
                  <w:sz w:val="18"/>
                  <w:lang w:val="en-US" w:eastAsia="zh-CN"/>
                </w:rPr>
                <w:t>]</w:t>
              </w:r>
            </w:ins>
          </w:p>
        </w:tc>
        <w:tc>
          <w:tcPr>
            <w:tcW w:w="0" w:type="auto"/>
            <w:vAlign w:val="center"/>
          </w:tcPr>
          <w:p>
            <w:pPr>
              <w:pStyle w:val="52"/>
              <w:rPr>
                <w:ins w:id="1296" w:author="unicom" w:date="2024-05-28T12:48:07Z"/>
                <w:bCs/>
                <w:lang w:eastAsia="zh-CN"/>
              </w:rPr>
            </w:pPr>
            <w:ins w:id="1297" w:author="unicom" w:date="2024-05-28T12:48:21Z">
              <w:r>
                <w:rPr>
                  <w:bCs/>
                  <w:lang w:eastAsia="zh-CN"/>
                </w:rPr>
                <w:t>NOTE 2</w:t>
              </w:r>
            </w:ins>
          </w:p>
        </w:tc>
        <w:tc>
          <w:tcPr>
            <w:tcW w:w="0" w:type="auto"/>
            <w:vAlign w:val="center"/>
          </w:tcPr>
          <w:p>
            <w:pPr>
              <w:pStyle w:val="52"/>
              <w:rPr>
                <w:ins w:id="1298" w:author="unicom" w:date="2024-05-28T12:48:11Z"/>
                <w:bCs/>
                <w:lang w:eastAsia="zh-CN"/>
              </w:rPr>
            </w:pPr>
            <w:ins w:id="1299" w:author="unicom" w:date="2024-05-28T12:48:11Z">
              <w:r>
                <w:rPr>
                  <w:bCs/>
                  <w:lang w:eastAsia="zh-CN"/>
                </w:rPr>
                <w:t>UL5/DL1</w:t>
              </w:r>
            </w:ins>
          </w:p>
          <w:p>
            <w:pPr>
              <w:pStyle w:val="52"/>
              <w:rPr>
                <w:ins w:id="1300" w:author="unicom" w:date="2024-05-28T12:48:07Z"/>
                <w:rFonts w:cs="Arial"/>
                <w:bCs/>
                <w:szCs w:val="18"/>
                <w:highlight w:val="none"/>
                <w:lang w:eastAsia="zh-CN"/>
              </w:rPr>
            </w:pPr>
            <w:ins w:id="1301" w:author="unicom" w:date="2024-05-28T12:48:11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302" w:author="unicom" w:date="2024-05-28T12:48:07Z"/>
        </w:trPr>
        <w:tc>
          <w:tcPr>
            <w:tcW w:w="0" w:type="auto"/>
            <w:vAlign w:val="center"/>
          </w:tcPr>
          <w:p>
            <w:pPr>
              <w:pStyle w:val="52"/>
              <w:rPr>
                <w:ins w:id="1303" w:author="unicom" w:date="2024-05-28T12:48:07Z"/>
                <w:lang w:eastAsia="zh-CN"/>
              </w:rPr>
            </w:pPr>
            <w:ins w:id="1304" w:author="unicom" w:date="2024-05-28T12:48:27Z">
              <w:r>
                <w:rPr>
                  <w:rFonts w:hint="eastAsia"/>
                  <w:lang w:eastAsia="zh-CN"/>
                </w:rPr>
                <w:t>n</w:t>
              </w:r>
            </w:ins>
            <w:ins w:id="1305" w:author="unicom" w:date="2024-05-28T12:48:27Z">
              <w:r>
                <w:rPr>
                  <w:lang w:eastAsia="zh-CN"/>
                </w:rPr>
                <w:t>8</w:t>
              </w:r>
            </w:ins>
          </w:p>
        </w:tc>
        <w:tc>
          <w:tcPr>
            <w:tcW w:w="0" w:type="auto"/>
            <w:vAlign w:val="center"/>
          </w:tcPr>
          <w:p>
            <w:pPr>
              <w:pStyle w:val="52"/>
              <w:rPr>
                <w:ins w:id="1306" w:author="unicom" w:date="2024-05-28T12:48:07Z"/>
                <w:rFonts w:hint="eastAsia"/>
                <w:lang w:eastAsia="zh-CN"/>
              </w:rPr>
            </w:pPr>
            <w:ins w:id="1307" w:author="unicom" w:date="2024-05-28T12:48:32Z">
              <w:r>
                <w:rPr>
                  <w:rFonts w:hint="eastAsia"/>
                  <w:lang w:eastAsia="zh-CN"/>
                </w:rPr>
                <w:t>n</w:t>
              </w:r>
            </w:ins>
            <w:ins w:id="1308" w:author="unicom" w:date="2024-05-28T12:48:32Z">
              <w:r>
                <w:rPr>
                  <w:lang w:eastAsia="zh-CN"/>
                </w:rPr>
                <w:t>79</w:t>
              </w:r>
            </w:ins>
          </w:p>
        </w:tc>
        <w:tc>
          <w:tcPr>
            <w:tcW w:w="0" w:type="auto"/>
            <w:noWrap/>
            <w:vAlign w:val="center"/>
          </w:tcPr>
          <w:p>
            <w:pPr>
              <w:pStyle w:val="52"/>
              <w:rPr>
                <w:ins w:id="1309" w:author="unicom" w:date="2024-05-28T12:48:07Z"/>
                <w:rFonts w:hint="default"/>
                <w:bCs/>
                <w:lang w:val="en-US" w:eastAsia="zh-CN"/>
              </w:rPr>
            </w:pPr>
            <w:ins w:id="1310" w:author="unicom" w:date="2024-05-28T12:48:34Z">
              <w:r>
                <w:rPr>
                  <w:rFonts w:hint="eastAsia"/>
                  <w:bCs/>
                  <w:lang w:val="en-US" w:eastAsia="zh-CN"/>
                </w:rPr>
                <w:t>5</w:t>
              </w:r>
            </w:ins>
          </w:p>
        </w:tc>
        <w:tc>
          <w:tcPr>
            <w:tcW w:w="0" w:type="auto"/>
            <w:vAlign w:val="center"/>
          </w:tcPr>
          <w:p>
            <w:pPr>
              <w:pStyle w:val="52"/>
              <w:rPr>
                <w:ins w:id="1311" w:author="unicom" w:date="2024-05-28T12:48:07Z"/>
                <w:rFonts w:hint="default"/>
                <w:bCs/>
                <w:lang w:val="en-US" w:eastAsia="zh-CN"/>
              </w:rPr>
            </w:pPr>
            <w:ins w:id="1312" w:author="unicom" w:date="2024-05-28T12:48:37Z">
              <w:r>
                <w:rPr>
                  <w:rFonts w:hint="eastAsia"/>
                  <w:bCs/>
                  <w:lang w:val="en-US" w:eastAsia="zh-CN"/>
                </w:rPr>
                <w:t>1</w:t>
              </w:r>
            </w:ins>
            <w:ins w:id="1313" w:author="unicom" w:date="2024-05-28T12:48:36Z">
              <w:r>
                <w:rPr>
                  <w:rFonts w:hint="eastAsia"/>
                  <w:bCs/>
                  <w:lang w:val="en-US" w:eastAsia="zh-CN"/>
                </w:rPr>
                <w:t>5</w:t>
              </w:r>
            </w:ins>
          </w:p>
        </w:tc>
        <w:tc>
          <w:tcPr>
            <w:tcW w:w="0" w:type="auto"/>
            <w:noWrap/>
            <w:vAlign w:val="center"/>
          </w:tcPr>
          <w:p>
            <w:pPr>
              <w:pStyle w:val="52"/>
              <w:rPr>
                <w:ins w:id="1314" w:author="unicom" w:date="2024-05-28T12:48:07Z"/>
                <w:rFonts w:cs="Arial"/>
                <w:bCs/>
                <w:szCs w:val="18"/>
                <w:lang w:eastAsia="zh-CN"/>
              </w:rPr>
            </w:pPr>
            <w:ins w:id="1315" w:author="unicom" w:date="2024-05-28T12:48:49Z">
              <w:r>
                <w:rPr>
                  <w:rFonts w:ascii="Arial" w:hAnsi="Arial"/>
                  <w:bCs/>
                  <w:sz w:val="18"/>
                  <w:lang w:eastAsia="zh-CN"/>
                </w:rPr>
                <w:t>25 (RBstart=0)</w:t>
              </w:r>
            </w:ins>
          </w:p>
        </w:tc>
        <w:tc>
          <w:tcPr>
            <w:tcW w:w="0" w:type="auto"/>
            <w:noWrap/>
            <w:vAlign w:val="center"/>
          </w:tcPr>
          <w:p>
            <w:pPr>
              <w:pStyle w:val="52"/>
              <w:rPr>
                <w:ins w:id="1316" w:author="unicom" w:date="2024-05-28T12:48:07Z"/>
                <w:rFonts w:hint="default"/>
                <w:lang w:val="en-US" w:eastAsia="zh-CN"/>
              </w:rPr>
            </w:pPr>
            <w:ins w:id="1317" w:author="unicom" w:date="2024-05-28T12:48:54Z">
              <w:r>
                <w:rPr>
                  <w:rFonts w:hint="eastAsia"/>
                  <w:lang w:val="en-US" w:eastAsia="zh-CN"/>
                </w:rPr>
                <w:t>100</w:t>
              </w:r>
            </w:ins>
          </w:p>
        </w:tc>
        <w:tc>
          <w:tcPr>
            <w:tcW w:w="0" w:type="auto"/>
            <w:noWrap/>
            <w:vAlign w:val="center"/>
          </w:tcPr>
          <w:p>
            <w:pPr>
              <w:pStyle w:val="52"/>
              <w:rPr>
                <w:ins w:id="1318" w:author="unicom" w:date="2024-05-28T12:48:07Z"/>
                <w:rFonts w:hint="default" w:cs="Arial"/>
                <w:bCs/>
                <w:szCs w:val="18"/>
                <w:lang w:val="en-US" w:eastAsia="zh-CN"/>
              </w:rPr>
            </w:pPr>
            <w:ins w:id="1319" w:author="unicom" w:date="2024-05-28T12:49:31Z">
              <w:r>
                <w:rPr>
                  <w:rFonts w:hint="eastAsia" w:ascii="Arial" w:hAnsi="Arial"/>
                  <w:bCs/>
                  <w:sz w:val="18"/>
                  <w:lang w:val="en-US" w:eastAsia="zh-CN"/>
                </w:rPr>
                <w:t>[</w:t>
              </w:r>
            </w:ins>
            <w:ins w:id="1320" w:author="unicom" w:date="2024-05-28T12:49:09Z">
              <w:r>
                <w:rPr>
                  <w:rFonts w:hint="eastAsia" w:ascii="Arial" w:hAnsi="Arial"/>
                  <w:bCs/>
                  <w:sz w:val="18"/>
                  <w:lang w:eastAsia="zh-CN"/>
                </w:rPr>
                <w:t>8.2</w:t>
              </w:r>
            </w:ins>
            <w:ins w:id="1321" w:author="unicom" w:date="2024-05-28T12:49:32Z">
              <w:r>
                <w:rPr>
                  <w:rFonts w:hint="eastAsia" w:ascii="Arial" w:hAnsi="Arial"/>
                  <w:bCs/>
                  <w:sz w:val="18"/>
                  <w:lang w:val="en-US" w:eastAsia="zh-CN"/>
                </w:rPr>
                <w:t>]</w:t>
              </w:r>
            </w:ins>
          </w:p>
        </w:tc>
        <w:tc>
          <w:tcPr>
            <w:tcW w:w="0" w:type="auto"/>
            <w:vAlign w:val="center"/>
          </w:tcPr>
          <w:p>
            <w:pPr>
              <w:pStyle w:val="52"/>
              <w:rPr>
                <w:ins w:id="1322" w:author="unicom" w:date="2024-05-28T12:48:07Z"/>
                <w:bCs/>
                <w:lang w:eastAsia="zh-CN"/>
              </w:rPr>
            </w:pPr>
            <w:ins w:id="1323" w:author="unicom" w:date="2024-05-28T12:48:21Z">
              <w:r>
                <w:rPr>
                  <w:bCs/>
                  <w:lang w:eastAsia="zh-CN"/>
                </w:rPr>
                <w:t>NOTE 2</w:t>
              </w:r>
            </w:ins>
          </w:p>
        </w:tc>
        <w:tc>
          <w:tcPr>
            <w:tcW w:w="0" w:type="auto"/>
            <w:vAlign w:val="center"/>
          </w:tcPr>
          <w:p>
            <w:pPr>
              <w:pStyle w:val="52"/>
              <w:rPr>
                <w:ins w:id="1324" w:author="unicom" w:date="2024-05-28T12:48:14Z"/>
                <w:bCs/>
                <w:lang w:eastAsia="zh-CN"/>
              </w:rPr>
            </w:pPr>
            <w:ins w:id="1325" w:author="unicom" w:date="2024-05-28T12:48:14Z">
              <w:r>
                <w:rPr>
                  <w:bCs/>
                  <w:lang w:eastAsia="zh-CN"/>
                </w:rPr>
                <w:t>UL5/DL1</w:t>
              </w:r>
            </w:ins>
          </w:p>
          <w:p>
            <w:pPr>
              <w:pStyle w:val="52"/>
              <w:rPr>
                <w:ins w:id="1326" w:author="unicom" w:date="2024-05-28T12:48:07Z"/>
                <w:rFonts w:cs="Arial"/>
                <w:bCs/>
                <w:szCs w:val="18"/>
                <w:highlight w:val="none"/>
                <w:lang w:eastAsia="zh-CN"/>
              </w:rPr>
            </w:pPr>
            <w:ins w:id="1327" w:author="unicom" w:date="2024-05-28T12:48:14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328" w:author="unicom" w:date="2024-05-28T12:50:37Z"/>
        </w:trPr>
        <w:tc>
          <w:tcPr>
            <w:tcW w:w="0" w:type="auto"/>
            <w:vAlign w:val="center"/>
          </w:tcPr>
          <w:p>
            <w:pPr>
              <w:pStyle w:val="52"/>
              <w:rPr>
                <w:ins w:id="1329" w:author="unicom" w:date="2024-05-28T12:50:37Z"/>
                <w:rFonts w:hint="eastAsia"/>
                <w:lang w:eastAsia="zh-CN"/>
              </w:rPr>
            </w:pPr>
            <w:ins w:id="1330" w:author="unicom" w:date="2024-05-28T12:51:10Z">
              <w:r>
                <w:rPr>
                  <w:rFonts w:hint="eastAsia"/>
                  <w:lang w:eastAsia="zh-CN"/>
                </w:rPr>
                <w:t>n</w:t>
              </w:r>
            </w:ins>
            <w:ins w:id="1331" w:author="unicom" w:date="2024-05-28T12:51:10Z">
              <w:r>
                <w:rPr>
                  <w:lang w:eastAsia="zh-CN"/>
                </w:rPr>
                <w:t>8</w:t>
              </w:r>
            </w:ins>
          </w:p>
        </w:tc>
        <w:tc>
          <w:tcPr>
            <w:tcW w:w="0" w:type="auto"/>
            <w:vAlign w:val="center"/>
          </w:tcPr>
          <w:p>
            <w:pPr>
              <w:pStyle w:val="52"/>
              <w:rPr>
                <w:ins w:id="1332" w:author="unicom" w:date="2024-05-28T12:50:37Z"/>
                <w:rFonts w:hint="eastAsia"/>
                <w:lang w:eastAsia="zh-CN"/>
              </w:rPr>
            </w:pPr>
            <w:ins w:id="1333" w:author="unicom" w:date="2024-05-28T12:51:16Z">
              <w:r>
                <w:rPr>
                  <w:rFonts w:hint="eastAsia"/>
                  <w:lang w:eastAsia="zh-CN"/>
                </w:rPr>
                <w:t>n</w:t>
              </w:r>
            </w:ins>
            <w:ins w:id="1334" w:author="unicom" w:date="2024-05-28T12:51:16Z">
              <w:r>
                <w:rPr>
                  <w:lang w:eastAsia="zh-CN"/>
                </w:rPr>
                <w:t>41</w:t>
              </w:r>
            </w:ins>
          </w:p>
        </w:tc>
        <w:tc>
          <w:tcPr>
            <w:tcW w:w="0" w:type="auto"/>
            <w:noWrap/>
            <w:vAlign w:val="center"/>
          </w:tcPr>
          <w:p>
            <w:pPr>
              <w:pStyle w:val="52"/>
              <w:rPr>
                <w:ins w:id="1335" w:author="unicom" w:date="2024-05-28T12:50:37Z"/>
                <w:rFonts w:hint="default"/>
                <w:bCs/>
                <w:lang w:val="en-US" w:eastAsia="zh-CN"/>
              </w:rPr>
            </w:pPr>
            <w:ins w:id="1336" w:author="unicom" w:date="2024-05-28T12:51:20Z">
              <w:r>
                <w:rPr>
                  <w:rFonts w:hint="eastAsia"/>
                  <w:bCs/>
                  <w:lang w:val="en-US" w:eastAsia="zh-CN"/>
                </w:rPr>
                <w:t>5</w:t>
              </w:r>
            </w:ins>
          </w:p>
        </w:tc>
        <w:tc>
          <w:tcPr>
            <w:tcW w:w="0" w:type="auto"/>
            <w:vAlign w:val="center"/>
          </w:tcPr>
          <w:p>
            <w:pPr>
              <w:pStyle w:val="52"/>
              <w:rPr>
                <w:ins w:id="1337" w:author="unicom" w:date="2024-05-28T12:50:37Z"/>
                <w:rFonts w:hint="default"/>
                <w:bCs/>
                <w:lang w:val="en-US" w:eastAsia="zh-CN"/>
              </w:rPr>
            </w:pPr>
            <w:ins w:id="1338" w:author="unicom" w:date="2024-05-28T12:51:21Z">
              <w:r>
                <w:rPr>
                  <w:rFonts w:hint="eastAsia"/>
                  <w:bCs/>
                  <w:lang w:val="en-US" w:eastAsia="zh-CN"/>
                </w:rPr>
                <w:t>15</w:t>
              </w:r>
            </w:ins>
          </w:p>
        </w:tc>
        <w:tc>
          <w:tcPr>
            <w:tcW w:w="0" w:type="auto"/>
            <w:noWrap/>
            <w:vAlign w:val="center"/>
          </w:tcPr>
          <w:p>
            <w:pPr>
              <w:pStyle w:val="52"/>
              <w:rPr>
                <w:ins w:id="1339" w:author="unicom" w:date="2024-05-28T12:50:37Z"/>
                <w:rFonts w:ascii="Arial" w:hAnsi="Arial"/>
                <w:bCs/>
                <w:sz w:val="18"/>
                <w:lang w:eastAsia="zh-CN"/>
              </w:rPr>
            </w:pPr>
            <w:ins w:id="1340" w:author="unicom" w:date="2024-05-28T12:51:27Z">
              <w:r>
                <w:rPr>
                  <w:rFonts w:hint="eastAsia"/>
                  <w:bCs/>
                  <w:lang w:val="en-US" w:eastAsia="zh-CN"/>
                </w:rPr>
                <w:t>16</w:t>
              </w:r>
            </w:ins>
            <w:ins w:id="1341" w:author="unicom" w:date="2024-05-28T12:51:27Z">
              <w:r>
                <w:rPr>
                  <w:bCs/>
                  <w:lang w:eastAsia="zh-CN"/>
                </w:rPr>
                <w:t xml:space="preserve"> (RBstart=0)</w:t>
              </w:r>
            </w:ins>
          </w:p>
        </w:tc>
        <w:tc>
          <w:tcPr>
            <w:tcW w:w="0" w:type="auto"/>
            <w:noWrap/>
            <w:vAlign w:val="center"/>
          </w:tcPr>
          <w:p>
            <w:pPr>
              <w:pStyle w:val="52"/>
              <w:rPr>
                <w:ins w:id="1342" w:author="unicom" w:date="2024-05-28T12:50:37Z"/>
                <w:rFonts w:hint="eastAsia"/>
                <w:lang w:val="en-US" w:eastAsia="zh-CN"/>
              </w:rPr>
            </w:pPr>
            <w:ins w:id="1343" w:author="unicom" w:date="2024-05-28T12:51:33Z">
              <w:r>
                <w:rPr>
                  <w:rFonts w:hint="eastAsia"/>
                  <w:lang w:val="en-US" w:eastAsia="zh-CN"/>
                </w:rPr>
                <w:t>10</w:t>
              </w:r>
            </w:ins>
          </w:p>
        </w:tc>
        <w:tc>
          <w:tcPr>
            <w:tcW w:w="0" w:type="auto"/>
            <w:noWrap/>
            <w:vAlign w:val="center"/>
          </w:tcPr>
          <w:p>
            <w:pPr>
              <w:pStyle w:val="52"/>
              <w:rPr>
                <w:ins w:id="1344" w:author="unicom" w:date="2024-05-28T12:50:37Z"/>
                <w:rFonts w:hint="eastAsia" w:ascii="Arial" w:hAnsi="Arial"/>
                <w:bCs/>
                <w:sz w:val="18"/>
                <w:lang w:val="en-US" w:eastAsia="zh-CN"/>
              </w:rPr>
            </w:pPr>
            <w:ins w:id="1345" w:author="unicom" w:date="2024-05-28T12:51:40Z">
              <w:r>
                <w:rPr>
                  <w:rFonts w:hint="eastAsia"/>
                  <w:bCs/>
                  <w:lang w:eastAsia="zh-CN"/>
                </w:rPr>
                <w:t>19.3</w:t>
              </w:r>
            </w:ins>
          </w:p>
        </w:tc>
        <w:tc>
          <w:tcPr>
            <w:tcW w:w="0" w:type="auto"/>
            <w:vAlign w:val="center"/>
          </w:tcPr>
          <w:p>
            <w:pPr>
              <w:pStyle w:val="52"/>
              <w:rPr>
                <w:ins w:id="1346" w:author="unicom" w:date="2024-05-28T12:50:37Z"/>
                <w:bCs/>
                <w:lang w:eastAsia="zh-CN"/>
              </w:rPr>
            </w:pPr>
            <w:ins w:id="1347" w:author="unicom" w:date="2024-05-28T12:50:39Z">
              <w:r>
                <w:rPr>
                  <w:bCs/>
                  <w:lang w:eastAsia="zh-CN"/>
                </w:rPr>
                <w:t>NOTE 2</w:t>
              </w:r>
            </w:ins>
          </w:p>
        </w:tc>
        <w:tc>
          <w:tcPr>
            <w:tcW w:w="0" w:type="auto"/>
            <w:vAlign w:val="center"/>
          </w:tcPr>
          <w:p>
            <w:pPr>
              <w:pStyle w:val="52"/>
              <w:rPr>
                <w:ins w:id="1348" w:author="unicom" w:date="2024-05-28T12:51:01Z"/>
                <w:bCs/>
                <w:lang w:eastAsia="zh-CN"/>
              </w:rPr>
            </w:pPr>
            <w:ins w:id="1349" w:author="unicom" w:date="2024-05-28T12:51:01Z">
              <w:r>
                <w:rPr>
                  <w:bCs/>
                  <w:lang w:eastAsia="zh-CN"/>
                </w:rPr>
                <w:t>UL3/DL1</w:t>
              </w:r>
            </w:ins>
          </w:p>
          <w:p>
            <w:pPr>
              <w:pStyle w:val="52"/>
              <w:rPr>
                <w:ins w:id="1350" w:author="unicom" w:date="2024-05-28T12:50:37Z"/>
                <w:bCs/>
                <w:lang w:eastAsia="zh-CN"/>
              </w:rPr>
            </w:pPr>
            <w:ins w:id="1351" w:author="unicom" w:date="2024-05-28T12:51:01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352" w:author="unicom" w:date="2024-05-28T12:50:37Z"/>
        </w:trPr>
        <w:tc>
          <w:tcPr>
            <w:tcW w:w="0" w:type="auto"/>
            <w:vAlign w:val="center"/>
          </w:tcPr>
          <w:p>
            <w:pPr>
              <w:pStyle w:val="52"/>
              <w:rPr>
                <w:ins w:id="1353" w:author="unicom" w:date="2024-05-28T12:50:37Z"/>
                <w:rFonts w:hint="eastAsia"/>
                <w:lang w:eastAsia="zh-CN"/>
              </w:rPr>
            </w:pPr>
            <w:ins w:id="1354" w:author="unicom" w:date="2024-05-28T12:51:11Z">
              <w:r>
                <w:rPr>
                  <w:rFonts w:hint="eastAsia"/>
                  <w:lang w:eastAsia="zh-CN"/>
                </w:rPr>
                <w:t>n</w:t>
              </w:r>
            </w:ins>
            <w:ins w:id="1355" w:author="unicom" w:date="2024-05-28T12:51:11Z">
              <w:r>
                <w:rPr>
                  <w:lang w:eastAsia="zh-CN"/>
                </w:rPr>
                <w:t>8</w:t>
              </w:r>
            </w:ins>
          </w:p>
        </w:tc>
        <w:tc>
          <w:tcPr>
            <w:tcW w:w="0" w:type="auto"/>
            <w:vAlign w:val="center"/>
          </w:tcPr>
          <w:p>
            <w:pPr>
              <w:pStyle w:val="52"/>
              <w:rPr>
                <w:ins w:id="1356" w:author="unicom" w:date="2024-05-28T12:50:37Z"/>
                <w:rFonts w:hint="eastAsia"/>
                <w:lang w:eastAsia="zh-CN"/>
              </w:rPr>
            </w:pPr>
            <w:ins w:id="1357" w:author="unicom" w:date="2024-05-28T12:51:16Z">
              <w:r>
                <w:rPr>
                  <w:rFonts w:hint="eastAsia"/>
                  <w:lang w:eastAsia="zh-CN"/>
                </w:rPr>
                <w:t>n</w:t>
              </w:r>
            </w:ins>
            <w:ins w:id="1358" w:author="unicom" w:date="2024-05-28T12:51:16Z">
              <w:r>
                <w:rPr>
                  <w:lang w:eastAsia="zh-CN"/>
                </w:rPr>
                <w:t>41</w:t>
              </w:r>
            </w:ins>
          </w:p>
        </w:tc>
        <w:tc>
          <w:tcPr>
            <w:tcW w:w="0" w:type="auto"/>
            <w:noWrap/>
            <w:vAlign w:val="center"/>
          </w:tcPr>
          <w:p>
            <w:pPr>
              <w:pStyle w:val="52"/>
              <w:rPr>
                <w:ins w:id="1359" w:author="unicom" w:date="2024-05-28T12:50:37Z"/>
                <w:rFonts w:hint="default"/>
                <w:bCs/>
                <w:lang w:val="en-US" w:eastAsia="zh-CN"/>
              </w:rPr>
            </w:pPr>
            <w:ins w:id="1360" w:author="unicom" w:date="2024-05-28T12:51:21Z">
              <w:r>
                <w:rPr>
                  <w:rFonts w:hint="eastAsia"/>
                  <w:bCs/>
                  <w:lang w:val="en-US" w:eastAsia="zh-CN"/>
                </w:rPr>
                <w:t>5</w:t>
              </w:r>
            </w:ins>
          </w:p>
        </w:tc>
        <w:tc>
          <w:tcPr>
            <w:tcW w:w="0" w:type="auto"/>
            <w:vAlign w:val="center"/>
          </w:tcPr>
          <w:p>
            <w:pPr>
              <w:pStyle w:val="52"/>
              <w:rPr>
                <w:ins w:id="1361" w:author="unicom" w:date="2024-05-28T12:50:37Z"/>
                <w:rFonts w:hint="default"/>
                <w:bCs/>
                <w:lang w:val="en-US" w:eastAsia="zh-CN"/>
              </w:rPr>
            </w:pPr>
            <w:ins w:id="1362" w:author="unicom" w:date="2024-05-28T12:51:28Z">
              <w:r>
                <w:rPr>
                  <w:rFonts w:hint="eastAsia"/>
                  <w:bCs/>
                  <w:lang w:val="en-US" w:eastAsia="zh-CN"/>
                </w:rPr>
                <w:t>1</w:t>
              </w:r>
            </w:ins>
            <w:ins w:id="1363" w:author="unicom" w:date="2024-05-28T12:51:22Z">
              <w:r>
                <w:rPr>
                  <w:rFonts w:hint="eastAsia"/>
                  <w:bCs/>
                  <w:lang w:val="en-US" w:eastAsia="zh-CN"/>
                </w:rPr>
                <w:t>5</w:t>
              </w:r>
            </w:ins>
          </w:p>
        </w:tc>
        <w:tc>
          <w:tcPr>
            <w:tcW w:w="0" w:type="auto"/>
            <w:noWrap/>
            <w:vAlign w:val="center"/>
          </w:tcPr>
          <w:p>
            <w:pPr>
              <w:pStyle w:val="52"/>
              <w:rPr>
                <w:ins w:id="1364" w:author="unicom" w:date="2024-05-28T12:50:37Z"/>
                <w:rFonts w:ascii="Arial" w:hAnsi="Arial"/>
                <w:bCs/>
                <w:sz w:val="18"/>
                <w:lang w:eastAsia="zh-CN"/>
              </w:rPr>
            </w:pPr>
            <w:ins w:id="1365" w:author="unicom" w:date="2024-05-28T12:51:31Z">
              <w:r>
                <w:rPr>
                  <w:rFonts w:ascii="Arial" w:hAnsi="Arial"/>
                  <w:bCs/>
                  <w:sz w:val="18"/>
                  <w:lang w:eastAsia="zh-CN"/>
                </w:rPr>
                <w:t>25 (RBstart=0)</w:t>
              </w:r>
            </w:ins>
          </w:p>
        </w:tc>
        <w:tc>
          <w:tcPr>
            <w:tcW w:w="0" w:type="auto"/>
            <w:noWrap/>
            <w:vAlign w:val="center"/>
          </w:tcPr>
          <w:p>
            <w:pPr>
              <w:pStyle w:val="52"/>
              <w:rPr>
                <w:ins w:id="1366" w:author="unicom" w:date="2024-05-28T12:50:37Z"/>
                <w:rFonts w:hint="default"/>
                <w:lang w:val="en-US" w:eastAsia="zh-CN"/>
              </w:rPr>
            </w:pPr>
            <w:ins w:id="1367" w:author="unicom" w:date="2024-05-28T12:51:33Z">
              <w:r>
                <w:rPr>
                  <w:rFonts w:hint="eastAsia"/>
                  <w:lang w:val="en-US" w:eastAsia="zh-CN"/>
                </w:rPr>
                <w:t>10</w:t>
              </w:r>
            </w:ins>
            <w:ins w:id="1368" w:author="unicom" w:date="2024-05-28T12:51:34Z">
              <w:r>
                <w:rPr>
                  <w:rFonts w:hint="eastAsia"/>
                  <w:lang w:val="en-US" w:eastAsia="zh-CN"/>
                </w:rPr>
                <w:t>0</w:t>
              </w:r>
            </w:ins>
          </w:p>
        </w:tc>
        <w:tc>
          <w:tcPr>
            <w:tcW w:w="0" w:type="auto"/>
            <w:noWrap/>
            <w:vAlign w:val="center"/>
          </w:tcPr>
          <w:p>
            <w:pPr>
              <w:pStyle w:val="52"/>
              <w:rPr>
                <w:ins w:id="1369" w:author="unicom" w:date="2024-05-28T12:50:37Z"/>
                <w:rFonts w:hint="eastAsia" w:ascii="Arial" w:hAnsi="Arial"/>
                <w:bCs/>
                <w:sz w:val="18"/>
                <w:lang w:val="en-US" w:eastAsia="zh-CN"/>
              </w:rPr>
            </w:pPr>
            <w:ins w:id="1370" w:author="unicom" w:date="2024-05-28T12:51:45Z">
              <w:r>
                <w:rPr>
                  <w:rFonts w:hint="eastAsia"/>
                  <w:bCs/>
                  <w:lang w:eastAsia="zh-CN"/>
                </w:rPr>
                <w:t>8.3</w:t>
              </w:r>
            </w:ins>
          </w:p>
        </w:tc>
        <w:tc>
          <w:tcPr>
            <w:tcW w:w="0" w:type="auto"/>
            <w:vAlign w:val="center"/>
          </w:tcPr>
          <w:p>
            <w:pPr>
              <w:pStyle w:val="52"/>
              <w:rPr>
                <w:ins w:id="1371" w:author="unicom" w:date="2024-05-28T12:50:37Z"/>
                <w:bCs/>
                <w:lang w:eastAsia="zh-CN"/>
              </w:rPr>
            </w:pPr>
            <w:ins w:id="1372" w:author="unicom" w:date="2024-05-28T12:50:39Z">
              <w:r>
                <w:rPr>
                  <w:bCs/>
                  <w:lang w:eastAsia="zh-CN"/>
                </w:rPr>
                <w:t>NOTE 2</w:t>
              </w:r>
            </w:ins>
          </w:p>
        </w:tc>
        <w:tc>
          <w:tcPr>
            <w:tcW w:w="0" w:type="auto"/>
            <w:vAlign w:val="center"/>
          </w:tcPr>
          <w:p>
            <w:pPr>
              <w:pStyle w:val="52"/>
              <w:rPr>
                <w:ins w:id="1373" w:author="unicom" w:date="2024-05-28T12:51:04Z"/>
                <w:bCs/>
                <w:lang w:eastAsia="zh-CN"/>
              </w:rPr>
            </w:pPr>
            <w:ins w:id="1374" w:author="unicom" w:date="2024-05-28T12:51:04Z">
              <w:r>
                <w:rPr>
                  <w:bCs/>
                  <w:lang w:eastAsia="zh-CN"/>
                </w:rPr>
                <w:t>UL3/DL1</w:t>
              </w:r>
            </w:ins>
          </w:p>
          <w:p>
            <w:pPr>
              <w:pStyle w:val="52"/>
              <w:rPr>
                <w:ins w:id="1375" w:author="unicom" w:date="2024-05-28T12:50:37Z"/>
                <w:bCs/>
                <w:lang w:eastAsia="zh-CN"/>
              </w:rPr>
            </w:pPr>
            <w:ins w:id="1376" w:author="unicom" w:date="2024-05-28T12:51:04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vAlign w:val="center"/>
          </w:tcPr>
          <w:p>
            <w:pPr>
              <w:pStyle w:val="66"/>
              <w:rPr>
                <w:lang w:eastAsia="ja-JP"/>
              </w:rPr>
            </w:pPr>
            <w:r>
              <w:rPr>
                <w:lang w:eastAsia="ja-JP"/>
              </w:rPr>
              <w:t xml:space="preserve">NOTE 1: </w:t>
            </w:r>
            <w:r>
              <w:rPr>
                <w:lang w:eastAsia="ja-JP"/>
              </w:rPr>
              <w:tab/>
            </w:r>
            <w:r>
              <w:rPr>
                <w:lang w:eastAsia="ja-JP"/>
              </w:rPr>
              <w:t>Void</w:t>
            </w:r>
          </w:p>
          <w:p>
            <w:pPr>
              <w:pStyle w:val="66"/>
              <w:rPr>
                <w:ins w:id="1377" w:author="unicom" w:date="2024-05-28T11:25:15Z"/>
                <w:lang w:eastAsia="ja-JP"/>
              </w:rPr>
            </w:pPr>
            <w:r>
              <w:rPr>
                <w:lang w:eastAsia="ja-JP"/>
              </w:rPr>
              <w:t>NOTE 2:</w:t>
            </w:r>
            <w:r>
              <w:rPr>
                <w:lang w:eastAsia="ja-JP"/>
              </w:rPr>
              <w:tab/>
            </w:r>
            <w:r>
              <w:rPr>
                <w:lang w:eastAsia="ja-JP"/>
              </w:rPr>
              <w:t xml:space="preserve">The requirements should be verified for UL NR-ARFCN of the aggressor </w:t>
            </w:r>
            <w:r>
              <w:rPr>
                <w:rFonts w:hint="eastAsia" w:eastAsia="宋体"/>
                <w:lang w:val="en-US" w:eastAsia="zh-CN"/>
              </w:rPr>
              <w:t xml:space="preserve"> </w:t>
            </w:r>
            <w:r>
              <w:t xml:space="preserve">(lower) band (superscript LB) such that </w:t>
            </w:r>
            <w:r>
              <w:object>
                <v:shape id="_x0000_i1039" o:spt="75" type="#_x0000_t75" style="height:16.25pt;width:77pt;" o:ole="t" filled="f" o:preferrelative="t" stroked="f" coordsize="21600,21600">
                  <v:path/>
                  <v:fill on="f" focussize="0,0"/>
                  <v:stroke on="f" joinstyle="miter"/>
                  <v:imagedata r:id="rId14" o:title=""/>
                  <o:lock v:ext="edit" aspectratio="t"/>
                  <w10:wrap type="none"/>
                  <w10:anchorlock/>
                </v:shape>
                <o:OLEObject Type="Embed" ProgID="Equation.3" ShapeID="_x0000_i1039" DrawAspect="Content" ObjectID="_1468075739" r:id="rId37">
                  <o:LockedField>false</o:LockedField>
                </o:OLEObject>
              </w:object>
            </w:r>
            <w:r>
              <w:rPr>
                <w:rFonts w:hint="eastAsia" w:eastAsia="宋体"/>
                <w:lang w:val="en-US" w:eastAsia="zh-CN"/>
              </w:rPr>
              <w:t xml:space="preserve"> </w:t>
            </w:r>
            <w:r>
              <w:t xml:space="preserve">in MHz and </w:t>
            </w:r>
            <w:r>
              <w:object>
                <v:shape id="_x0000_i1040" o:spt="75" type="#_x0000_t75" style="height:16.25pt;width:199.75pt;" o:ole="t" filled="f" o:preferrelative="t" stroked="f" coordsize="21600,21600">
                  <v:path/>
                  <v:fill on="f" focussize="0,0"/>
                  <v:stroke on="f" joinstyle="miter"/>
                  <v:imagedata r:id="rId16" o:title=""/>
                  <o:lock v:ext="edit" aspectratio="t"/>
                  <w10:wrap type="none"/>
                  <w10:anchorlock/>
                </v:shape>
                <o:OLEObject Type="Embed" ProgID="Equation.DSMT4" ShapeID="_x0000_i1040" DrawAspect="Content" ObjectID="_1468075740" r:id="rId38">
                  <o:LockedField>false</o:LockedField>
                </o:OLEObject>
              </w:object>
            </w:r>
            <w:r>
              <w:t xml:space="preserve"> with carrier</w:t>
            </w:r>
            <w:r>
              <w:rPr>
                <w:rFonts w:hint="eastAsia" w:eastAsia="宋体"/>
                <w:lang w:val="en-US" w:eastAsia="zh-CN"/>
              </w:rPr>
              <w:t xml:space="preserve"> </w:t>
            </w:r>
            <w:r>
              <w:t>frequency in the victim (higher) band in MHz and  the channel bandwidth configured in the lower band</w:t>
            </w:r>
            <w:r>
              <w:rPr>
                <w:lang w:eastAsia="ja-JP"/>
              </w:rPr>
              <w:t>..</w:t>
            </w:r>
          </w:p>
          <w:p>
            <w:pPr>
              <w:pStyle w:val="66"/>
              <w:overflowPunct w:val="0"/>
              <w:autoSpaceDE w:val="0"/>
              <w:autoSpaceDN w:val="0"/>
              <w:adjustRightInd w:val="0"/>
              <w:textAlignment w:val="baseline"/>
              <w:rPr>
                <w:ins w:id="1378" w:author="unicom" w:date="2024-05-28T11:25:16Z"/>
                <w:lang w:eastAsia="en-GB"/>
              </w:rPr>
            </w:pPr>
            <w:ins w:id="1379" w:author="unicom" w:date="2024-05-28T11:25:16Z">
              <w:r>
                <w:rPr>
                  <w:lang w:eastAsia="en-GB"/>
                </w:rPr>
                <w:t>NOTE 1</w:t>
              </w:r>
            </w:ins>
            <w:ins w:id="1380" w:author="unicom" w:date="2024-05-28T11:25:16Z">
              <w:r>
                <w:rPr>
                  <w:rFonts w:hint="eastAsia"/>
                  <w:lang w:val="en-US" w:eastAsia="zh-CN"/>
                </w:rPr>
                <w:t>0</w:t>
              </w:r>
            </w:ins>
            <w:ins w:id="1381" w:author="unicom" w:date="2024-05-28T11:25:16Z">
              <w:r>
                <w:rPr>
                  <w:lang w:eastAsia="en-GB"/>
                </w:rPr>
                <w:t>:</w:t>
              </w:r>
            </w:ins>
            <w:ins w:id="1382" w:author="unicom" w:date="2024-05-28T11:25:16Z">
              <w:r>
                <w:rPr>
                  <w:lang w:eastAsia="en-GB"/>
                </w:rPr>
                <w:tab/>
              </w:r>
            </w:ins>
            <w:ins w:id="1383" w:author="unicom" w:date="2024-05-28T11:25:16Z">
              <w:r>
                <w:rPr>
                  <w:lang w:eastAsia="en-GB"/>
                </w:rPr>
                <w:t>These requirements apply when the lower edge frequency of the 10 MHz, 15 MHz, or 20 MHz uplink channel in Band 71 is located at or below 668 MHz and the downlink channel in Band n25 is located with its upper edge at 199</w:t>
              </w:r>
            </w:ins>
            <w:ins w:id="1384" w:author="unicom" w:date="2024-05-28T11:25:16Z">
              <w:r>
                <w:rPr>
                  <w:rFonts w:hint="eastAsia"/>
                  <w:lang w:val="en-US" w:eastAsia="zh-CN"/>
                </w:rPr>
                <w:t>5</w:t>
              </w:r>
            </w:ins>
            <w:ins w:id="1385" w:author="unicom" w:date="2024-05-28T11:25:16Z">
              <w:r>
                <w:rPr>
                  <w:lang w:eastAsia="en-GB"/>
                </w:rPr>
                <w:t xml:space="preserve"> MHz.</w:t>
              </w:r>
            </w:ins>
          </w:p>
          <w:p>
            <w:pPr>
              <w:pStyle w:val="66"/>
              <w:rPr>
                <w:lang w:eastAsia="zh-CN"/>
              </w:rPr>
            </w:pPr>
            <w:ins w:id="1386" w:author="unicom" w:date="2024-05-28T11:25:16Z">
              <w:r>
                <w:rPr>
                  <w:lang w:eastAsia="en-GB"/>
                </w:rPr>
                <w:t>NOTE 11:</w:t>
              </w:r>
            </w:ins>
            <w:ins w:id="1387" w:author="unicom" w:date="2024-05-28T11:25:16Z">
              <w:r>
                <w:rPr>
                  <w:lang w:eastAsia="en-GB"/>
                </w:rPr>
                <w:tab/>
              </w:r>
            </w:ins>
            <w:ins w:id="1388" w:author="unicom" w:date="2024-05-28T11:25:16Z">
              <w:r>
                <w:rPr>
                  <w:lang w:eastAsia="en-GB"/>
                </w:rPr>
                <w:t>These requirements apply when the lower edge frequency of the uplink channel in Band n71 is located at or below 668 MHz and the downlink channel in Band n25 is located with its upper edge at 1990 MHz.</w:t>
              </w:r>
            </w:ins>
          </w:p>
        </w:tc>
      </w:tr>
    </w:tbl>
    <w:p/>
    <w:p/>
    <w:p/>
    <w:p>
      <w:pPr>
        <w:pStyle w:val="55"/>
      </w:pPr>
      <w:r>
        <w:t>Table 7.3A.</w:t>
      </w:r>
      <w:r>
        <w:rPr>
          <w:rFonts w:hint="eastAsia" w:eastAsia="宋体"/>
          <w:lang w:eastAsia="zh-CN"/>
        </w:rPr>
        <w:t>4</w:t>
      </w:r>
      <w:r>
        <w:t>-3</w:t>
      </w:r>
      <w:bookmarkEnd w:id="210"/>
      <w:r>
        <w:t>: Void</w:t>
      </w:r>
    </w:p>
    <w:p>
      <w:pPr>
        <w:pStyle w:val="55"/>
      </w:pPr>
      <w:r>
        <w:t>Table 7.3A.4-3a: Void</w:t>
      </w:r>
    </w:p>
    <w:p>
      <w:pPr>
        <w:rPr>
          <w:lang w:val="en-US"/>
        </w:rPr>
      </w:pPr>
      <w:r>
        <w:rPr>
          <w:lang w:val="en-US"/>
        </w:rPr>
        <w:t>Sensitivity degradation is allowed for different combinations of UL configurations and DL channel bandwidths</w:t>
      </w:r>
      <w:r>
        <w:rPr>
          <w:rFonts w:hint="eastAsia" w:eastAsia="宋体"/>
          <w:lang w:val="en-US" w:eastAsia="zh-CN"/>
        </w:rPr>
        <w:t xml:space="preserve"> if </w:t>
      </w:r>
      <w:r>
        <w:rPr>
          <w:lang w:val="en-US"/>
        </w:rPr>
        <w:t xml:space="preserve">a band is impacted by receiver harmonic mixing due to another band part </w:t>
      </w:r>
      <w:r>
        <w:rPr>
          <w:rFonts w:hint="eastAsia" w:eastAsia="宋体"/>
          <w:lang w:val="en-US" w:eastAsia="zh-CN"/>
        </w:rPr>
        <w:t xml:space="preserve">which belongs to PC3 NR band or PC2 NR band </w:t>
      </w:r>
      <w:r>
        <w:rPr>
          <w:lang w:val="en-US"/>
        </w:rPr>
        <w:t xml:space="preserve">of the same </w:t>
      </w:r>
      <w:r>
        <w:rPr>
          <w:lang w:val="en-US" w:eastAsia="zh-CN"/>
        </w:rPr>
        <w:t>CA</w:t>
      </w:r>
      <w:r>
        <w:rPr>
          <w:lang w:val="en-US"/>
        </w:rPr>
        <w:t xml:space="preserve"> configuration. Reference sensitivity exceptions and uplink/downlink configurations due to</w:t>
      </w:r>
      <w:r>
        <w:rPr>
          <w:rFonts w:hint="eastAsia" w:eastAsia="宋体"/>
          <w:lang w:val="en-US" w:eastAsia="zh-CN"/>
        </w:rPr>
        <w:t xml:space="preserve"> harmonic mixing from a PC3 aggressor NR UL band for either PC3 or PC2 CA </w:t>
      </w:r>
      <w:r>
        <w:rPr>
          <w:lang w:val="en-US"/>
        </w:rPr>
        <w:t xml:space="preserve">are specified in Table </w:t>
      </w:r>
      <w:r>
        <w:t>7.3</w:t>
      </w:r>
      <w:r>
        <w:rPr>
          <w:lang w:val="en-US" w:eastAsia="zh-CN"/>
        </w:rPr>
        <w:t>A</w:t>
      </w:r>
      <w:r>
        <w:t>.</w:t>
      </w:r>
      <w:r>
        <w:rPr>
          <w:lang w:val="en-US" w:eastAsia="zh-CN"/>
        </w:rPr>
        <w:t>4</w:t>
      </w:r>
      <w:r>
        <w:t>-</w:t>
      </w:r>
      <w:r>
        <w:rPr>
          <w:lang w:val="en-US" w:eastAsia="zh-CN"/>
        </w:rPr>
        <w:t>4</w:t>
      </w:r>
      <w:r>
        <w:t xml:space="preserve"> </w:t>
      </w:r>
      <w:r>
        <w:rPr>
          <w:rFonts w:hint="eastAsia"/>
          <w:lang w:eastAsia="zh-CN"/>
        </w:rPr>
        <w:t xml:space="preserve">and </w:t>
      </w:r>
      <w:r>
        <w:rPr>
          <w:rFonts w:hint="eastAsia" w:eastAsia="宋体"/>
          <w:lang w:val="en-US" w:eastAsia="zh-CN"/>
        </w:rPr>
        <w:t xml:space="preserve">from a PC2 aggressor NR UL band for PC2 CA </w:t>
      </w:r>
      <w:r>
        <w:rPr>
          <w:lang w:val="en-US"/>
        </w:rPr>
        <w:t>are specified in Table</w:t>
      </w:r>
      <w:r>
        <w:rPr>
          <w:rFonts w:hint="eastAsia" w:eastAsia="宋体"/>
          <w:lang w:val="en-US" w:eastAsia="zh-CN"/>
        </w:rPr>
        <w:t xml:space="preserve"> </w:t>
      </w:r>
      <w:r>
        <w:t>7.3</w:t>
      </w:r>
      <w:r>
        <w:rPr>
          <w:lang w:val="en-US" w:eastAsia="zh-CN"/>
        </w:rPr>
        <w:t>A</w:t>
      </w:r>
      <w:r>
        <w:t>.</w:t>
      </w:r>
      <w:r>
        <w:rPr>
          <w:lang w:val="en-US" w:eastAsia="zh-CN"/>
        </w:rPr>
        <w:t>4</w:t>
      </w:r>
      <w:r>
        <w:t>-</w:t>
      </w:r>
      <w:r>
        <w:rPr>
          <w:lang w:val="en-US" w:eastAsia="zh-CN"/>
        </w:rPr>
        <w:t>4</w:t>
      </w:r>
      <w:r>
        <w:rPr>
          <w:rFonts w:hint="eastAsia"/>
          <w:lang w:val="en-US" w:eastAsia="zh-CN"/>
        </w:rPr>
        <w:t>a</w:t>
      </w:r>
      <w:r>
        <w:rPr>
          <w:lang w:val="en-US"/>
        </w:rPr>
        <w:t xml:space="preserve">.For these exceptions, only the listed test points in Table </w:t>
      </w:r>
      <w:r>
        <w:t>7.3</w:t>
      </w:r>
      <w:r>
        <w:rPr>
          <w:lang w:val="en-US" w:eastAsia="zh-CN"/>
        </w:rPr>
        <w:t>A</w:t>
      </w:r>
      <w:r>
        <w:t>.</w:t>
      </w:r>
      <w:r>
        <w:rPr>
          <w:lang w:val="en-US" w:eastAsia="zh-CN"/>
        </w:rPr>
        <w:t>4</w:t>
      </w:r>
      <w:r>
        <w:t>-</w:t>
      </w:r>
      <w:r>
        <w:rPr>
          <w:lang w:val="en-US" w:eastAsia="zh-CN"/>
        </w:rPr>
        <w:t xml:space="preserve">4, </w:t>
      </w:r>
      <w:r>
        <w:rPr>
          <w:lang w:val="en-US"/>
        </w:rPr>
        <w:t>Table</w:t>
      </w:r>
      <w:r>
        <w:rPr>
          <w:rFonts w:hint="eastAsia" w:eastAsia="宋体"/>
          <w:lang w:val="en-US" w:eastAsia="zh-CN"/>
        </w:rPr>
        <w:t xml:space="preserve"> </w:t>
      </w:r>
      <w:r>
        <w:t>7.3</w:t>
      </w:r>
      <w:r>
        <w:rPr>
          <w:lang w:val="en-US" w:eastAsia="zh-CN"/>
        </w:rPr>
        <w:t>A</w:t>
      </w:r>
      <w:r>
        <w:t>.</w:t>
      </w:r>
      <w:r>
        <w:rPr>
          <w:lang w:val="en-US" w:eastAsia="zh-CN"/>
        </w:rPr>
        <w:t>4</w:t>
      </w:r>
      <w:r>
        <w:t>-</w:t>
      </w:r>
      <w:r>
        <w:rPr>
          <w:lang w:val="en-US" w:eastAsia="zh-CN"/>
        </w:rPr>
        <w:t>4</w:t>
      </w:r>
      <w:r>
        <w:rPr>
          <w:rFonts w:hint="eastAsia"/>
          <w:lang w:val="en-US" w:eastAsia="zh-CN"/>
        </w:rPr>
        <w:t>a</w:t>
      </w:r>
      <w:r>
        <w:rPr>
          <w:lang w:val="en-US" w:eastAsia="zh-CN"/>
        </w:rPr>
        <w:t xml:space="preserve"> and </w:t>
      </w:r>
      <w:r>
        <w:rPr>
          <w:lang w:eastAsia="ja-JP"/>
        </w:rPr>
        <w:t>Table 7.3A.</w:t>
      </w:r>
      <w:r>
        <w:rPr>
          <w:rFonts w:eastAsia="宋体"/>
          <w:lang w:eastAsia="zh-CN"/>
        </w:rPr>
        <w:t>4</w:t>
      </w:r>
      <w:r>
        <w:rPr>
          <w:lang w:eastAsia="ja-JP"/>
        </w:rPr>
        <w:t>-4b</w:t>
      </w:r>
      <w:r>
        <w:rPr>
          <w:lang w:val="en-US"/>
        </w:rPr>
        <w:t xml:space="preserve"> are needed to be tested. Sensitivity degradation is not required for receiver even order harmonic mixing with aggressor 3rd order and above harmonic interference.</w:t>
      </w:r>
    </w:p>
    <w:p>
      <w:pPr>
        <w:rPr>
          <w:lang w:eastAsia="ja-JP"/>
        </w:rPr>
      </w:pPr>
    </w:p>
    <w:p>
      <w:pPr>
        <w:pStyle w:val="55"/>
      </w:pPr>
      <w:r>
        <w:rPr>
          <w:lang w:eastAsia="ja-JP"/>
        </w:rPr>
        <w:t>Table 7.3A.</w:t>
      </w:r>
      <w:r>
        <w:rPr>
          <w:rFonts w:eastAsia="宋体"/>
          <w:lang w:eastAsia="zh-CN"/>
        </w:rPr>
        <w:t>4</w:t>
      </w:r>
      <w:r>
        <w:rPr>
          <w:lang w:eastAsia="ja-JP"/>
        </w:rPr>
        <w:t xml:space="preserve">-4: Reference sensitivity exceptions </w:t>
      </w:r>
      <w:r>
        <w:t>and uplink/downlink configurations</w:t>
      </w:r>
      <w:r>
        <w:rPr>
          <w:lang w:eastAsia="ja-JP"/>
        </w:rPr>
        <w:t xml:space="preserve"> due to harmonic mixing </w:t>
      </w:r>
      <w:r>
        <w:rPr>
          <w:rFonts w:eastAsia="宋体"/>
          <w:lang w:val="en-US" w:eastAsia="zh-CN"/>
        </w:rPr>
        <w:t xml:space="preserve">from a PC3 aggressor NR UL band </w:t>
      </w:r>
      <w:r>
        <w:rPr>
          <w:lang w:eastAsia="ja-JP"/>
        </w:rPr>
        <w:t>for</w:t>
      </w:r>
      <w:r>
        <w:rPr>
          <w:rFonts w:eastAsia="宋体"/>
          <w:lang w:val="en-US" w:eastAsia="zh-CN"/>
        </w:rPr>
        <w:t xml:space="preserve"> </w:t>
      </w:r>
      <w:r>
        <w:t>DL NR CA</w:t>
      </w:r>
      <w:r>
        <w:rPr>
          <w:rFonts w:eastAsia="宋体"/>
          <w:lang w:val="en-US" w:eastAsia="zh-CN"/>
        </w:rPr>
        <w:t xml:space="preserve"> </w:t>
      </w:r>
      <w:r>
        <w:t>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8"/>
        <w:gridCol w:w="843"/>
        <w:gridCol w:w="1972"/>
        <w:gridCol w:w="1047"/>
        <w:gridCol w:w="1002"/>
        <w:gridCol w:w="108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4" w:type="dxa"/>
            <w:vMerge w:val="restart"/>
            <w:vAlign w:val="center"/>
          </w:tcPr>
          <w:p>
            <w:pPr>
              <w:pStyle w:val="51"/>
              <w:rPr>
                <w:rFonts w:eastAsiaTheme="minorEastAsia"/>
                <w:lang w:eastAsia="en-US"/>
              </w:rPr>
            </w:pPr>
            <w:r>
              <w:rPr>
                <w:rFonts w:eastAsiaTheme="minorEastAsia"/>
                <w:lang w:eastAsia="en-US"/>
              </w:rPr>
              <w:t>UL band</w:t>
            </w:r>
          </w:p>
        </w:tc>
        <w:tc>
          <w:tcPr>
            <w:tcW w:w="709" w:type="dxa"/>
            <w:vMerge w:val="restart"/>
            <w:vAlign w:val="center"/>
          </w:tcPr>
          <w:p>
            <w:pPr>
              <w:pStyle w:val="51"/>
              <w:rPr>
                <w:rFonts w:eastAsiaTheme="minorEastAsia"/>
                <w:lang w:eastAsia="en-US"/>
              </w:rPr>
            </w:pPr>
            <w:r>
              <w:rPr>
                <w:rFonts w:eastAsiaTheme="minorEastAsia"/>
                <w:lang w:eastAsia="en-US"/>
              </w:rPr>
              <w:t>DL band</w:t>
            </w:r>
          </w:p>
        </w:tc>
        <w:tc>
          <w:tcPr>
            <w:tcW w:w="858" w:type="dxa"/>
            <w:vAlign w:val="center"/>
          </w:tcPr>
          <w:p>
            <w:pPr>
              <w:pStyle w:val="51"/>
              <w:rPr>
                <w:rFonts w:eastAsiaTheme="minorEastAsia"/>
                <w:lang w:eastAsia="en-US"/>
              </w:rPr>
            </w:pPr>
            <w:r>
              <w:rPr>
                <w:rFonts w:eastAsiaTheme="minorEastAsia"/>
                <w:lang w:eastAsia="en-US"/>
              </w:rPr>
              <w:t>UL BW</w:t>
            </w:r>
          </w:p>
        </w:tc>
        <w:tc>
          <w:tcPr>
            <w:tcW w:w="843" w:type="dxa"/>
            <w:vAlign w:val="center"/>
          </w:tcPr>
          <w:p>
            <w:pPr>
              <w:pStyle w:val="51"/>
              <w:rPr>
                <w:rFonts w:eastAsiaTheme="minorEastAsia"/>
                <w:lang w:eastAsia="zh-CN"/>
              </w:rPr>
            </w:pPr>
            <w:r>
              <w:rPr>
                <w:rFonts w:eastAsiaTheme="minorEastAsia"/>
                <w:lang w:eastAsia="zh-CN"/>
              </w:rPr>
              <w:t>SCS of UL band</w:t>
            </w:r>
          </w:p>
        </w:tc>
        <w:tc>
          <w:tcPr>
            <w:tcW w:w="1972" w:type="dxa"/>
            <w:vAlign w:val="center"/>
          </w:tcPr>
          <w:p>
            <w:pPr>
              <w:pStyle w:val="51"/>
              <w:rPr>
                <w:rFonts w:eastAsiaTheme="minorEastAsia"/>
                <w:lang w:eastAsia="en-US"/>
              </w:rPr>
            </w:pPr>
            <w:r>
              <w:rPr>
                <w:rFonts w:eastAsiaTheme="minorEastAsia"/>
                <w:lang w:eastAsia="en-US"/>
              </w:rPr>
              <w:t>UL RB Allocation</w:t>
            </w:r>
          </w:p>
        </w:tc>
        <w:tc>
          <w:tcPr>
            <w:tcW w:w="1047" w:type="dxa"/>
            <w:vAlign w:val="center"/>
          </w:tcPr>
          <w:p>
            <w:pPr>
              <w:pStyle w:val="51"/>
              <w:rPr>
                <w:rFonts w:eastAsiaTheme="minorEastAsia"/>
                <w:lang w:eastAsia="en-US"/>
              </w:rPr>
            </w:pPr>
            <w:r>
              <w:rPr>
                <w:rFonts w:eastAsiaTheme="minorEastAsia"/>
                <w:lang w:eastAsia="en-US"/>
              </w:rPr>
              <w:t>DL BW</w:t>
            </w:r>
          </w:p>
        </w:tc>
        <w:tc>
          <w:tcPr>
            <w:tcW w:w="1002" w:type="dxa"/>
            <w:vAlign w:val="center"/>
          </w:tcPr>
          <w:p>
            <w:pPr>
              <w:pStyle w:val="51"/>
              <w:rPr>
                <w:rFonts w:eastAsiaTheme="minorEastAsia"/>
                <w:lang w:eastAsia="en-US"/>
              </w:rPr>
            </w:pPr>
            <w:r>
              <w:rPr>
                <w:rFonts w:eastAsiaTheme="minorEastAsia"/>
                <w:lang w:eastAsia="en-US"/>
              </w:rPr>
              <w:t>MSD</w:t>
            </w:r>
          </w:p>
        </w:tc>
        <w:tc>
          <w:tcPr>
            <w:tcW w:w="1082" w:type="dxa"/>
            <w:vMerge w:val="restart"/>
            <w:vAlign w:val="center"/>
          </w:tcPr>
          <w:p>
            <w:pPr>
              <w:pStyle w:val="51"/>
              <w:rPr>
                <w:rFonts w:eastAsiaTheme="minorEastAsia"/>
                <w:lang w:eastAsia="zh-CN"/>
              </w:rPr>
            </w:pPr>
            <w:r>
              <w:rPr>
                <w:rFonts w:eastAsiaTheme="minorEastAsia"/>
                <w:lang w:eastAsia="zh-CN"/>
              </w:rPr>
              <w:t>UL/DL fc condition</w:t>
            </w:r>
          </w:p>
        </w:tc>
        <w:tc>
          <w:tcPr>
            <w:tcW w:w="1412" w:type="dxa"/>
            <w:vMerge w:val="restart"/>
            <w:vAlign w:val="center"/>
          </w:tcPr>
          <w:p>
            <w:pPr>
              <w:pStyle w:val="51"/>
              <w:rPr>
                <w:rFonts w:eastAsiaTheme="minorEastAsia"/>
                <w:lang w:eastAsia="zh-CN"/>
              </w:rPr>
            </w:pPr>
            <w:r>
              <w:rPr>
                <w:rFonts w:eastAsiaTheme="minorEastAsia"/>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vMerge w:val="continue"/>
            <w:vAlign w:val="center"/>
          </w:tcPr>
          <w:p>
            <w:pPr>
              <w:keepNext/>
              <w:keepLines/>
              <w:overflowPunct/>
              <w:autoSpaceDE/>
              <w:autoSpaceDN/>
              <w:adjustRightInd/>
              <w:spacing w:after="0"/>
              <w:jc w:val="center"/>
              <w:textAlignment w:val="auto"/>
              <w:rPr>
                <w:rFonts w:ascii="Arial" w:hAnsi="Arial" w:eastAsiaTheme="minorEastAsia"/>
                <w:b/>
                <w:sz w:val="18"/>
                <w:lang w:eastAsia="en-US"/>
              </w:rPr>
            </w:pPr>
          </w:p>
        </w:tc>
        <w:tc>
          <w:tcPr>
            <w:tcW w:w="709" w:type="dxa"/>
            <w:vMerge w:val="continue"/>
            <w:vAlign w:val="center"/>
          </w:tcPr>
          <w:p>
            <w:pPr>
              <w:keepNext/>
              <w:keepLines/>
              <w:overflowPunct/>
              <w:autoSpaceDE/>
              <w:autoSpaceDN/>
              <w:adjustRightInd/>
              <w:spacing w:after="0"/>
              <w:jc w:val="center"/>
              <w:textAlignment w:val="auto"/>
              <w:rPr>
                <w:rFonts w:ascii="Arial" w:hAnsi="Arial" w:eastAsiaTheme="minorEastAsia"/>
                <w:b/>
                <w:sz w:val="18"/>
                <w:lang w:eastAsia="en-US"/>
              </w:rPr>
            </w:pPr>
          </w:p>
        </w:tc>
        <w:tc>
          <w:tcPr>
            <w:tcW w:w="858" w:type="dxa"/>
            <w:vAlign w:val="center"/>
          </w:tcPr>
          <w:p>
            <w:pPr>
              <w:pStyle w:val="51"/>
              <w:rPr>
                <w:rFonts w:eastAsiaTheme="minorEastAsia"/>
                <w:lang w:eastAsia="en-US"/>
              </w:rPr>
            </w:pPr>
            <w:r>
              <w:rPr>
                <w:rFonts w:eastAsiaTheme="minorEastAsia"/>
                <w:lang w:eastAsia="en-US"/>
              </w:rPr>
              <w:t>(MHz)</w:t>
            </w:r>
          </w:p>
        </w:tc>
        <w:tc>
          <w:tcPr>
            <w:tcW w:w="843" w:type="dxa"/>
            <w:vAlign w:val="center"/>
          </w:tcPr>
          <w:p>
            <w:pPr>
              <w:pStyle w:val="51"/>
              <w:rPr>
                <w:rFonts w:eastAsiaTheme="minorEastAsia"/>
                <w:lang w:eastAsia="zh-CN"/>
              </w:rPr>
            </w:pPr>
            <w:r>
              <w:rPr>
                <w:rFonts w:eastAsiaTheme="minorEastAsia"/>
                <w:lang w:eastAsia="zh-CN"/>
              </w:rPr>
              <w:t>(kHz)</w:t>
            </w:r>
          </w:p>
        </w:tc>
        <w:tc>
          <w:tcPr>
            <w:tcW w:w="1972" w:type="dxa"/>
            <w:vAlign w:val="center"/>
          </w:tcPr>
          <w:p>
            <w:pPr>
              <w:pStyle w:val="51"/>
              <w:rPr>
                <w:rFonts w:eastAsiaTheme="minorEastAsia"/>
                <w:lang w:eastAsia="en-US"/>
              </w:rPr>
            </w:pPr>
            <w:r>
              <w:rPr>
                <w:rFonts w:eastAsiaTheme="minorEastAsia"/>
                <w:lang w:eastAsia="en-US"/>
              </w:rPr>
              <w:t>L</w:t>
            </w:r>
            <w:r>
              <w:rPr>
                <w:rFonts w:eastAsiaTheme="minorEastAsia"/>
                <w:vertAlign w:val="subscript"/>
                <w:lang w:eastAsia="en-US"/>
              </w:rPr>
              <w:t>CRB</w:t>
            </w:r>
          </w:p>
        </w:tc>
        <w:tc>
          <w:tcPr>
            <w:tcW w:w="1047" w:type="dxa"/>
            <w:vAlign w:val="center"/>
          </w:tcPr>
          <w:p>
            <w:pPr>
              <w:pStyle w:val="51"/>
              <w:rPr>
                <w:rFonts w:eastAsiaTheme="minorEastAsia"/>
                <w:lang w:eastAsia="en-US"/>
              </w:rPr>
            </w:pPr>
            <w:r>
              <w:rPr>
                <w:rFonts w:eastAsiaTheme="minorEastAsia"/>
                <w:lang w:eastAsia="en-US"/>
              </w:rPr>
              <w:t>(MHz)</w:t>
            </w:r>
          </w:p>
        </w:tc>
        <w:tc>
          <w:tcPr>
            <w:tcW w:w="1002" w:type="dxa"/>
            <w:vAlign w:val="center"/>
          </w:tcPr>
          <w:p>
            <w:pPr>
              <w:pStyle w:val="51"/>
              <w:rPr>
                <w:rFonts w:eastAsiaTheme="minorEastAsia"/>
                <w:lang w:eastAsia="en-US"/>
              </w:rPr>
            </w:pPr>
            <w:r>
              <w:rPr>
                <w:rFonts w:eastAsiaTheme="minorEastAsia"/>
                <w:lang w:eastAsia="en-US"/>
              </w:rPr>
              <w:t>(dB)</w:t>
            </w:r>
          </w:p>
        </w:tc>
        <w:tc>
          <w:tcPr>
            <w:tcW w:w="1082" w:type="dxa"/>
            <w:vMerge w:val="continue"/>
            <w:vAlign w:val="center"/>
          </w:tcPr>
          <w:p>
            <w:pPr>
              <w:overflowPunct/>
              <w:autoSpaceDE/>
              <w:autoSpaceDN/>
              <w:adjustRightInd/>
              <w:spacing w:after="0"/>
              <w:textAlignment w:val="auto"/>
              <w:rPr>
                <w:rFonts w:ascii="Arial" w:hAnsi="Arial" w:cs="Arial" w:eastAsiaTheme="minorEastAsia"/>
                <w:b/>
                <w:bCs/>
                <w:sz w:val="18"/>
                <w:szCs w:val="18"/>
                <w:lang w:eastAsia="zh-CN"/>
              </w:rPr>
            </w:pPr>
          </w:p>
        </w:tc>
        <w:tc>
          <w:tcPr>
            <w:tcW w:w="1412" w:type="dxa"/>
            <w:vMerge w:val="continue"/>
            <w:vAlign w:val="center"/>
          </w:tcPr>
          <w:p>
            <w:pPr>
              <w:overflowPunct/>
              <w:autoSpaceDE/>
              <w:autoSpaceDN/>
              <w:adjustRightInd/>
              <w:spacing w:after="0"/>
              <w:textAlignment w:val="auto"/>
              <w:rPr>
                <w:rFonts w:ascii="Arial" w:hAnsi="Arial" w:cs="Arial" w:eastAsiaTheme="minorEastAsia"/>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Pr>
          <w:p>
            <w:pPr>
              <w:pStyle w:val="52"/>
              <w:rPr>
                <w:rFonts w:eastAsiaTheme="minorEastAsia"/>
                <w:b/>
                <w:bCs/>
                <w:lang w:eastAsia="zh-CN"/>
              </w:rPr>
            </w:pPr>
            <w:r>
              <w:rPr>
                <w:rFonts w:eastAsiaTheme="minorEastAsia"/>
                <w:lang w:eastAsia="zh-CN"/>
              </w:rPr>
              <w:t>n1</w:t>
            </w:r>
          </w:p>
        </w:tc>
        <w:tc>
          <w:tcPr>
            <w:tcW w:w="709" w:type="dxa"/>
          </w:tcPr>
          <w:p>
            <w:pPr>
              <w:pStyle w:val="52"/>
              <w:rPr>
                <w:rFonts w:eastAsiaTheme="minorEastAsia"/>
                <w:lang w:eastAsia="zh-CN"/>
              </w:rPr>
            </w:pPr>
            <w:r>
              <w:rPr>
                <w:rFonts w:eastAsiaTheme="minorEastAsia"/>
                <w:lang w:eastAsia="zh-CN"/>
              </w:rPr>
              <w:t>n105</w:t>
            </w:r>
            <w:r>
              <w:rPr>
                <w:rFonts w:eastAsiaTheme="minorEastAsia"/>
                <w:vertAlign w:val="superscript"/>
                <w:lang w:eastAsia="zh-CN"/>
              </w:rPr>
              <w:t>3</w:t>
            </w:r>
          </w:p>
        </w:tc>
        <w:tc>
          <w:tcPr>
            <w:tcW w:w="858" w:type="dxa"/>
            <w:noWrap/>
          </w:tcPr>
          <w:p>
            <w:pPr>
              <w:pStyle w:val="52"/>
              <w:rPr>
                <w:rFonts w:eastAsiaTheme="minorEastAsia"/>
                <w:lang w:eastAsia="zh-CN"/>
              </w:rPr>
            </w:pPr>
            <w:r>
              <w:rPr>
                <w:rFonts w:eastAsiaTheme="minorEastAsia"/>
                <w:lang w:eastAsia="zh-CN"/>
              </w:rPr>
              <w:t>5</w:t>
            </w:r>
          </w:p>
        </w:tc>
        <w:tc>
          <w:tcPr>
            <w:tcW w:w="843" w:type="dxa"/>
          </w:tcPr>
          <w:p>
            <w:pPr>
              <w:pStyle w:val="52"/>
              <w:rPr>
                <w:rFonts w:eastAsiaTheme="minorEastAsia"/>
                <w:lang w:eastAsia="zh-CN"/>
              </w:rPr>
            </w:pPr>
            <w:r>
              <w:rPr>
                <w:rFonts w:eastAsiaTheme="minorEastAsia"/>
                <w:lang w:eastAsia="zh-CN"/>
              </w:rPr>
              <w:t>15</w:t>
            </w:r>
          </w:p>
        </w:tc>
        <w:tc>
          <w:tcPr>
            <w:tcW w:w="1972" w:type="dxa"/>
            <w:noWrap/>
          </w:tcPr>
          <w:p>
            <w:pPr>
              <w:pStyle w:val="52"/>
              <w:rPr>
                <w:rFonts w:eastAsiaTheme="minorEastAsia"/>
                <w:lang w:eastAsia="zh-CN"/>
              </w:rPr>
            </w:pPr>
            <w:r>
              <w:rPr>
                <w:rFonts w:eastAsiaTheme="minorEastAsia"/>
                <w:lang w:eastAsia="zh-CN"/>
              </w:rPr>
              <w:t>25 (RBstart=0)</w:t>
            </w:r>
          </w:p>
        </w:tc>
        <w:tc>
          <w:tcPr>
            <w:tcW w:w="1047" w:type="dxa"/>
            <w:noWrap/>
          </w:tcPr>
          <w:p>
            <w:pPr>
              <w:pStyle w:val="52"/>
              <w:rPr>
                <w:rFonts w:eastAsiaTheme="minorEastAsia"/>
                <w:lang w:eastAsia="zh-CN"/>
              </w:rPr>
            </w:pPr>
            <w:r>
              <w:rPr>
                <w:rFonts w:eastAsiaTheme="minorEastAsia"/>
                <w:lang w:eastAsia="zh-CN"/>
              </w:rPr>
              <w:t>5</w:t>
            </w:r>
          </w:p>
        </w:tc>
        <w:tc>
          <w:tcPr>
            <w:tcW w:w="1002" w:type="dxa"/>
            <w:noWrap/>
          </w:tcPr>
          <w:p>
            <w:pPr>
              <w:pStyle w:val="52"/>
              <w:rPr>
                <w:rFonts w:eastAsiaTheme="minorEastAsia"/>
                <w:lang w:eastAsia="zh-CN"/>
              </w:rPr>
            </w:pPr>
            <w:r>
              <w:rPr>
                <w:rFonts w:eastAsiaTheme="minorEastAsia"/>
                <w:lang w:eastAsia="zh-CN"/>
              </w:rPr>
              <w:t>26.8</w:t>
            </w:r>
          </w:p>
        </w:tc>
        <w:tc>
          <w:tcPr>
            <w:tcW w:w="1082" w:type="dxa"/>
          </w:tcPr>
          <w:p>
            <w:pPr>
              <w:pStyle w:val="52"/>
              <w:rPr>
                <w:rFonts w:eastAsiaTheme="minorEastAsia"/>
                <w:lang w:eastAsia="zh-CN"/>
              </w:rPr>
            </w:pPr>
            <w:r>
              <w:rPr>
                <w:rFonts w:eastAsiaTheme="minorEastAsia"/>
                <w:lang w:eastAsia="zh-CN"/>
              </w:rPr>
              <w:t>NOTE 4</w:t>
            </w:r>
          </w:p>
        </w:tc>
        <w:tc>
          <w:tcPr>
            <w:tcW w:w="1412" w:type="dxa"/>
          </w:tcPr>
          <w:p>
            <w:pPr>
              <w:pStyle w:val="52"/>
              <w:rPr>
                <w:rFonts w:eastAsiaTheme="minorEastAsia"/>
                <w:lang w:eastAsia="zh-CN"/>
              </w:rPr>
            </w:pPr>
            <w:r>
              <w:rPr>
                <w:rFonts w:eastAsiaTheme="minorEastAsia"/>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n2</w:t>
            </w:r>
          </w:p>
        </w:tc>
        <w:tc>
          <w:tcPr>
            <w:tcW w:w="709" w:type="dxa"/>
            <w:vAlign w:val="center"/>
          </w:tcPr>
          <w:p>
            <w:pPr>
              <w:pStyle w:val="52"/>
              <w:rPr>
                <w:rFonts w:eastAsiaTheme="minorEastAsia"/>
                <w:vertAlign w:val="superscript"/>
                <w:lang w:eastAsia="zh-CN"/>
              </w:rPr>
            </w:pPr>
            <w:r>
              <w:rPr>
                <w:rFonts w:eastAsiaTheme="minorEastAsia"/>
                <w:lang w:eastAsia="zh-CN"/>
              </w:rPr>
              <w:t>n71</w:t>
            </w:r>
            <w:r>
              <w:rPr>
                <w:rFonts w:eastAsiaTheme="minorEastAsia"/>
                <w:vertAlign w:val="superscript"/>
                <w:lang w:eastAsia="zh-CN"/>
              </w:rPr>
              <w:t>3</w:t>
            </w:r>
          </w:p>
        </w:tc>
        <w:tc>
          <w:tcPr>
            <w:tcW w:w="858" w:type="dxa"/>
            <w:noWrap/>
            <w:vAlign w:val="center"/>
          </w:tcPr>
          <w:p>
            <w:pPr>
              <w:pStyle w:val="52"/>
              <w:rPr>
                <w:rFonts w:eastAsiaTheme="minorEastAsia"/>
                <w:bCs/>
                <w:lang w:eastAsia="zh-CN"/>
              </w:rPr>
            </w:pPr>
            <w:r>
              <w:rPr>
                <w:rFonts w:eastAsiaTheme="minorEastAsia"/>
                <w:bCs/>
                <w:lang w:eastAsia="zh-CN"/>
              </w:rPr>
              <w:t>5</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bCs/>
                <w:lang w:val="en-US" w:eastAsia="zh-CN"/>
              </w:rPr>
            </w:pPr>
            <w:r>
              <w:rPr>
                <w:rFonts w:eastAsiaTheme="minorEastAsia"/>
                <w:bCs/>
                <w:lang w:eastAsia="zh-CN"/>
              </w:rPr>
              <w:t>26.5</w:t>
            </w:r>
          </w:p>
        </w:tc>
        <w:tc>
          <w:tcPr>
            <w:tcW w:w="1082" w:type="dxa"/>
            <w:vAlign w:val="center"/>
          </w:tcPr>
          <w:p>
            <w:pPr>
              <w:pStyle w:val="52"/>
              <w:rPr>
                <w:rFonts w:eastAsiaTheme="minorEastAsia"/>
                <w:bCs/>
                <w:lang w:eastAsia="zh-CN"/>
              </w:rPr>
            </w:pPr>
            <w:r>
              <w:rPr>
                <w:rFonts w:eastAsiaTheme="minorEastAsia"/>
                <w:bCs/>
                <w:lang w:eastAsia="zh-CN"/>
              </w:rPr>
              <w:t>NOTE 4</w:t>
            </w:r>
          </w:p>
        </w:tc>
        <w:tc>
          <w:tcPr>
            <w:tcW w:w="1412" w:type="dxa"/>
            <w:vAlign w:val="center"/>
          </w:tcPr>
          <w:p>
            <w:pPr>
              <w:pStyle w:val="52"/>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n2</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71</w:t>
            </w:r>
            <w:r>
              <w:rPr>
                <w:rFonts w:eastAsiaTheme="minorEastAsia"/>
                <w:vertAlign w:val="superscript"/>
                <w:lang w:eastAsia="zh-CN"/>
              </w:rPr>
              <w:t>3</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52"/>
              <w:rPr>
                <w:rFonts w:eastAsiaTheme="minorEastAsia"/>
                <w:bCs/>
                <w:lang w:val="en-US" w:eastAsia="zh-CN"/>
              </w:rPr>
            </w:pPr>
            <w:r>
              <w:rPr>
                <w:rFonts w:hint="eastAsia" w:eastAsiaTheme="minorEastAsia"/>
                <w:bCs/>
                <w:lang w:eastAsia="zh-CN"/>
              </w:rPr>
              <w:t>1</w:t>
            </w:r>
            <w:r>
              <w:rPr>
                <w:rFonts w:eastAsiaTheme="minorEastAsia"/>
                <w:bCs/>
                <w:lang w:eastAsia="zh-CN"/>
              </w:rPr>
              <w:t>5.3</w:t>
            </w:r>
          </w:p>
        </w:tc>
        <w:tc>
          <w:tcPr>
            <w:tcW w:w="1082" w:type="dxa"/>
            <w:vAlign w:val="center"/>
          </w:tcPr>
          <w:p>
            <w:pPr>
              <w:pStyle w:val="52"/>
              <w:rPr>
                <w:rFonts w:eastAsiaTheme="minorEastAsia"/>
                <w:bCs/>
                <w:lang w:eastAsia="zh-CN"/>
              </w:rPr>
            </w:pPr>
            <w:r>
              <w:rPr>
                <w:rFonts w:eastAsiaTheme="minorEastAsia"/>
                <w:bCs/>
                <w:lang w:eastAsia="zh-CN"/>
              </w:rPr>
              <w:t>NOTE 4</w:t>
            </w:r>
          </w:p>
        </w:tc>
        <w:tc>
          <w:tcPr>
            <w:tcW w:w="1412" w:type="dxa"/>
            <w:vAlign w:val="center"/>
          </w:tcPr>
          <w:p>
            <w:pPr>
              <w:pStyle w:val="52"/>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n3</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5</w:t>
            </w:r>
          </w:p>
        </w:tc>
        <w:tc>
          <w:tcPr>
            <w:tcW w:w="858" w:type="dxa"/>
            <w:noWrap/>
            <w:vAlign w:val="center"/>
          </w:tcPr>
          <w:p>
            <w:pPr>
              <w:pStyle w:val="52"/>
              <w:rPr>
                <w:rFonts w:eastAsiaTheme="minorEastAsia"/>
                <w:bCs/>
                <w:lang w:eastAsia="zh-CN"/>
              </w:rPr>
            </w:pPr>
            <w:r>
              <w:rPr>
                <w:rFonts w:eastAsiaTheme="minorEastAsia"/>
                <w:bCs/>
                <w:lang w:eastAsia="zh-CN"/>
              </w:rPr>
              <w:t>5</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bCs/>
                <w:lang w:val="en-US" w:eastAsia="zh-CN"/>
              </w:rPr>
            </w:pPr>
            <w:r>
              <w:rPr>
                <w:rFonts w:hint="eastAsia" w:eastAsiaTheme="minorEastAsia"/>
                <w:bCs/>
                <w:lang w:val="en-US" w:eastAsia="zh-CN"/>
              </w:rPr>
              <w:t>3.7</w:t>
            </w:r>
          </w:p>
        </w:tc>
        <w:tc>
          <w:tcPr>
            <w:tcW w:w="1082" w:type="dxa"/>
            <w:vAlign w:val="center"/>
          </w:tcPr>
          <w:p>
            <w:pPr>
              <w:pStyle w:val="52"/>
              <w:rPr>
                <w:rFonts w:eastAsiaTheme="minorEastAsia"/>
                <w:bCs/>
                <w:lang w:eastAsia="zh-CN"/>
              </w:rPr>
            </w:pPr>
            <w:r>
              <w:rPr>
                <w:rFonts w:eastAsiaTheme="minorEastAsia"/>
                <w:bCs/>
                <w:lang w:eastAsia="zh-CN"/>
              </w:rPr>
              <w:t>NOTE</w:t>
            </w:r>
            <w:r>
              <w:rPr>
                <w:rFonts w:hint="eastAsia" w:eastAsiaTheme="minorEastAsia"/>
                <w:bCs/>
                <w:lang w:val="en-US" w:eastAsia="zh-CN"/>
              </w:rPr>
              <w:t xml:space="preserve"> </w:t>
            </w:r>
            <w:r>
              <w:rPr>
                <w:rFonts w:eastAsiaTheme="minorEastAsia"/>
                <w:bCs/>
                <w:lang w:eastAsia="zh-CN"/>
              </w:rPr>
              <w:t>7</w:t>
            </w:r>
          </w:p>
        </w:tc>
        <w:tc>
          <w:tcPr>
            <w:tcW w:w="1412" w:type="dxa"/>
            <w:vAlign w:val="center"/>
          </w:tcPr>
          <w:p>
            <w:pPr>
              <w:pStyle w:val="52"/>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n3</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26</w:t>
            </w:r>
          </w:p>
        </w:tc>
        <w:tc>
          <w:tcPr>
            <w:tcW w:w="858" w:type="dxa"/>
            <w:noWrap/>
            <w:vAlign w:val="center"/>
          </w:tcPr>
          <w:p>
            <w:pPr>
              <w:pStyle w:val="52"/>
              <w:rPr>
                <w:rFonts w:eastAsiaTheme="minorEastAsia"/>
                <w:bCs/>
                <w:lang w:eastAsia="zh-CN"/>
              </w:rPr>
            </w:pPr>
            <w:r>
              <w:rPr>
                <w:rFonts w:eastAsiaTheme="minorEastAsia"/>
                <w:bCs/>
                <w:lang w:eastAsia="zh-CN"/>
              </w:rPr>
              <w:t>5</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bCs/>
                <w:lang w:val="en-US" w:eastAsia="zh-CN"/>
              </w:rPr>
            </w:pPr>
            <w:r>
              <w:rPr>
                <w:rFonts w:hint="eastAsia" w:eastAsiaTheme="minorEastAsia"/>
                <w:bCs/>
                <w:lang w:val="en-US" w:eastAsia="zh-CN"/>
              </w:rPr>
              <w:t>3.7</w:t>
            </w:r>
          </w:p>
        </w:tc>
        <w:tc>
          <w:tcPr>
            <w:tcW w:w="1082" w:type="dxa"/>
            <w:vAlign w:val="center"/>
          </w:tcPr>
          <w:p>
            <w:pPr>
              <w:pStyle w:val="52"/>
              <w:rPr>
                <w:rFonts w:eastAsiaTheme="minorEastAsia"/>
                <w:bCs/>
                <w:lang w:val="en-US" w:eastAsia="zh-CN"/>
              </w:rPr>
            </w:pPr>
            <w:r>
              <w:rPr>
                <w:rFonts w:eastAsiaTheme="minorEastAsia"/>
                <w:bCs/>
                <w:lang w:eastAsia="zh-CN"/>
              </w:rPr>
              <w:t>NOTE</w:t>
            </w:r>
            <w:r>
              <w:rPr>
                <w:rFonts w:hint="eastAsia" w:eastAsiaTheme="minorEastAsia"/>
                <w:bCs/>
                <w:lang w:val="en-US" w:eastAsia="zh-CN"/>
              </w:rPr>
              <w:t xml:space="preserve"> 7</w:t>
            </w:r>
            <w:r>
              <w:rPr>
                <w:rFonts w:eastAsiaTheme="minorEastAsia"/>
                <w:bCs/>
                <w:lang w:eastAsia="zh-CN"/>
              </w:rPr>
              <w:t xml:space="preserve"> </w:t>
            </w:r>
          </w:p>
        </w:tc>
        <w:tc>
          <w:tcPr>
            <w:tcW w:w="1412" w:type="dxa"/>
            <w:vAlign w:val="center"/>
          </w:tcPr>
          <w:p>
            <w:pPr>
              <w:pStyle w:val="52"/>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n7</w:t>
            </w:r>
          </w:p>
        </w:tc>
        <w:tc>
          <w:tcPr>
            <w:tcW w:w="709" w:type="dxa"/>
            <w:vAlign w:val="center"/>
          </w:tcPr>
          <w:p>
            <w:pPr>
              <w:pStyle w:val="52"/>
              <w:rPr>
                <w:rFonts w:eastAsiaTheme="minorEastAsia"/>
                <w:vertAlign w:val="superscript"/>
                <w:lang w:val="en-US" w:eastAsia="zh-CN"/>
              </w:rPr>
            </w:pPr>
            <w:r>
              <w:rPr>
                <w:rFonts w:hint="eastAsia" w:eastAsiaTheme="minorEastAsia"/>
                <w:lang w:eastAsia="zh-CN"/>
              </w:rPr>
              <w:t>n</w:t>
            </w:r>
            <w:r>
              <w:rPr>
                <w:rFonts w:eastAsiaTheme="minorEastAsia"/>
                <w:lang w:eastAsia="zh-CN"/>
              </w:rPr>
              <w:t>26</w:t>
            </w:r>
            <w:r>
              <w:rPr>
                <w:rFonts w:eastAsiaTheme="minorEastAsia"/>
                <w:vertAlign w:val="superscript"/>
                <w:lang w:val="en-US" w:eastAsia="zh-CN"/>
              </w:rPr>
              <w:t>3</w:t>
            </w:r>
          </w:p>
        </w:tc>
        <w:tc>
          <w:tcPr>
            <w:tcW w:w="858" w:type="dxa"/>
            <w:noWrap/>
            <w:vAlign w:val="center"/>
          </w:tcPr>
          <w:p>
            <w:pPr>
              <w:pStyle w:val="52"/>
              <w:rPr>
                <w:rFonts w:eastAsiaTheme="minorEastAsia"/>
                <w:bCs/>
                <w:lang w:eastAsia="zh-CN"/>
              </w:rPr>
            </w:pPr>
            <w:r>
              <w:rPr>
                <w:rFonts w:eastAsiaTheme="minorEastAsia"/>
                <w:bCs/>
                <w:lang w:eastAsia="zh-CN"/>
              </w:rPr>
              <w:t>25</w:t>
            </w:r>
          </w:p>
        </w:tc>
        <w:tc>
          <w:tcPr>
            <w:tcW w:w="843" w:type="dxa"/>
            <w:vAlign w:val="center"/>
          </w:tcPr>
          <w:p>
            <w:pPr>
              <w:pStyle w:val="52"/>
              <w:rPr>
                <w:rFonts w:eastAsiaTheme="minorEastAsia"/>
                <w:bCs/>
                <w:lang w:val="en-US" w:eastAsia="zh-CN"/>
              </w:rPr>
            </w:pPr>
            <w:r>
              <w:rPr>
                <w:rFonts w:hint="eastAsia" w:eastAsiaTheme="minorEastAsia"/>
                <w:bCs/>
                <w:lang w:val="en-US"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(RBstart=104)</w:t>
            </w:r>
          </w:p>
        </w:tc>
        <w:tc>
          <w:tcPr>
            <w:tcW w:w="1047" w:type="dxa"/>
            <w:noWrap/>
            <w:vAlign w:val="center"/>
          </w:tcPr>
          <w:p>
            <w:pPr>
              <w:pStyle w:val="52"/>
              <w:rPr>
                <w:rFonts w:eastAsiaTheme="minorEastAsia"/>
                <w:lang w:val="en-US" w:eastAsia="zh-CN"/>
              </w:rPr>
            </w:pPr>
            <w:r>
              <w:rPr>
                <w:rFonts w:hint="eastAsia" w:eastAsiaTheme="minorEastAsia"/>
                <w:lang w:val="en-US" w:eastAsia="zh-CN"/>
              </w:rPr>
              <w:t>5</w:t>
            </w:r>
          </w:p>
        </w:tc>
        <w:tc>
          <w:tcPr>
            <w:tcW w:w="1002" w:type="dxa"/>
            <w:noWrap/>
            <w:vAlign w:val="center"/>
          </w:tcPr>
          <w:p>
            <w:pPr>
              <w:pStyle w:val="52"/>
              <w:rPr>
                <w:rFonts w:eastAsiaTheme="minorEastAsia"/>
                <w:bCs/>
                <w:lang w:eastAsia="zh-CN"/>
              </w:rPr>
            </w:pPr>
            <w:r>
              <w:rPr>
                <w:rFonts w:eastAsiaTheme="minorEastAsia"/>
                <w:bCs/>
                <w:lang w:eastAsia="zh-CN"/>
              </w:rPr>
              <w:t>2.0</w:t>
            </w:r>
          </w:p>
        </w:tc>
        <w:tc>
          <w:tcPr>
            <w:tcW w:w="1082" w:type="dxa"/>
            <w:vAlign w:val="center"/>
          </w:tcPr>
          <w:p>
            <w:pPr>
              <w:pStyle w:val="52"/>
              <w:rPr>
                <w:rFonts w:eastAsiaTheme="minorEastAsia"/>
                <w:bCs/>
                <w:lang w:eastAsia="zh-CN"/>
              </w:rPr>
            </w:pPr>
            <w:r>
              <w:rPr>
                <w:rFonts w:eastAsiaTheme="minorEastAsia"/>
                <w:lang w:eastAsia="zh-CN"/>
              </w:rPr>
              <w:t xml:space="preserve">NOTE </w:t>
            </w:r>
            <w:r>
              <w:rPr>
                <w:rFonts w:eastAsiaTheme="minorEastAsia"/>
                <w:lang w:val="en-US" w:eastAsia="zh-CN"/>
              </w:rPr>
              <w:t>10</w:t>
            </w:r>
          </w:p>
        </w:tc>
        <w:tc>
          <w:tcPr>
            <w:tcW w:w="1412" w:type="dxa"/>
            <w:vAlign w:val="center"/>
          </w:tcPr>
          <w:p>
            <w:pPr>
              <w:pStyle w:val="52"/>
              <w:rPr>
                <w:rFonts w:eastAsiaTheme="minorEastAsia"/>
                <w:bCs/>
                <w:lang w:eastAsia="zh-CN"/>
              </w:rPr>
            </w:pPr>
            <w:r>
              <w:rPr>
                <w:rFonts w:eastAsiaTheme="minorEastAsia"/>
                <w:bCs/>
                <w:lang w:eastAsia="zh-CN"/>
              </w:rPr>
              <w:t>UL1/DL3</w:t>
            </w:r>
            <w:r>
              <w:rPr>
                <w:rFonts w:eastAsiaTheme="minorEastAsia"/>
                <w:bCs/>
                <w:lang w:eastAsia="zh-CN"/>
              </w:rPr>
              <w:br w:type="textWrapping"/>
            </w:r>
            <w:r>
              <w:rPr>
                <w:rFonts w:eastAsiaTheme="minorEastAsia"/>
                <w:bCs/>
                <w:lang w:eastAsia="zh-CN"/>
              </w:rPr>
              <w:t>Near 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n7</w:t>
            </w:r>
          </w:p>
        </w:tc>
        <w:tc>
          <w:tcPr>
            <w:tcW w:w="709" w:type="dxa"/>
            <w:vAlign w:val="center"/>
          </w:tcPr>
          <w:p>
            <w:pPr>
              <w:pStyle w:val="52"/>
              <w:rPr>
                <w:rFonts w:eastAsiaTheme="minorEastAsia"/>
                <w:vertAlign w:val="superscript"/>
                <w:lang w:eastAsia="zh-CN"/>
              </w:rPr>
            </w:pPr>
            <w:r>
              <w:rPr>
                <w:rFonts w:eastAsiaTheme="minorEastAsia"/>
                <w:lang w:eastAsia="zh-CN"/>
              </w:rPr>
              <w:t>n71</w:t>
            </w:r>
          </w:p>
        </w:tc>
        <w:tc>
          <w:tcPr>
            <w:tcW w:w="858" w:type="dxa"/>
            <w:noWrap/>
            <w:vAlign w:val="center"/>
          </w:tcPr>
          <w:p>
            <w:pPr>
              <w:pStyle w:val="52"/>
              <w:rPr>
                <w:rFonts w:eastAsiaTheme="minorEastAsia"/>
                <w:bCs/>
                <w:lang w:eastAsia="zh-CN"/>
              </w:rPr>
            </w:pPr>
            <w:r>
              <w:rPr>
                <w:rFonts w:eastAsiaTheme="minorEastAsia"/>
                <w:bCs/>
                <w:lang w:eastAsia="zh-CN"/>
              </w:rPr>
              <w:t>5</w:t>
            </w:r>
          </w:p>
        </w:tc>
        <w:tc>
          <w:tcPr>
            <w:tcW w:w="843" w:type="dxa"/>
            <w:vAlign w:val="center"/>
          </w:tcPr>
          <w:p>
            <w:pPr>
              <w:pStyle w:val="52"/>
              <w:rPr>
                <w:rFonts w:eastAsiaTheme="minorEastAsia"/>
                <w:bCs/>
                <w:lang w:val="en-US"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val="en-US" w:eastAsia="zh-CN"/>
              </w:rPr>
            </w:pPr>
            <w:r>
              <w:rPr>
                <w:rFonts w:eastAsiaTheme="minorEastAsia"/>
                <w:lang w:eastAsia="zh-CN"/>
              </w:rPr>
              <w:t>5</w:t>
            </w:r>
          </w:p>
        </w:tc>
        <w:tc>
          <w:tcPr>
            <w:tcW w:w="1002" w:type="dxa"/>
            <w:noWrap/>
            <w:vAlign w:val="center"/>
          </w:tcPr>
          <w:p>
            <w:pPr>
              <w:pStyle w:val="52"/>
              <w:rPr>
                <w:rFonts w:eastAsiaTheme="minorEastAsia"/>
                <w:bCs/>
                <w:lang w:eastAsia="zh-CN"/>
              </w:rPr>
            </w:pPr>
            <w:r>
              <w:rPr>
                <w:rFonts w:eastAsiaTheme="minorEastAsia"/>
                <w:bCs/>
                <w:lang w:eastAsia="zh-CN"/>
              </w:rPr>
              <w:t>5.7</w:t>
            </w:r>
          </w:p>
        </w:tc>
        <w:tc>
          <w:tcPr>
            <w:tcW w:w="1082" w:type="dxa"/>
            <w:vAlign w:val="center"/>
          </w:tcPr>
          <w:p>
            <w:pPr>
              <w:pStyle w:val="52"/>
              <w:rPr>
                <w:rFonts w:eastAsiaTheme="minorEastAsia"/>
                <w:bCs/>
                <w:lang w:eastAsia="zh-CN"/>
              </w:rPr>
            </w:pPr>
            <w:r>
              <w:rPr>
                <w:rFonts w:eastAsiaTheme="minorEastAsia"/>
                <w:bCs/>
                <w:lang w:eastAsia="zh-CN"/>
              </w:rPr>
              <w:t>NOTE 8</w:t>
            </w:r>
          </w:p>
        </w:tc>
        <w:tc>
          <w:tcPr>
            <w:tcW w:w="1412" w:type="dxa"/>
            <w:vAlign w:val="center"/>
          </w:tcPr>
          <w:p>
            <w:pPr>
              <w:pStyle w:val="52"/>
              <w:rPr>
                <w:rFonts w:eastAsiaTheme="minorEastAsia"/>
                <w:bCs/>
                <w:lang w:eastAsia="zh-CN"/>
              </w:rPr>
            </w:pPr>
            <w:r>
              <w:rPr>
                <w:rFonts w:eastAsiaTheme="minorEastAsia"/>
                <w:bCs/>
                <w:lang w:eastAsia="zh-CN"/>
              </w:rPr>
              <w:t>UL1/ 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n25</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71</w:t>
            </w:r>
            <w:r>
              <w:rPr>
                <w:rFonts w:eastAsiaTheme="minorEastAsia"/>
                <w:vertAlign w:val="superscript"/>
                <w:lang w:eastAsia="zh-CN"/>
              </w:rPr>
              <w:t>3</w:t>
            </w:r>
          </w:p>
        </w:tc>
        <w:tc>
          <w:tcPr>
            <w:tcW w:w="858" w:type="dxa"/>
            <w:noWrap/>
            <w:vAlign w:val="center"/>
          </w:tcPr>
          <w:p>
            <w:pPr>
              <w:pStyle w:val="52"/>
              <w:rPr>
                <w:rFonts w:eastAsiaTheme="minorEastAsia"/>
                <w:bCs/>
                <w:lang w:eastAsia="zh-CN"/>
              </w:rPr>
            </w:pPr>
            <w:r>
              <w:rPr>
                <w:rFonts w:eastAsiaTheme="minorEastAsia"/>
                <w:bCs/>
                <w:lang w:eastAsia="zh-CN"/>
              </w:rPr>
              <w:t>5</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bCs/>
                <w:lang w:eastAsia="zh-CN"/>
              </w:rPr>
            </w:pPr>
            <w:r>
              <w:rPr>
                <w:rFonts w:eastAsiaTheme="minorEastAsia"/>
                <w:bCs/>
                <w:lang w:eastAsia="zh-CN"/>
              </w:rPr>
              <w:t>26.5</w:t>
            </w:r>
          </w:p>
        </w:tc>
        <w:tc>
          <w:tcPr>
            <w:tcW w:w="1082" w:type="dxa"/>
            <w:vAlign w:val="center"/>
          </w:tcPr>
          <w:p>
            <w:pPr>
              <w:pStyle w:val="52"/>
              <w:rPr>
                <w:rFonts w:eastAsiaTheme="minorEastAsia"/>
                <w:bCs/>
                <w:lang w:eastAsia="zh-CN"/>
              </w:rPr>
            </w:pPr>
            <w:r>
              <w:rPr>
                <w:rFonts w:eastAsiaTheme="minorEastAsia"/>
                <w:bCs/>
                <w:lang w:eastAsia="zh-CN"/>
              </w:rPr>
              <w:t>NOTE 4</w:t>
            </w:r>
          </w:p>
        </w:tc>
        <w:tc>
          <w:tcPr>
            <w:tcW w:w="1412" w:type="dxa"/>
            <w:vAlign w:val="center"/>
          </w:tcPr>
          <w:p>
            <w:pPr>
              <w:pStyle w:val="52"/>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n25</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71</w:t>
            </w:r>
            <w:r>
              <w:rPr>
                <w:rFonts w:eastAsiaTheme="minorEastAsia"/>
                <w:vertAlign w:val="superscript"/>
                <w:lang w:eastAsia="zh-CN"/>
              </w:rPr>
              <w:t>3</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52"/>
              <w:rPr>
                <w:rFonts w:eastAsiaTheme="minorEastAsia"/>
                <w:bCs/>
                <w:lang w:eastAsia="zh-CN"/>
              </w:rPr>
            </w:pPr>
            <w:r>
              <w:rPr>
                <w:rFonts w:hint="eastAsia" w:eastAsiaTheme="minorEastAsia"/>
                <w:bCs/>
                <w:lang w:eastAsia="zh-CN"/>
              </w:rPr>
              <w:t>1</w:t>
            </w:r>
            <w:r>
              <w:rPr>
                <w:rFonts w:eastAsiaTheme="minorEastAsia"/>
                <w:bCs/>
                <w:lang w:eastAsia="zh-CN"/>
              </w:rPr>
              <w:t>5.3</w:t>
            </w:r>
          </w:p>
        </w:tc>
        <w:tc>
          <w:tcPr>
            <w:tcW w:w="1082" w:type="dxa"/>
            <w:vAlign w:val="center"/>
          </w:tcPr>
          <w:p>
            <w:pPr>
              <w:pStyle w:val="52"/>
              <w:rPr>
                <w:rFonts w:eastAsiaTheme="minorEastAsia"/>
                <w:bCs/>
                <w:lang w:eastAsia="zh-CN"/>
              </w:rPr>
            </w:pPr>
            <w:r>
              <w:rPr>
                <w:rFonts w:eastAsiaTheme="minorEastAsia"/>
                <w:bCs/>
                <w:lang w:eastAsia="zh-CN"/>
              </w:rPr>
              <w:t>NOTE 4</w:t>
            </w:r>
          </w:p>
        </w:tc>
        <w:tc>
          <w:tcPr>
            <w:tcW w:w="1412" w:type="dxa"/>
            <w:vAlign w:val="center"/>
          </w:tcPr>
          <w:p>
            <w:pPr>
              <w:pStyle w:val="52"/>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val="en-US" w:eastAsia="zh-CN"/>
              </w:rPr>
              <w:t>n39</w:t>
            </w:r>
          </w:p>
        </w:tc>
        <w:tc>
          <w:tcPr>
            <w:tcW w:w="709" w:type="dxa"/>
            <w:vAlign w:val="center"/>
          </w:tcPr>
          <w:p>
            <w:pPr>
              <w:pStyle w:val="52"/>
              <w:rPr>
                <w:rFonts w:eastAsiaTheme="minorEastAsia"/>
                <w:lang w:eastAsia="zh-CN"/>
              </w:rPr>
            </w:pPr>
            <w:r>
              <w:rPr>
                <w:rFonts w:hint="eastAsia" w:eastAsiaTheme="minorEastAsia"/>
                <w:lang w:val="en-US" w:eastAsia="zh-CN"/>
              </w:rPr>
              <w:t>n41</w:t>
            </w:r>
          </w:p>
        </w:tc>
        <w:tc>
          <w:tcPr>
            <w:tcW w:w="858" w:type="dxa"/>
            <w:noWrap/>
            <w:vAlign w:val="center"/>
          </w:tcPr>
          <w:p>
            <w:pPr>
              <w:pStyle w:val="52"/>
              <w:rPr>
                <w:rFonts w:eastAsiaTheme="minorEastAsia"/>
                <w:bCs/>
                <w:lang w:eastAsia="zh-CN"/>
              </w:rPr>
            </w:pPr>
            <w:r>
              <w:rPr>
                <w:rFonts w:hint="eastAsia" w:eastAsiaTheme="minorEastAsia"/>
                <w:bCs/>
                <w:lang w:val="en-US" w:eastAsia="zh-CN"/>
              </w:rPr>
              <w:t>5</w:t>
            </w:r>
          </w:p>
        </w:tc>
        <w:tc>
          <w:tcPr>
            <w:tcW w:w="843" w:type="dxa"/>
            <w:vAlign w:val="center"/>
          </w:tcPr>
          <w:p>
            <w:pPr>
              <w:pStyle w:val="52"/>
              <w:rPr>
                <w:rFonts w:eastAsiaTheme="minorEastAsia"/>
                <w:bCs/>
                <w:lang w:eastAsia="zh-CN"/>
              </w:rPr>
            </w:pPr>
            <w:r>
              <w:rPr>
                <w:rFonts w:hint="eastAsia" w:eastAsiaTheme="minorEastAsia"/>
                <w:bCs/>
                <w:lang w:val="en-US"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val="en-US" w:eastAsia="zh-CN"/>
              </w:rPr>
              <w:t>5</w:t>
            </w:r>
          </w:p>
        </w:tc>
        <w:tc>
          <w:tcPr>
            <w:tcW w:w="1002" w:type="dxa"/>
            <w:noWrap/>
            <w:vAlign w:val="center"/>
          </w:tcPr>
          <w:p>
            <w:pPr>
              <w:pStyle w:val="52"/>
              <w:rPr>
                <w:rFonts w:eastAsiaTheme="minorEastAsia"/>
                <w:bCs/>
                <w:lang w:eastAsia="zh-CN"/>
              </w:rPr>
            </w:pPr>
            <w:r>
              <w:rPr>
                <w:rFonts w:cs="Arial"/>
                <w:bCs/>
                <w:szCs w:val="18"/>
                <w:lang w:val="en-US" w:eastAsia="zh-CN"/>
              </w:rPr>
              <w:t>[</w:t>
            </w:r>
            <w:r>
              <w:rPr>
                <w:rFonts w:hint="eastAsia" w:cs="Arial"/>
                <w:bCs/>
                <w:szCs w:val="18"/>
                <w:lang w:val="en-US" w:eastAsia="zh-CN"/>
              </w:rPr>
              <w:t>8.1</w:t>
            </w:r>
            <w:r>
              <w:rPr>
                <w:rFonts w:cs="Arial"/>
                <w:bCs/>
                <w:szCs w:val="18"/>
                <w:lang w:val="en-US" w:eastAsia="zh-CN"/>
              </w:rPr>
              <w:t>]</w:t>
            </w:r>
          </w:p>
        </w:tc>
        <w:tc>
          <w:tcPr>
            <w:tcW w:w="1082" w:type="dxa"/>
            <w:vAlign w:val="center"/>
          </w:tcPr>
          <w:p>
            <w:pPr>
              <w:pStyle w:val="52"/>
              <w:rPr>
                <w:rFonts w:eastAsiaTheme="minorEastAsia"/>
                <w:bCs/>
                <w:lang w:eastAsia="zh-CN"/>
              </w:rPr>
            </w:pPr>
            <w:r>
              <w:rPr>
                <w:rFonts w:hint="eastAsia" w:eastAsiaTheme="minorEastAsia"/>
                <w:bCs/>
                <w:lang w:val="en-US" w:eastAsia="ja-JP"/>
              </w:rPr>
              <w:t xml:space="preserve">NOTE </w:t>
            </w:r>
            <w:r>
              <w:rPr>
                <w:rFonts w:eastAsiaTheme="minorEastAsia"/>
                <w:bCs/>
                <w:lang w:val="en-US" w:eastAsia="zh-CN"/>
              </w:rPr>
              <w:t>11</w:t>
            </w:r>
          </w:p>
        </w:tc>
        <w:tc>
          <w:tcPr>
            <w:tcW w:w="1412" w:type="dxa"/>
            <w:vAlign w:val="center"/>
          </w:tcPr>
          <w:p>
            <w:pPr>
              <w:pStyle w:val="52"/>
              <w:rPr>
                <w:rFonts w:eastAsiaTheme="minorEastAsia"/>
                <w:bCs/>
                <w:lang w:eastAsia="zh-CN"/>
              </w:rPr>
            </w:pPr>
            <w:r>
              <w:rPr>
                <w:rFonts w:eastAsiaTheme="minorEastAsia"/>
                <w:bCs/>
                <w:lang w:eastAsia="zh-CN"/>
              </w:rPr>
              <w:t>UL</w:t>
            </w:r>
            <w:r>
              <w:rPr>
                <w:rFonts w:hint="eastAsia" w:eastAsiaTheme="minorEastAsia"/>
                <w:bCs/>
                <w:lang w:val="en-US" w:eastAsia="zh-CN"/>
              </w:rPr>
              <w:t>4</w:t>
            </w:r>
            <w:r>
              <w:rPr>
                <w:rFonts w:eastAsiaTheme="minorEastAsia"/>
                <w:bCs/>
                <w:lang w:eastAsia="zh-CN"/>
              </w:rPr>
              <w:t>/DL</w:t>
            </w:r>
            <w:r>
              <w:rPr>
                <w:rFonts w:hint="eastAsia" w:eastAsiaTheme="minorEastAsia"/>
                <w:bCs/>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val="en-US" w:eastAsia="zh-CN"/>
              </w:rPr>
              <w:t>n39</w:t>
            </w:r>
          </w:p>
        </w:tc>
        <w:tc>
          <w:tcPr>
            <w:tcW w:w="709" w:type="dxa"/>
            <w:vAlign w:val="center"/>
          </w:tcPr>
          <w:p>
            <w:pPr>
              <w:pStyle w:val="52"/>
              <w:rPr>
                <w:rFonts w:eastAsiaTheme="minorEastAsia"/>
                <w:lang w:eastAsia="zh-CN"/>
              </w:rPr>
            </w:pPr>
            <w:r>
              <w:rPr>
                <w:rFonts w:hint="eastAsia" w:eastAsiaTheme="minorEastAsia"/>
                <w:lang w:val="en-US" w:eastAsia="zh-CN"/>
              </w:rPr>
              <w:t>n41</w:t>
            </w:r>
          </w:p>
        </w:tc>
        <w:tc>
          <w:tcPr>
            <w:tcW w:w="858" w:type="dxa"/>
            <w:noWrap/>
            <w:vAlign w:val="center"/>
          </w:tcPr>
          <w:p>
            <w:pPr>
              <w:pStyle w:val="52"/>
              <w:rPr>
                <w:rFonts w:eastAsiaTheme="minorEastAsia"/>
                <w:bCs/>
                <w:lang w:eastAsia="zh-CN"/>
              </w:rPr>
            </w:pPr>
            <w:r>
              <w:rPr>
                <w:rFonts w:hint="eastAsia" w:eastAsiaTheme="minorEastAsia"/>
                <w:bCs/>
                <w:lang w:val="en-US" w:eastAsia="zh-CN"/>
              </w:rPr>
              <w:t>5</w:t>
            </w:r>
          </w:p>
        </w:tc>
        <w:tc>
          <w:tcPr>
            <w:tcW w:w="843" w:type="dxa"/>
            <w:vAlign w:val="center"/>
          </w:tcPr>
          <w:p>
            <w:pPr>
              <w:pStyle w:val="52"/>
              <w:rPr>
                <w:rFonts w:eastAsiaTheme="minorEastAsia"/>
                <w:bCs/>
                <w:lang w:eastAsia="zh-CN"/>
              </w:rPr>
            </w:pPr>
            <w:r>
              <w:rPr>
                <w:rFonts w:hint="eastAsia" w:eastAsiaTheme="minorEastAsia"/>
                <w:bCs/>
                <w:lang w:val="en-US"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val="en-US" w:eastAsia="zh-CN"/>
              </w:rPr>
              <w:t>100</w:t>
            </w:r>
          </w:p>
        </w:tc>
        <w:tc>
          <w:tcPr>
            <w:tcW w:w="1002" w:type="dxa"/>
            <w:noWrap/>
            <w:vAlign w:val="center"/>
          </w:tcPr>
          <w:p>
            <w:pPr>
              <w:pStyle w:val="52"/>
              <w:rPr>
                <w:rFonts w:eastAsiaTheme="minorEastAsia"/>
                <w:bCs/>
                <w:lang w:eastAsia="zh-CN"/>
              </w:rPr>
            </w:pPr>
            <w:r>
              <w:rPr>
                <w:rFonts w:cs="Arial"/>
                <w:bCs/>
                <w:szCs w:val="18"/>
                <w:lang w:val="en-US" w:eastAsia="zh-CN"/>
              </w:rPr>
              <w:t>[</w:t>
            </w:r>
            <w:r>
              <w:rPr>
                <w:rFonts w:hint="eastAsia" w:cs="Arial"/>
                <w:bCs/>
                <w:szCs w:val="18"/>
                <w:lang w:val="en-US" w:eastAsia="zh-CN"/>
              </w:rPr>
              <w:t>3.3</w:t>
            </w:r>
            <w:r>
              <w:rPr>
                <w:rFonts w:cs="Arial"/>
                <w:bCs/>
                <w:szCs w:val="18"/>
                <w:lang w:val="en-US" w:eastAsia="zh-CN"/>
              </w:rPr>
              <w:t>]</w:t>
            </w:r>
          </w:p>
        </w:tc>
        <w:tc>
          <w:tcPr>
            <w:tcW w:w="1082" w:type="dxa"/>
            <w:vAlign w:val="center"/>
          </w:tcPr>
          <w:p>
            <w:pPr>
              <w:pStyle w:val="52"/>
              <w:rPr>
                <w:rFonts w:eastAsiaTheme="minorEastAsia"/>
                <w:bCs/>
                <w:lang w:eastAsia="zh-CN"/>
              </w:rPr>
            </w:pPr>
            <w:r>
              <w:rPr>
                <w:rFonts w:hint="eastAsia" w:eastAsiaTheme="minorEastAsia"/>
                <w:bCs/>
                <w:lang w:val="en-US" w:eastAsia="ja-JP"/>
              </w:rPr>
              <w:t xml:space="preserve">NOTE </w:t>
            </w:r>
            <w:r>
              <w:rPr>
                <w:rFonts w:eastAsiaTheme="minorEastAsia"/>
                <w:bCs/>
                <w:lang w:val="en-US" w:eastAsia="zh-CN"/>
              </w:rPr>
              <w:t>11</w:t>
            </w:r>
          </w:p>
        </w:tc>
        <w:tc>
          <w:tcPr>
            <w:tcW w:w="1412" w:type="dxa"/>
            <w:vAlign w:val="center"/>
          </w:tcPr>
          <w:p>
            <w:pPr>
              <w:pStyle w:val="52"/>
              <w:rPr>
                <w:rFonts w:eastAsiaTheme="minorEastAsia"/>
                <w:bCs/>
                <w:lang w:eastAsia="zh-CN"/>
              </w:rPr>
            </w:pPr>
            <w:r>
              <w:rPr>
                <w:rFonts w:eastAsiaTheme="minorEastAsia"/>
                <w:bCs/>
                <w:lang w:eastAsia="zh-CN"/>
              </w:rPr>
              <w:t>UL</w:t>
            </w:r>
            <w:r>
              <w:rPr>
                <w:rFonts w:hint="eastAsia" w:eastAsiaTheme="minorEastAsia"/>
                <w:bCs/>
                <w:lang w:val="en-US" w:eastAsia="zh-CN"/>
              </w:rPr>
              <w:t>4</w:t>
            </w:r>
            <w:r>
              <w:rPr>
                <w:rFonts w:eastAsiaTheme="minorEastAsia"/>
                <w:bCs/>
                <w:lang w:eastAsia="zh-CN"/>
              </w:rPr>
              <w:t>/DL</w:t>
            </w:r>
            <w:r>
              <w:rPr>
                <w:rFonts w:hint="eastAsia" w:eastAsiaTheme="minorEastAsia"/>
                <w:bCs/>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n40</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20</w:t>
            </w:r>
          </w:p>
        </w:tc>
        <w:tc>
          <w:tcPr>
            <w:tcW w:w="858" w:type="dxa"/>
            <w:noWrap/>
            <w:vAlign w:val="center"/>
          </w:tcPr>
          <w:p>
            <w:pPr>
              <w:pStyle w:val="52"/>
              <w:rPr>
                <w:rFonts w:eastAsiaTheme="minorEastAsia"/>
                <w:bCs/>
                <w:lang w:eastAsia="zh-CN"/>
              </w:rPr>
            </w:pPr>
            <w:r>
              <w:rPr>
                <w:rFonts w:eastAsiaTheme="minorEastAsia"/>
                <w:bCs/>
                <w:lang w:eastAsia="zh-CN"/>
              </w:rPr>
              <w:t>5</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bCs/>
                <w:lang w:eastAsia="zh-CN"/>
              </w:rPr>
            </w:pPr>
            <w:r>
              <w:rPr>
                <w:rFonts w:eastAsiaTheme="minorEastAsia"/>
                <w:bCs/>
                <w:lang w:eastAsia="zh-CN"/>
              </w:rPr>
              <w:t>27.8</w:t>
            </w:r>
          </w:p>
        </w:tc>
        <w:tc>
          <w:tcPr>
            <w:tcW w:w="1082" w:type="dxa"/>
            <w:vAlign w:val="center"/>
          </w:tcPr>
          <w:p>
            <w:pPr>
              <w:pStyle w:val="52"/>
              <w:rPr>
                <w:rFonts w:eastAsiaTheme="minorEastAsia"/>
                <w:bCs/>
                <w:lang w:eastAsia="zh-CN"/>
              </w:rPr>
            </w:pPr>
            <w:r>
              <w:rPr>
                <w:rFonts w:eastAsiaTheme="minorEastAsia"/>
                <w:bCs/>
                <w:lang w:eastAsia="zh-CN"/>
              </w:rPr>
              <w:t>NOTE 4</w:t>
            </w:r>
          </w:p>
        </w:tc>
        <w:tc>
          <w:tcPr>
            <w:tcW w:w="1412" w:type="dxa"/>
            <w:vAlign w:val="center"/>
          </w:tcPr>
          <w:p>
            <w:pPr>
              <w:pStyle w:val="52"/>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n40</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20</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52"/>
              <w:rPr>
                <w:rFonts w:eastAsiaTheme="minorEastAsia"/>
                <w:bCs/>
                <w:lang w:eastAsia="zh-CN"/>
              </w:rPr>
            </w:pPr>
            <w:r>
              <w:rPr>
                <w:rFonts w:eastAsiaTheme="minorEastAsia"/>
                <w:bCs/>
                <w:lang w:eastAsia="zh-CN"/>
              </w:rPr>
              <w:t>20.3</w:t>
            </w:r>
          </w:p>
        </w:tc>
        <w:tc>
          <w:tcPr>
            <w:tcW w:w="1082" w:type="dxa"/>
            <w:vAlign w:val="center"/>
          </w:tcPr>
          <w:p>
            <w:pPr>
              <w:pStyle w:val="52"/>
              <w:rPr>
                <w:rFonts w:eastAsiaTheme="minorEastAsia"/>
                <w:bCs/>
                <w:lang w:eastAsia="zh-CN"/>
              </w:rPr>
            </w:pPr>
            <w:r>
              <w:rPr>
                <w:rFonts w:eastAsiaTheme="minorEastAsia"/>
                <w:bCs/>
                <w:lang w:eastAsia="zh-CN"/>
              </w:rPr>
              <w:t>NOTE 4</w:t>
            </w:r>
          </w:p>
        </w:tc>
        <w:tc>
          <w:tcPr>
            <w:tcW w:w="1412" w:type="dxa"/>
            <w:vAlign w:val="center"/>
          </w:tcPr>
          <w:p>
            <w:pPr>
              <w:pStyle w:val="52"/>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n40</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28</w:t>
            </w:r>
          </w:p>
        </w:tc>
        <w:tc>
          <w:tcPr>
            <w:tcW w:w="858" w:type="dxa"/>
            <w:noWrap/>
            <w:vAlign w:val="center"/>
          </w:tcPr>
          <w:p>
            <w:pPr>
              <w:pStyle w:val="52"/>
              <w:rPr>
                <w:rFonts w:eastAsiaTheme="minorEastAsia"/>
                <w:bCs/>
                <w:lang w:eastAsia="zh-CN"/>
              </w:rPr>
            </w:pPr>
            <w:r>
              <w:rPr>
                <w:rFonts w:eastAsiaTheme="minorEastAsia"/>
                <w:bCs/>
                <w:lang w:eastAsia="zh-CN"/>
              </w:rPr>
              <w:t>5</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bCs/>
                <w:lang w:eastAsia="zh-CN"/>
              </w:rPr>
            </w:pPr>
            <w:r>
              <w:rPr>
                <w:rFonts w:hint="eastAsia" w:eastAsiaTheme="minorEastAsia"/>
                <w:bCs/>
                <w:lang w:eastAsia="zh-CN"/>
              </w:rPr>
              <w:t>3</w:t>
            </w:r>
            <w:r>
              <w:rPr>
                <w:rFonts w:eastAsiaTheme="minorEastAsia"/>
                <w:bCs/>
                <w:lang w:eastAsia="zh-CN"/>
              </w:rPr>
              <w:t>7.8</w:t>
            </w:r>
          </w:p>
        </w:tc>
        <w:tc>
          <w:tcPr>
            <w:tcW w:w="1082" w:type="dxa"/>
            <w:vAlign w:val="center"/>
          </w:tcPr>
          <w:p>
            <w:pPr>
              <w:pStyle w:val="52"/>
              <w:rPr>
                <w:rFonts w:eastAsiaTheme="minorEastAsia"/>
                <w:bCs/>
                <w:lang w:eastAsia="zh-CN"/>
              </w:rPr>
            </w:pPr>
            <w:r>
              <w:rPr>
                <w:rFonts w:eastAsiaTheme="minorEastAsia"/>
                <w:bCs/>
                <w:lang w:eastAsia="zh-CN"/>
              </w:rPr>
              <w:t>NOTE 4</w:t>
            </w:r>
          </w:p>
        </w:tc>
        <w:tc>
          <w:tcPr>
            <w:tcW w:w="1412" w:type="dxa"/>
            <w:vAlign w:val="center"/>
          </w:tcPr>
          <w:p>
            <w:pPr>
              <w:pStyle w:val="52"/>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n40</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28</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52"/>
              <w:rPr>
                <w:rFonts w:eastAsiaTheme="minorEastAsia"/>
                <w:bCs/>
                <w:lang w:eastAsia="zh-CN"/>
              </w:rPr>
            </w:pPr>
            <w:r>
              <w:rPr>
                <w:rFonts w:hint="eastAsia" w:eastAsiaTheme="minorEastAsia"/>
                <w:bCs/>
                <w:lang w:eastAsia="zh-CN"/>
              </w:rPr>
              <w:t>3</w:t>
            </w:r>
            <w:r>
              <w:rPr>
                <w:rFonts w:eastAsiaTheme="minorEastAsia"/>
                <w:bCs/>
                <w:lang w:eastAsia="zh-CN"/>
              </w:rPr>
              <w:t>0.3</w:t>
            </w:r>
          </w:p>
        </w:tc>
        <w:tc>
          <w:tcPr>
            <w:tcW w:w="1082" w:type="dxa"/>
            <w:vAlign w:val="center"/>
          </w:tcPr>
          <w:p>
            <w:pPr>
              <w:pStyle w:val="52"/>
              <w:rPr>
                <w:rFonts w:eastAsiaTheme="minorEastAsia"/>
                <w:bCs/>
                <w:lang w:eastAsia="zh-CN"/>
              </w:rPr>
            </w:pPr>
            <w:r>
              <w:rPr>
                <w:rFonts w:eastAsiaTheme="minorEastAsia"/>
                <w:bCs/>
                <w:lang w:eastAsia="zh-CN"/>
              </w:rPr>
              <w:t>NOTE 4</w:t>
            </w:r>
          </w:p>
        </w:tc>
        <w:tc>
          <w:tcPr>
            <w:tcW w:w="1412" w:type="dxa"/>
            <w:vAlign w:val="center"/>
          </w:tcPr>
          <w:p>
            <w:pPr>
              <w:pStyle w:val="52"/>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n41</w:t>
            </w:r>
          </w:p>
        </w:tc>
        <w:tc>
          <w:tcPr>
            <w:tcW w:w="709" w:type="dxa"/>
            <w:vAlign w:val="center"/>
          </w:tcPr>
          <w:p>
            <w:pPr>
              <w:pStyle w:val="52"/>
              <w:rPr>
                <w:rFonts w:eastAsiaTheme="minorEastAsia"/>
                <w:vertAlign w:val="superscript"/>
                <w:lang w:eastAsia="zh-CN"/>
              </w:rPr>
            </w:pPr>
            <w:r>
              <w:rPr>
                <w:rFonts w:eastAsiaTheme="minorEastAsia"/>
                <w:lang w:eastAsia="zh-CN"/>
              </w:rPr>
              <w:t>n5</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bCs/>
                <w:lang w:eastAsia="zh-CN"/>
              </w:rPr>
            </w:pPr>
            <w:r>
              <w:rPr>
                <w:rFonts w:eastAsiaTheme="minorEastAsia"/>
                <w:bCs/>
                <w:lang w:eastAsia="zh-CN"/>
              </w:rPr>
              <w:t>24.3</w:t>
            </w:r>
          </w:p>
        </w:tc>
        <w:tc>
          <w:tcPr>
            <w:tcW w:w="1082" w:type="dxa"/>
            <w:vAlign w:val="center"/>
          </w:tcPr>
          <w:p>
            <w:pPr>
              <w:pStyle w:val="52"/>
              <w:rPr>
                <w:rFonts w:eastAsiaTheme="minorEastAsia"/>
                <w:bCs/>
                <w:lang w:eastAsia="zh-CN"/>
              </w:rPr>
            </w:pPr>
            <w:r>
              <w:rPr>
                <w:rFonts w:eastAsiaTheme="minorEastAsia"/>
                <w:bCs/>
                <w:lang w:eastAsia="zh-CN"/>
              </w:rPr>
              <w:t>NOTE 4</w:t>
            </w:r>
          </w:p>
        </w:tc>
        <w:tc>
          <w:tcPr>
            <w:tcW w:w="1412" w:type="dxa"/>
            <w:vAlign w:val="center"/>
          </w:tcPr>
          <w:p>
            <w:pPr>
              <w:pStyle w:val="52"/>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n41</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18</w:t>
            </w:r>
            <w:r>
              <w:rPr>
                <w:rFonts w:eastAsiaTheme="minorEastAsia"/>
                <w:vertAlign w:val="superscript"/>
                <w:lang w:eastAsia="zh-CN"/>
              </w:rPr>
              <w:t>3</w:t>
            </w:r>
          </w:p>
        </w:tc>
        <w:tc>
          <w:tcPr>
            <w:tcW w:w="858" w:type="dxa"/>
            <w:noWrap/>
            <w:vAlign w:val="center"/>
          </w:tcPr>
          <w:p>
            <w:pPr>
              <w:pStyle w:val="52"/>
              <w:rPr>
                <w:rFonts w:eastAsiaTheme="minorEastAsia"/>
                <w:bCs/>
                <w:lang w:eastAsia="zh-CN"/>
              </w:rPr>
            </w:pPr>
            <w:r>
              <w:rPr>
                <w:rFonts w:eastAsiaTheme="minorEastAsia"/>
                <w:bCs/>
                <w:lang w:eastAsia="zh-CN"/>
              </w:rPr>
              <w:t>5</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bCs/>
                <w:lang w:eastAsia="zh-CN"/>
              </w:rPr>
            </w:pPr>
            <w:r>
              <w:rPr>
                <w:rFonts w:eastAsiaTheme="minorEastAsia"/>
                <w:bCs/>
                <w:lang w:eastAsia="zh-CN"/>
              </w:rPr>
              <w:t>24.3</w:t>
            </w:r>
          </w:p>
        </w:tc>
        <w:tc>
          <w:tcPr>
            <w:tcW w:w="1082" w:type="dxa"/>
            <w:vAlign w:val="center"/>
          </w:tcPr>
          <w:p>
            <w:pPr>
              <w:pStyle w:val="52"/>
              <w:rPr>
                <w:rFonts w:eastAsiaTheme="minorEastAsia"/>
                <w:bCs/>
                <w:lang w:eastAsia="zh-CN"/>
              </w:rPr>
            </w:pPr>
            <w:r>
              <w:rPr>
                <w:rFonts w:eastAsiaTheme="minorEastAsia"/>
                <w:bCs/>
                <w:lang w:eastAsia="zh-CN"/>
              </w:rPr>
              <w:t>NOTE 4</w:t>
            </w:r>
          </w:p>
        </w:tc>
        <w:tc>
          <w:tcPr>
            <w:tcW w:w="1412" w:type="dxa"/>
            <w:vAlign w:val="center"/>
          </w:tcPr>
          <w:p>
            <w:pPr>
              <w:pStyle w:val="52"/>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等线"/>
                <w:lang w:eastAsia="zh-CN"/>
              </w:rPr>
              <w:t>n41</w:t>
            </w:r>
          </w:p>
        </w:tc>
        <w:tc>
          <w:tcPr>
            <w:tcW w:w="709" w:type="dxa"/>
            <w:vAlign w:val="center"/>
          </w:tcPr>
          <w:p>
            <w:pPr>
              <w:pStyle w:val="52"/>
              <w:rPr>
                <w:rFonts w:eastAsiaTheme="minorEastAsia"/>
                <w:vertAlign w:val="superscript"/>
                <w:lang w:eastAsia="zh-CN"/>
              </w:rPr>
            </w:pPr>
            <w:r>
              <w:rPr>
                <w:rFonts w:hint="eastAsia" w:eastAsia="等线"/>
                <w:lang w:eastAsia="zh-CN"/>
              </w:rPr>
              <w:t>n</w:t>
            </w:r>
            <w:r>
              <w:rPr>
                <w:rFonts w:eastAsia="等线"/>
                <w:lang w:eastAsia="zh-CN"/>
              </w:rPr>
              <w:t>18</w:t>
            </w:r>
            <w:r>
              <w:rPr>
                <w:rFonts w:eastAsia="等线"/>
                <w:vertAlign w:val="superscript"/>
                <w:lang w:eastAsia="zh-CN"/>
              </w:rPr>
              <w:t>3</w:t>
            </w:r>
          </w:p>
        </w:tc>
        <w:tc>
          <w:tcPr>
            <w:tcW w:w="858" w:type="dxa"/>
            <w:noWrap/>
            <w:vAlign w:val="center"/>
          </w:tcPr>
          <w:p>
            <w:pPr>
              <w:pStyle w:val="52"/>
              <w:rPr>
                <w:rFonts w:eastAsiaTheme="minorEastAsia"/>
                <w:bCs/>
                <w:lang w:eastAsia="zh-CN"/>
              </w:rPr>
            </w:pPr>
            <w:r>
              <w:rPr>
                <w:rFonts w:eastAsia="等线"/>
                <w:bCs/>
                <w:lang w:eastAsia="zh-CN"/>
              </w:rPr>
              <w:t>10</w:t>
            </w:r>
          </w:p>
        </w:tc>
        <w:tc>
          <w:tcPr>
            <w:tcW w:w="843" w:type="dxa"/>
            <w:vAlign w:val="center"/>
          </w:tcPr>
          <w:p>
            <w:pPr>
              <w:pStyle w:val="52"/>
              <w:rPr>
                <w:rFonts w:eastAsiaTheme="minorEastAsia"/>
                <w:bCs/>
                <w:lang w:eastAsia="zh-CN"/>
              </w:rPr>
            </w:pPr>
            <w:r>
              <w:rPr>
                <w:rFonts w:eastAsia="等线"/>
                <w:bCs/>
                <w:lang w:eastAsia="zh-CN"/>
              </w:rPr>
              <w:t>15</w:t>
            </w:r>
          </w:p>
        </w:tc>
        <w:tc>
          <w:tcPr>
            <w:tcW w:w="1972" w:type="dxa"/>
            <w:noWrap/>
            <w:vAlign w:val="center"/>
          </w:tcPr>
          <w:p>
            <w:pPr>
              <w:pStyle w:val="52"/>
              <w:rPr>
                <w:rFonts w:eastAsiaTheme="minorEastAsia"/>
                <w:bCs/>
                <w:lang w:eastAsia="zh-CN"/>
              </w:rPr>
            </w:pPr>
            <w:r>
              <w:rPr>
                <w:rFonts w:eastAsia="等线"/>
                <w:bCs/>
                <w:lang w:eastAsia="zh-CN"/>
              </w:rPr>
              <w:t>25 (RBstart=0)</w:t>
            </w:r>
          </w:p>
        </w:tc>
        <w:tc>
          <w:tcPr>
            <w:tcW w:w="1047" w:type="dxa"/>
            <w:noWrap/>
            <w:vAlign w:val="center"/>
          </w:tcPr>
          <w:p>
            <w:pPr>
              <w:pStyle w:val="52"/>
              <w:rPr>
                <w:rFonts w:eastAsiaTheme="minorEastAsia"/>
                <w:lang w:eastAsia="zh-CN"/>
              </w:rPr>
            </w:pPr>
            <w:r>
              <w:rPr>
                <w:rFonts w:eastAsia="等线"/>
                <w:lang w:eastAsia="zh-CN"/>
              </w:rPr>
              <w:t>5</w:t>
            </w:r>
          </w:p>
        </w:tc>
        <w:tc>
          <w:tcPr>
            <w:tcW w:w="1002" w:type="dxa"/>
            <w:noWrap/>
            <w:vAlign w:val="center"/>
          </w:tcPr>
          <w:p>
            <w:pPr>
              <w:pStyle w:val="52"/>
              <w:rPr>
                <w:rFonts w:eastAsiaTheme="minorEastAsia"/>
                <w:bCs/>
                <w:lang w:eastAsia="zh-CN"/>
              </w:rPr>
            </w:pPr>
            <w:r>
              <w:rPr>
                <w:rFonts w:eastAsia="等线"/>
                <w:bCs/>
                <w:lang w:eastAsia="zh-CN"/>
              </w:rPr>
              <w:t>24.3</w:t>
            </w:r>
          </w:p>
        </w:tc>
        <w:tc>
          <w:tcPr>
            <w:tcW w:w="1082" w:type="dxa"/>
            <w:vAlign w:val="center"/>
          </w:tcPr>
          <w:p>
            <w:pPr>
              <w:pStyle w:val="52"/>
              <w:rPr>
                <w:rFonts w:eastAsiaTheme="minorEastAsia"/>
                <w:bCs/>
                <w:lang w:eastAsia="zh-CN"/>
              </w:rPr>
            </w:pPr>
            <w:r>
              <w:rPr>
                <w:rFonts w:eastAsia="等线"/>
                <w:bCs/>
                <w:lang w:eastAsia="zh-CN"/>
              </w:rPr>
              <w:t>NOTE 4</w:t>
            </w:r>
          </w:p>
        </w:tc>
        <w:tc>
          <w:tcPr>
            <w:tcW w:w="1412" w:type="dxa"/>
            <w:vAlign w:val="center"/>
          </w:tcPr>
          <w:p>
            <w:pPr>
              <w:pStyle w:val="52"/>
              <w:rPr>
                <w:rFonts w:eastAsiaTheme="minorEastAsia"/>
                <w:bCs/>
                <w:lang w:eastAsia="zh-CN"/>
              </w:rPr>
            </w:pPr>
            <w:r>
              <w:rPr>
                <w:rFonts w:eastAsia="等线"/>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val="en-US" w:eastAsia="zh-CN"/>
              </w:rPr>
              <w:t>n41</w:t>
            </w:r>
          </w:p>
        </w:tc>
        <w:tc>
          <w:tcPr>
            <w:tcW w:w="709" w:type="dxa"/>
            <w:vAlign w:val="center"/>
          </w:tcPr>
          <w:p>
            <w:pPr>
              <w:pStyle w:val="52"/>
              <w:rPr>
                <w:rFonts w:eastAsiaTheme="minorEastAsia"/>
                <w:lang w:eastAsia="zh-CN"/>
              </w:rPr>
            </w:pPr>
            <w:r>
              <w:rPr>
                <w:rFonts w:hint="eastAsia" w:eastAsiaTheme="minorEastAsia"/>
                <w:lang w:val="en-US" w:eastAsia="zh-CN"/>
              </w:rPr>
              <w:t>n39</w:t>
            </w:r>
          </w:p>
        </w:tc>
        <w:tc>
          <w:tcPr>
            <w:tcW w:w="858" w:type="dxa"/>
            <w:noWrap/>
            <w:vAlign w:val="center"/>
          </w:tcPr>
          <w:p>
            <w:pPr>
              <w:pStyle w:val="52"/>
              <w:rPr>
                <w:rFonts w:eastAsiaTheme="minorEastAsia"/>
                <w:bCs/>
                <w:lang w:eastAsia="zh-CN"/>
              </w:rPr>
            </w:pPr>
            <w:r>
              <w:rPr>
                <w:rFonts w:hint="eastAsia" w:eastAsiaTheme="minorEastAsia"/>
                <w:bCs/>
                <w:lang w:val="en-US" w:eastAsia="zh-CN"/>
              </w:rPr>
              <w:t>10</w:t>
            </w:r>
          </w:p>
        </w:tc>
        <w:tc>
          <w:tcPr>
            <w:tcW w:w="843" w:type="dxa"/>
            <w:vAlign w:val="center"/>
          </w:tcPr>
          <w:p>
            <w:pPr>
              <w:pStyle w:val="52"/>
              <w:rPr>
                <w:rFonts w:eastAsiaTheme="minorEastAsia"/>
                <w:bCs/>
                <w:lang w:eastAsia="zh-CN"/>
              </w:rPr>
            </w:pPr>
            <w:r>
              <w:rPr>
                <w:rFonts w:hint="eastAsia" w:eastAsiaTheme="minorEastAsia"/>
                <w:bCs/>
                <w:lang w:val="en-US"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val="en-US" w:eastAsia="zh-CN"/>
              </w:rPr>
              <w:t>5</w:t>
            </w:r>
          </w:p>
        </w:tc>
        <w:tc>
          <w:tcPr>
            <w:tcW w:w="1002" w:type="dxa"/>
            <w:noWrap/>
            <w:vAlign w:val="center"/>
          </w:tcPr>
          <w:p>
            <w:pPr>
              <w:pStyle w:val="52"/>
              <w:rPr>
                <w:rFonts w:eastAsiaTheme="minorEastAsia"/>
                <w:bCs/>
                <w:lang w:eastAsia="zh-CN"/>
              </w:rPr>
            </w:pPr>
            <w:r>
              <w:rPr>
                <w:rFonts w:hint="eastAsia" w:eastAsiaTheme="minorEastAsia"/>
                <w:bCs/>
                <w:lang w:val="en-US" w:eastAsia="zh-CN"/>
              </w:rPr>
              <w:t>4.3</w:t>
            </w:r>
          </w:p>
        </w:tc>
        <w:tc>
          <w:tcPr>
            <w:tcW w:w="1082" w:type="dxa"/>
            <w:vAlign w:val="center"/>
          </w:tcPr>
          <w:p>
            <w:pPr>
              <w:pStyle w:val="52"/>
              <w:rPr>
                <w:rFonts w:eastAsiaTheme="minorEastAsia"/>
                <w:bCs/>
                <w:lang w:eastAsia="zh-CN"/>
              </w:rPr>
            </w:pPr>
            <w:r>
              <w:rPr>
                <w:rFonts w:hint="eastAsia" w:eastAsiaTheme="minorEastAsia"/>
                <w:bCs/>
                <w:lang w:val="en-US" w:eastAsia="ja-JP"/>
              </w:rPr>
              <w:t xml:space="preserve">NOTE </w:t>
            </w:r>
            <w:r>
              <w:rPr>
                <w:rFonts w:eastAsiaTheme="minorEastAsia"/>
                <w:bCs/>
                <w:lang w:val="en-US" w:eastAsia="zh-CN"/>
              </w:rPr>
              <w:t>12</w:t>
            </w:r>
          </w:p>
        </w:tc>
        <w:tc>
          <w:tcPr>
            <w:tcW w:w="1412" w:type="dxa"/>
            <w:vAlign w:val="center"/>
          </w:tcPr>
          <w:p>
            <w:pPr>
              <w:pStyle w:val="52"/>
              <w:rPr>
                <w:rFonts w:eastAsiaTheme="minorEastAsia"/>
                <w:bCs/>
                <w:lang w:eastAsia="zh-CN"/>
              </w:rPr>
            </w:pPr>
            <w:r>
              <w:rPr>
                <w:rFonts w:eastAsiaTheme="minorEastAsia"/>
                <w:bCs/>
                <w:lang w:eastAsia="zh-CN"/>
              </w:rPr>
              <w:t>UL</w:t>
            </w:r>
            <w:r>
              <w:rPr>
                <w:rFonts w:hint="eastAsia" w:eastAsiaTheme="minorEastAsia"/>
                <w:bCs/>
                <w:lang w:val="en-US" w:eastAsia="zh-CN"/>
              </w:rPr>
              <w:t>3</w:t>
            </w:r>
            <w:r>
              <w:rPr>
                <w:rFonts w:eastAsiaTheme="minorEastAsia"/>
                <w:bCs/>
                <w:lang w:eastAsia="zh-CN"/>
              </w:rPr>
              <w:t>/DL</w:t>
            </w:r>
            <w:r>
              <w:rPr>
                <w:rFonts w:hint="eastAsia" w:eastAsiaTheme="minorEastAsia"/>
                <w:bCs/>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val="en-US" w:eastAsia="zh-CN"/>
              </w:rPr>
              <w:t>n41</w:t>
            </w:r>
          </w:p>
        </w:tc>
        <w:tc>
          <w:tcPr>
            <w:tcW w:w="709" w:type="dxa"/>
            <w:vAlign w:val="center"/>
          </w:tcPr>
          <w:p>
            <w:pPr>
              <w:pStyle w:val="52"/>
              <w:rPr>
                <w:rFonts w:eastAsiaTheme="minorEastAsia"/>
                <w:lang w:eastAsia="zh-CN"/>
              </w:rPr>
            </w:pPr>
            <w:r>
              <w:rPr>
                <w:rFonts w:hint="eastAsia" w:eastAsiaTheme="minorEastAsia"/>
                <w:lang w:val="en-US" w:eastAsia="zh-CN"/>
              </w:rPr>
              <w:t>n39</w:t>
            </w:r>
          </w:p>
        </w:tc>
        <w:tc>
          <w:tcPr>
            <w:tcW w:w="858" w:type="dxa"/>
            <w:noWrap/>
            <w:vAlign w:val="center"/>
          </w:tcPr>
          <w:p>
            <w:pPr>
              <w:pStyle w:val="52"/>
              <w:rPr>
                <w:rFonts w:eastAsiaTheme="minorEastAsia"/>
                <w:bCs/>
                <w:lang w:eastAsia="zh-CN"/>
              </w:rPr>
            </w:pPr>
            <w:r>
              <w:rPr>
                <w:rFonts w:hint="eastAsia" w:eastAsiaTheme="minorEastAsia"/>
                <w:bCs/>
                <w:lang w:val="en-US" w:eastAsia="zh-CN"/>
              </w:rPr>
              <w:t>10</w:t>
            </w:r>
          </w:p>
        </w:tc>
        <w:tc>
          <w:tcPr>
            <w:tcW w:w="843" w:type="dxa"/>
            <w:vAlign w:val="center"/>
          </w:tcPr>
          <w:p>
            <w:pPr>
              <w:pStyle w:val="52"/>
              <w:rPr>
                <w:rFonts w:eastAsiaTheme="minorEastAsia"/>
                <w:bCs/>
                <w:lang w:eastAsia="zh-CN"/>
              </w:rPr>
            </w:pPr>
            <w:r>
              <w:rPr>
                <w:rFonts w:hint="eastAsia" w:eastAsiaTheme="minorEastAsia"/>
                <w:bCs/>
                <w:lang w:val="en-US"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val="en-US" w:eastAsia="zh-CN"/>
              </w:rPr>
              <w:t>40</w:t>
            </w:r>
          </w:p>
        </w:tc>
        <w:tc>
          <w:tcPr>
            <w:tcW w:w="1002" w:type="dxa"/>
            <w:noWrap/>
            <w:vAlign w:val="center"/>
          </w:tcPr>
          <w:p>
            <w:pPr>
              <w:pStyle w:val="52"/>
              <w:rPr>
                <w:rFonts w:eastAsiaTheme="minorEastAsia"/>
                <w:bCs/>
                <w:lang w:eastAsia="zh-CN"/>
              </w:rPr>
            </w:pPr>
            <w:r>
              <w:rPr>
                <w:rFonts w:hint="eastAsia" w:eastAsiaTheme="minorEastAsia"/>
                <w:bCs/>
                <w:lang w:val="en-US" w:eastAsia="zh-CN"/>
              </w:rPr>
              <w:t>0.8</w:t>
            </w:r>
          </w:p>
        </w:tc>
        <w:tc>
          <w:tcPr>
            <w:tcW w:w="1082" w:type="dxa"/>
            <w:vAlign w:val="center"/>
          </w:tcPr>
          <w:p>
            <w:pPr>
              <w:pStyle w:val="52"/>
              <w:rPr>
                <w:rFonts w:eastAsiaTheme="minorEastAsia"/>
                <w:bCs/>
                <w:lang w:eastAsia="zh-CN"/>
              </w:rPr>
            </w:pPr>
            <w:r>
              <w:rPr>
                <w:rFonts w:hint="eastAsia" w:eastAsiaTheme="minorEastAsia"/>
                <w:bCs/>
                <w:lang w:val="en-US" w:eastAsia="ja-JP"/>
              </w:rPr>
              <w:t xml:space="preserve">NOTE </w:t>
            </w:r>
            <w:r>
              <w:rPr>
                <w:rFonts w:eastAsiaTheme="minorEastAsia"/>
                <w:bCs/>
                <w:lang w:val="en-US" w:eastAsia="zh-CN"/>
              </w:rPr>
              <w:t>12</w:t>
            </w:r>
          </w:p>
        </w:tc>
        <w:tc>
          <w:tcPr>
            <w:tcW w:w="1412" w:type="dxa"/>
            <w:vAlign w:val="center"/>
          </w:tcPr>
          <w:p>
            <w:pPr>
              <w:pStyle w:val="52"/>
              <w:rPr>
                <w:rFonts w:eastAsiaTheme="minorEastAsia"/>
                <w:bCs/>
                <w:lang w:eastAsia="zh-CN"/>
              </w:rPr>
            </w:pPr>
            <w:r>
              <w:rPr>
                <w:rFonts w:eastAsiaTheme="minorEastAsia"/>
                <w:bCs/>
                <w:lang w:eastAsia="zh-CN"/>
              </w:rPr>
              <w:t>UL</w:t>
            </w:r>
            <w:r>
              <w:rPr>
                <w:rFonts w:hint="eastAsia" w:eastAsiaTheme="minorEastAsia"/>
                <w:bCs/>
                <w:lang w:val="en-US" w:eastAsia="zh-CN"/>
              </w:rPr>
              <w:t>3</w:t>
            </w:r>
            <w:r>
              <w:rPr>
                <w:rFonts w:eastAsiaTheme="minorEastAsia"/>
                <w:bCs/>
                <w:lang w:eastAsia="zh-CN"/>
              </w:rPr>
              <w:t>/DL</w:t>
            </w:r>
            <w:r>
              <w:rPr>
                <w:rFonts w:hint="eastAsia" w:eastAsiaTheme="minorEastAsia"/>
                <w:bCs/>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n41</w:t>
            </w:r>
          </w:p>
        </w:tc>
        <w:tc>
          <w:tcPr>
            <w:tcW w:w="709" w:type="dxa"/>
            <w:vAlign w:val="center"/>
          </w:tcPr>
          <w:p>
            <w:pPr>
              <w:pStyle w:val="52"/>
              <w:rPr>
                <w:rFonts w:eastAsiaTheme="minorEastAsia"/>
                <w:vertAlign w:val="superscript"/>
                <w:lang w:eastAsia="zh-CN"/>
              </w:rPr>
            </w:pPr>
            <w:r>
              <w:rPr>
                <w:rFonts w:eastAsiaTheme="minorEastAsia"/>
                <w:lang w:eastAsia="zh-CN"/>
              </w:rPr>
              <w:t>n48</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30</w:t>
            </w:r>
          </w:p>
        </w:tc>
        <w:tc>
          <w:tcPr>
            <w:tcW w:w="1972" w:type="dxa"/>
            <w:noWrap/>
            <w:vAlign w:val="center"/>
          </w:tcPr>
          <w:p>
            <w:pPr>
              <w:pStyle w:val="52"/>
              <w:rPr>
                <w:rFonts w:eastAsiaTheme="minorEastAsia"/>
                <w:bCs/>
                <w:lang w:eastAsia="zh-CN"/>
              </w:rPr>
            </w:pPr>
            <w:r>
              <w:rPr>
                <w:rFonts w:eastAsiaTheme="minorEastAsia"/>
                <w:bCs/>
                <w:lang w:eastAsia="zh-CN"/>
              </w:rPr>
              <w:t>24 (RBstart=0)</w:t>
            </w:r>
          </w:p>
        </w:tc>
        <w:tc>
          <w:tcPr>
            <w:tcW w:w="1047" w:type="dxa"/>
            <w:noWrap/>
            <w:vAlign w:val="center"/>
          </w:tcPr>
          <w:p>
            <w:pPr>
              <w:pStyle w:val="52"/>
              <w:rPr>
                <w:rFonts w:eastAsiaTheme="minorEastAsia"/>
                <w:lang w:eastAsia="zh-CN"/>
              </w:rPr>
            </w:pPr>
            <w:r>
              <w:rPr>
                <w:rFonts w:eastAsiaTheme="minorEastAsia"/>
                <w:lang w:eastAsia="zh-CN"/>
              </w:rPr>
              <w:t>10</w:t>
            </w:r>
          </w:p>
        </w:tc>
        <w:tc>
          <w:tcPr>
            <w:tcW w:w="1002" w:type="dxa"/>
            <w:noWrap/>
            <w:vAlign w:val="center"/>
          </w:tcPr>
          <w:p>
            <w:pPr>
              <w:pStyle w:val="52"/>
              <w:rPr>
                <w:rFonts w:eastAsiaTheme="minorEastAsia"/>
                <w:bCs/>
                <w:lang w:eastAsia="zh-CN"/>
              </w:rPr>
            </w:pPr>
            <w:r>
              <w:rPr>
                <w:rFonts w:eastAsiaTheme="minorEastAsia"/>
                <w:bCs/>
                <w:lang w:eastAsia="zh-CN"/>
              </w:rPr>
              <w:t>8.3</w:t>
            </w:r>
          </w:p>
        </w:tc>
        <w:tc>
          <w:tcPr>
            <w:tcW w:w="1082" w:type="dxa"/>
            <w:vAlign w:val="center"/>
          </w:tcPr>
          <w:p>
            <w:pPr>
              <w:pStyle w:val="52"/>
              <w:rPr>
                <w:rFonts w:eastAsiaTheme="minorEastAsia"/>
                <w:bCs/>
                <w:lang w:eastAsia="zh-CN"/>
              </w:rPr>
            </w:pPr>
            <w:r>
              <w:rPr>
                <w:rFonts w:eastAsiaTheme="minorEastAsia"/>
                <w:bCs/>
                <w:lang w:eastAsia="zh-CN"/>
              </w:rPr>
              <w:t>NOTE 9</w:t>
            </w:r>
          </w:p>
        </w:tc>
        <w:tc>
          <w:tcPr>
            <w:tcW w:w="1412" w:type="dxa"/>
            <w:vAlign w:val="center"/>
          </w:tcPr>
          <w:p>
            <w:pPr>
              <w:pStyle w:val="52"/>
              <w:rPr>
                <w:rFonts w:eastAsiaTheme="minorEastAsia"/>
                <w:bCs/>
                <w:lang w:eastAsia="zh-CN"/>
              </w:rPr>
            </w:pPr>
            <w:r>
              <w:rPr>
                <w:rFonts w:eastAsiaTheme="minorEastAsia"/>
                <w:bCs/>
                <w:lang w:eastAsia="zh-CN"/>
              </w:rPr>
              <w:t>UL4/DL3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n41</w:t>
            </w:r>
          </w:p>
        </w:tc>
        <w:tc>
          <w:tcPr>
            <w:tcW w:w="709" w:type="dxa"/>
            <w:vAlign w:val="center"/>
          </w:tcPr>
          <w:p>
            <w:pPr>
              <w:pStyle w:val="52"/>
              <w:rPr>
                <w:rFonts w:eastAsiaTheme="minorEastAsia"/>
                <w:vertAlign w:val="superscript"/>
                <w:lang w:eastAsia="zh-CN"/>
              </w:rPr>
            </w:pPr>
            <w:r>
              <w:rPr>
                <w:rFonts w:eastAsiaTheme="minorEastAsia"/>
                <w:lang w:eastAsia="zh-CN"/>
              </w:rPr>
              <w:t>n48</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30</w:t>
            </w:r>
          </w:p>
        </w:tc>
        <w:tc>
          <w:tcPr>
            <w:tcW w:w="1972" w:type="dxa"/>
            <w:noWrap/>
            <w:vAlign w:val="center"/>
          </w:tcPr>
          <w:p>
            <w:pPr>
              <w:pStyle w:val="52"/>
              <w:rPr>
                <w:rFonts w:eastAsiaTheme="minorEastAsia"/>
                <w:bCs/>
                <w:lang w:eastAsia="zh-CN"/>
              </w:rPr>
            </w:pPr>
            <w:r>
              <w:rPr>
                <w:rFonts w:eastAsiaTheme="minorEastAsia"/>
                <w:bCs/>
                <w:lang w:eastAsia="zh-CN"/>
              </w:rPr>
              <w:t>24 (RBstart=0)</w:t>
            </w:r>
          </w:p>
        </w:tc>
        <w:tc>
          <w:tcPr>
            <w:tcW w:w="1047" w:type="dxa"/>
            <w:noWrap/>
            <w:vAlign w:val="center"/>
          </w:tcPr>
          <w:p>
            <w:pPr>
              <w:pStyle w:val="52"/>
              <w:rPr>
                <w:rFonts w:eastAsiaTheme="minorEastAsia"/>
                <w:lang w:eastAsia="zh-CN"/>
              </w:rPr>
            </w:pPr>
            <w:r>
              <w:rPr>
                <w:rFonts w:eastAsiaTheme="minorEastAsia"/>
                <w:lang w:eastAsia="zh-CN"/>
              </w:rPr>
              <w:t>100</w:t>
            </w:r>
          </w:p>
        </w:tc>
        <w:tc>
          <w:tcPr>
            <w:tcW w:w="1002" w:type="dxa"/>
            <w:noWrap/>
            <w:vAlign w:val="center"/>
          </w:tcPr>
          <w:p>
            <w:pPr>
              <w:pStyle w:val="52"/>
              <w:rPr>
                <w:rFonts w:eastAsiaTheme="minorEastAsia"/>
                <w:bCs/>
                <w:lang w:eastAsia="zh-CN"/>
              </w:rPr>
            </w:pPr>
            <w:r>
              <w:rPr>
                <w:rFonts w:eastAsiaTheme="minorEastAsia"/>
                <w:bCs/>
                <w:lang w:eastAsia="zh-CN"/>
              </w:rPr>
              <w:t>0.4</w:t>
            </w:r>
          </w:p>
        </w:tc>
        <w:tc>
          <w:tcPr>
            <w:tcW w:w="1082" w:type="dxa"/>
            <w:vAlign w:val="center"/>
          </w:tcPr>
          <w:p>
            <w:pPr>
              <w:pStyle w:val="52"/>
              <w:rPr>
                <w:rFonts w:eastAsiaTheme="minorEastAsia"/>
                <w:bCs/>
                <w:lang w:eastAsia="zh-CN"/>
              </w:rPr>
            </w:pPr>
            <w:r>
              <w:rPr>
                <w:rFonts w:eastAsiaTheme="minorEastAsia"/>
                <w:bCs/>
                <w:lang w:eastAsia="zh-CN"/>
              </w:rPr>
              <w:t>NOTE 9</w:t>
            </w:r>
          </w:p>
        </w:tc>
        <w:tc>
          <w:tcPr>
            <w:tcW w:w="1412" w:type="dxa"/>
            <w:vAlign w:val="center"/>
          </w:tcPr>
          <w:p>
            <w:pPr>
              <w:pStyle w:val="52"/>
              <w:rPr>
                <w:rFonts w:eastAsiaTheme="minorEastAsia"/>
                <w:bCs/>
                <w:lang w:eastAsia="zh-CN"/>
              </w:rPr>
            </w:pPr>
            <w:r>
              <w:rPr>
                <w:rFonts w:eastAsiaTheme="minorEastAsia"/>
                <w:bCs/>
                <w:lang w:eastAsia="zh-CN"/>
              </w:rPr>
              <w:t>UL4/DL3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n46</w:t>
            </w:r>
          </w:p>
        </w:tc>
        <w:tc>
          <w:tcPr>
            <w:tcW w:w="709" w:type="dxa"/>
            <w:vAlign w:val="center"/>
          </w:tcPr>
          <w:p>
            <w:pPr>
              <w:pStyle w:val="52"/>
              <w:rPr>
                <w:rFonts w:eastAsiaTheme="minorEastAsia"/>
                <w:vertAlign w:val="superscript"/>
                <w:lang w:eastAsia="zh-CN"/>
              </w:rPr>
            </w:pPr>
            <w:r>
              <w:rPr>
                <w:rFonts w:eastAsiaTheme="minorEastAsia"/>
                <w:lang w:eastAsia="zh-CN"/>
              </w:rPr>
              <w:t>n7</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bCs/>
                <w:lang w:eastAsia="zh-CN"/>
              </w:rPr>
            </w:pPr>
            <w:r>
              <w:rPr>
                <w:rFonts w:eastAsiaTheme="minorEastAsia"/>
                <w:bCs/>
                <w:lang w:eastAsia="zh-CN"/>
              </w:rPr>
              <w:t>8.3</w:t>
            </w:r>
          </w:p>
        </w:tc>
        <w:tc>
          <w:tcPr>
            <w:tcW w:w="1082" w:type="dxa"/>
            <w:vAlign w:val="center"/>
          </w:tcPr>
          <w:p>
            <w:pPr>
              <w:pStyle w:val="52"/>
              <w:rPr>
                <w:rFonts w:eastAsiaTheme="minorEastAsia"/>
                <w:bCs/>
                <w:lang w:eastAsia="zh-CN"/>
              </w:rPr>
            </w:pPr>
            <w:r>
              <w:rPr>
                <w:rFonts w:eastAsiaTheme="minorEastAsia"/>
                <w:bCs/>
                <w:lang w:eastAsia="zh-CN"/>
              </w:rPr>
              <w:t>NOTE 7</w:t>
            </w:r>
          </w:p>
        </w:tc>
        <w:tc>
          <w:tcPr>
            <w:tcW w:w="1412" w:type="dxa"/>
            <w:vAlign w:val="center"/>
          </w:tcPr>
          <w:p>
            <w:pPr>
              <w:pStyle w:val="52"/>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n46</w:t>
            </w:r>
          </w:p>
        </w:tc>
        <w:tc>
          <w:tcPr>
            <w:tcW w:w="709" w:type="dxa"/>
            <w:vAlign w:val="center"/>
          </w:tcPr>
          <w:p>
            <w:pPr>
              <w:pStyle w:val="52"/>
              <w:rPr>
                <w:rFonts w:eastAsiaTheme="minorEastAsia"/>
                <w:vertAlign w:val="superscript"/>
                <w:lang w:eastAsia="zh-CN"/>
              </w:rPr>
            </w:pPr>
            <w:r>
              <w:rPr>
                <w:rFonts w:eastAsiaTheme="minorEastAsia"/>
                <w:lang w:eastAsia="zh-CN"/>
              </w:rPr>
              <w:t>n7</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eastAsiaTheme="minorEastAsia"/>
                <w:lang w:eastAsia="zh-CN"/>
              </w:rPr>
              <w:t>50</w:t>
            </w:r>
          </w:p>
        </w:tc>
        <w:tc>
          <w:tcPr>
            <w:tcW w:w="1002" w:type="dxa"/>
            <w:noWrap/>
            <w:vAlign w:val="center"/>
          </w:tcPr>
          <w:p>
            <w:pPr>
              <w:pStyle w:val="52"/>
              <w:rPr>
                <w:rFonts w:eastAsiaTheme="minorEastAsia"/>
                <w:bCs/>
                <w:lang w:eastAsia="zh-CN"/>
              </w:rPr>
            </w:pPr>
            <w:r>
              <w:rPr>
                <w:rFonts w:eastAsiaTheme="minorEastAsia"/>
                <w:bCs/>
                <w:lang w:eastAsia="zh-CN"/>
              </w:rPr>
              <w:t>0.6</w:t>
            </w:r>
          </w:p>
        </w:tc>
        <w:tc>
          <w:tcPr>
            <w:tcW w:w="1082" w:type="dxa"/>
            <w:vAlign w:val="center"/>
          </w:tcPr>
          <w:p>
            <w:pPr>
              <w:pStyle w:val="52"/>
              <w:rPr>
                <w:rFonts w:eastAsiaTheme="minorEastAsia"/>
                <w:bCs/>
                <w:lang w:eastAsia="zh-CN"/>
              </w:rPr>
            </w:pPr>
            <w:r>
              <w:rPr>
                <w:rFonts w:eastAsiaTheme="minorEastAsia"/>
                <w:bCs/>
                <w:lang w:eastAsia="zh-CN"/>
              </w:rPr>
              <w:t>NOTE 7</w:t>
            </w:r>
          </w:p>
        </w:tc>
        <w:tc>
          <w:tcPr>
            <w:tcW w:w="1412" w:type="dxa"/>
            <w:vAlign w:val="center"/>
          </w:tcPr>
          <w:p>
            <w:pPr>
              <w:pStyle w:val="52"/>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n46</w:t>
            </w:r>
          </w:p>
        </w:tc>
        <w:tc>
          <w:tcPr>
            <w:tcW w:w="709" w:type="dxa"/>
            <w:vAlign w:val="center"/>
          </w:tcPr>
          <w:p>
            <w:pPr>
              <w:pStyle w:val="52"/>
              <w:rPr>
                <w:rFonts w:eastAsiaTheme="minorEastAsia"/>
                <w:vertAlign w:val="superscript"/>
                <w:lang w:eastAsia="zh-CN"/>
              </w:rPr>
            </w:pPr>
            <w:r>
              <w:rPr>
                <w:rFonts w:eastAsiaTheme="minorEastAsia"/>
                <w:lang w:eastAsia="zh-CN"/>
              </w:rPr>
              <w:t>n48</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bCs/>
                <w:lang w:eastAsia="zh-CN"/>
              </w:rPr>
            </w:pPr>
            <w:r>
              <w:rPr>
                <w:rFonts w:eastAsiaTheme="minorEastAsia"/>
                <w:bCs/>
                <w:lang w:eastAsia="zh-CN"/>
              </w:rPr>
              <w:t>22.6</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n46</w:t>
            </w:r>
          </w:p>
        </w:tc>
        <w:tc>
          <w:tcPr>
            <w:tcW w:w="709" w:type="dxa"/>
            <w:vAlign w:val="center"/>
          </w:tcPr>
          <w:p>
            <w:pPr>
              <w:pStyle w:val="52"/>
              <w:rPr>
                <w:rFonts w:eastAsiaTheme="minorEastAsia"/>
                <w:vertAlign w:val="superscript"/>
                <w:lang w:eastAsia="zh-CN"/>
              </w:rPr>
            </w:pPr>
            <w:r>
              <w:rPr>
                <w:rFonts w:eastAsiaTheme="minorEastAsia"/>
                <w:lang w:eastAsia="zh-CN"/>
              </w:rPr>
              <w:t>n48</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eastAsiaTheme="minorEastAsia"/>
                <w:lang w:eastAsia="zh-CN"/>
              </w:rPr>
              <w:t>100</w:t>
            </w:r>
          </w:p>
        </w:tc>
        <w:tc>
          <w:tcPr>
            <w:tcW w:w="1002" w:type="dxa"/>
            <w:noWrap/>
            <w:vAlign w:val="center"/>
          </w:tcPr>
          <w:p>
            <w:pPr>
              <w:pStyle w:val="52"/>
              <w:rPr>
                <w:rFonts w:eastAsiaTheme="minorEastAsia"/>
                <w:bCs/>
                <w:lang w:eastAsia="zh-CN"/>
              </w:rPr>
            </w:pPr>
            <w:r>
              <w:rPr>
                <w:rFonts w:eastAsiaTheme="minorEastAsia"/>
                <w:bCs/>
                <w:lang w:eastAsia="zh-CN"/>
              </w:rPr>
              <w:t>12</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n46</w:t>
            </w:r>
          </w:p>
        </w:tc>
        <w:tc>
          <w:tcPr>
            <w:tcW w:w="709" w:type="dxa"/>
            <w:vAlign w:val="center"/>
          </w:tcPr>
          <w:p>
            <w:pPr>
              <w:pStyle w:val="52"/>
              <w:rPr>
                <w:rFonts w:eastAsiaTheme="minorEastAsia"/>
                <w:lang w:eastAsia="zh-CN"/>
              </w:rPr>
            </w:pPr>
            <w:r>
              <w:rPr>
                <w:rFonts w:eastAsiaTheme="minorEastAsia"/>
                <w:lang w:eastAsia="zh-CN"/>
              </w:rPr>
              <w:t>n77</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val="en-US" w:eastAsia="zh-CN"/>
              </w:rPr>
            </w:pPr>
            <w:r>
              <w:rPr>
                <w:rFonts w:eastAsiaTheme="minorEastAsia"/>
                <w:bCs/>
                <w:lang w:val="en-US"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val="en-US" w:eastAsia="zh-CN"/>
              </w:rPr>
            </w:pPr>
            <w:r>
              <w:rPr>
                <w:rFonts w:eastAsiaTheme="minorEastAsia"/>
                <w:lang w:val="en-US" w:eastAsia="zh-CN"/>
              </w:rPr>
              <w:t>10</w:t>
            </w:r>
          </w:p>
        </w:tc>
        <w:tc>
          <w:tcPr>
            <w:tcW w:w="1002" w:type="dxa"/>
            <w:noWrap/>
            <w:vAlign w:val="center"/>
          </w:tcPr>
          <w:p>
            <w:pPr>
              <w:pStyle w:val="52"/>
              <w:rPr>
                <w:rFonts w:eastAsiaTheme="minorEastAsia"/>
                <w:bCs/>
                <w:lang w:eastAsia="zh-CN"/>
              </w:rPr>
            </w:pPr>
            <w:r>
              <w:rPr>
                <w:rFonts w:eastAsiaTheme="minorEastAsia"/>
                <w:bCs/>
                <w:lang w:eastAsia="zh-CN"/>
              </w:rPr>
              <w:t>21.8</w:t>
            </w:r>
          </w:p>
        </w:tc>
        <w:tc>
          <w:tcPr>
            <w:tcW w:w="1082" w:type="dxa"/>
            <w:vAlign w:val="center"/>
          </w:tcPr>
          <w:p>
            <w:pPr>
              <w:pStyle w:val="52"/>
              <w:rPr>
                <w:rFonts w:eastAsiaTheme="minorEastAsia"/>
                <w:lang w:eastAsia="zh-CN"/>
              </w:rPr>
            </w:pPr>
            <w:r>
              <w:rPr>
                <w:rFonts w:eastAsiaTheme="minorEastAsia"/>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n46</w:t>
            </w:r>
          </w:p>
        </w:tc>
        <w:tc>
          <w:tcPr>
            <w:tcW w:w="709" w:type="dxa"/>
            <w:vAlign w:val="center"/>
          </w:tcPr>
          <w:p>
            <w:pPr>
              <w:pStyle w:val="52"/>
              <w:rPr>
                <w:rFonts w:eastAsiaTheme="minorEastAsia"/>
                <w:lang w:eastAsia="zh-CN"/>
              </w:rPr>
            </w:pPr>
            <w:r>
              <w:rPr>
                <w:rFonts w:eastAsiaTheme="minorEastAsia"/>
                <w:lang w:eastAsia="zh-CN"/>
              </w:rPr>
              <w:t>n77</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val="en-US" w:eastAsia="zh-CN"/>
              </w:rPr>
            </w:pPr>
            <w:r>
              <w:rPr>
                <w:rFonts w:eastAsiaTheme="minorEastAsia"/>
                <w:bCs/>
                <w:lang w:val="en-US"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val="en-US" w:eastAsia="zh-CN"/>
              </w:rPr>
            </w:pPr>
            <w:r>
              <w:rPr>
                <w:rFonts w:eastAsiaTheme="minorEastAsia"/>
                <w:lang w:val="en-US" w:eastAsia="zh-CN"/>
              </w:rPr>
              <w:t>100</w:t>
            </w:r>
          </w:p>
        </w:tc>
        <w:tc>
          <w:tcPr>
            <w:tcW w:w="1002" w:type="dxa"/>
            <w:noWrap/>
            <w:vAlign w:val="center"/>
          </w:tcPr>
          <w:p>
            <w:pPr>
              <w:pStyle w:val="52"/>
              <w:rPr>
                <w:rFonts w:eastAsiaTheme="minorEastAsia"/>
                <w:bCs/>
                <w:lang w:eastAsia="zh-CN"/>
              </w:rPr>
            </w:pPr>
            <w:r>
              <w:rPr>
                <w:rFonts w:eastAsiaTheme="minorEastAsia"/>
                <w:bCs/>
                <w:lang w:eastAsia="zh-CN"/>
              </w:rPr>
              <w:t>12</w:t>
            </w:r>
          </w:p>
        </w:tc>
        <w:tc>
          <w:tcPr>
            <w:tcW w:w="1082" w:type="dxa"/>
            <w:vAlign w:val="center"/>
          </w:tcPr>
          <w:p>
            <w:pPr>
              <w:pStyle w:val="52"/>
              <w:rPr>
                <w:rFonts w:eastAsiaTheme="minorEastAsia"/>
                <w:lang w:eastAsia="zh-CN"/>
              </w:rPr>
            </w:pPr>
            <w:r>
              <w:rPr>
                <w:rFonts w:eastAsiaTheme="minorEastAsia"/>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n46</w:t>
            </w:r>
          </w:p>
        </w:tc>
        <w:tc>
          <w:tcPr>
            <w:tcW w:w="709" w:type="dxa"/>
            <w:vAlign w:val="center"/>
          </w:tcPr>
          <w:p>
            <w:pPr>
              <w:pStyle w:val="52"/>
              <w:rPr>
                <w:rFonts w:eastAsiaTheme="minorEastAsia"/>
                <w:vertAlign w:val="superscript"/>
                <w:lang w:eastAsia="zh-CN"/>
              </w:rPr>
            </w:pPr>
            <w:r>
              <w:rPr>
                <w:rFonts w:eastAsiaTheme="minorEastAsia"/>
                <w:lang w:eastAsia="zh-CN"/>
              </w:rPr>
              <w:t>n78</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eastAsiaTheme="minorEastAsia"/>
                <w:lang w:eastAsia="zh-CN"/>
              </w:rPr>
              <w:t>10</w:t>
            </w:r>
          </w:p>
        </w:tc>
        <w:tc>
          <w:tcPr>
            <w:tcW w:w="1002" w:type="dxa"/>
            <w:noWrap/>
            <w:vAlign w:val="center"/>
          </w:tcPr>
          <w:p>
            <w:pPr>
              <w:pStyle w:val="52"/>
              <w:rPr>
                <w:rFonts w:eastAsiaTheme="minorEastAsia"/>
                <w:bCs/>
                <w:lang w:eastAsia="zh-CN"/>
              </w:rPr>
            </w:pPr>
            <w:r>
              <w:rPr>
                <w:rFonts w:eastAsiaTheme="minorEastAsia"/>
                <w:bCs/>
                <w:lang w:eastAsia="zh-CN"/>
              </w:rPr>
              <w:t>21.8</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n46</w:t>
            </w:r>
          </w:p>
        </w:tc>
        <w:tc>
          <w:tcPr>
            <w:tcW w:w="709" w:type="dxa"/>
            <w:vAlign w:val="center"/>
          </w:tcPr>
          <w:p>
            <w:pPr>
              <w:pStyle w:val="52"/>
              <w:rPr>
                <w:rFonts w:eastAsiaTheme="minorEastAsia"/>
                <w:vertAlign w:val="superscript"/>
                <w:lang w:eastAsia="zh-CN"/>
              </w:rPr>
            </w:pPr>
            <w:r>
              <w:rPr>
                <w:rFonts w:eastAsiaTheme="minorEastAsia"/>
                <w:lang w:eastAsia="zh-CN"/>
              </w:rPr>
              <w:t>n78</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eastAsiaTheme="minorEastAsia"/>
                <w:lang w:eastAsia="zh-CN"/>
              </w:rPr>
              <w:t>100</w:t>
            </w:r>
          </w:p>
        </w:tc>
        <w:tc>
          <w:tcPr>
            <w:tcW w:w="1002" w:type="dxa"/>
            <w:noWrap/>
            <w:vAlign w:val="center"/>
          </w:tcPr>
          <w:p>
            <w:pPr>
              <w:pStyle w:val="52"/>
              <w:rPr>
                <w:rFonts w:eastAsiaTheme="minorEastAsia"/>
                <w:bCs/>
                <w:lang w:eastAsia="zh-CN"/>
              </w:rPr>
            </w:pPr>
            <w:r>
              <w:rPr>
                <w:rFonts w:eastAsiaTheme="minorEastAsia"/>
                <w:bCs/>
                <w:lang w:eastAsia="zh-CN"/>
              </w:rPr>
              <w:t>12</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等线"/>
                <w:lang w:eastAsia="zh-CN"/>
              </w:rPr>
              <w:t>n</w:t>
            </w:r>
            <w:r>
              <w:rPr>
                <w:rFonts w:eastAsia="等线"/>
                <w:lang w:eastAsia="zh-CN"/>
              </w:rPr>
              <w:t>48</w:t>
            </w:r>
          </w:p>
        </w:tc>
        <w:tc>
          <w:tcPr>
            <w:tcW w:w="709" w:type="dxa"/>
            <w:vAlign w:val="center"/>
          </w:tcPr>
          <w:p>
            <w:pPr>
              <w:pStyle w:val="52"/>
              <w:rPr>
                <w:rFonts w:eastAsiaTheme="minorEastAsia"/>
                <w:lang w:eastAsia="zh-CN"/>
              </w:rPr>
            </w:pPr>
            <w:r>
              <w:rPr>
                <w:rFonts w:eastAsiaTheme="minorEastAsia"/>
                <w:lang w:eastAsia="zh-CN"/>
              </w:rPr>
              <w:t>n12</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lang w:eastAsia="zh-CN"/>
              </w:rPr>
            </w:pPr>
            <w:r>
              <w:rPr>
                <w:rFonts w:eastAsiaTheme="minorEastAsia"/>
                <w:lang w:eastAsia="zh-CN"/>
              </w:rPr>
              <w:t>31</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val="en-US"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n48</w:t>
            </w:r>
          </w:p>
        </w:tc>
        <w:tc>
          <w:tcPr>
            <w:tcW w:w="709" w:type="dxa"/>
            <w:vAlign w:val="center"/>
          </w:tcPr>
          <w:p>
            <w:pPr>
              <w:pStyle w:val="52"/>
              <w:rPr>
                <w:rFonts w:eastAsiaTheme="minorEastAsia"/>
                <w:lang w:eastAsia="zh-CN"/>
              </w:rPr>
            </w:pPr>
            <w:r>
              <w:rPr>
                <w:rFonts w:eastAsiaTheme="minorEastAsia"/>
                <w:lang w:eastAsia="zh-CN"/>
              </w:rPr>
              <w:t>n12</w:t>
            </w:r>
          </w:p>
        </w:tc>
        <w:tc>
          <w:tcPr>
            <w:tcW w:w="858" w:type="dxa"/>
            <w:noWrap/>
            <w:vAlign w:val="center"/>
          </w:tcPr>
          <w:p>
            <w:pPr>
              <w:pStyle w:val="52"/>
              <w:rPr>
                <w:rFonts w:eastAsiaTheme="minorEastAsia"/>
                <w:bCs/>
                <w:lang w:eastAsia="zh-CN"/>
              </w:rPr>
            </w:pPr>
            <w:r>
              <w:rPr>
                <w:rFonts w:eastAsiaTheme="minorEastAsia"/>
                <w:bCs/>
                <w:lang w:eastAsia="zh-CN"/>
              </w:rPr>
              <w:t>15</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75 (RBstart=0)</w:t>
            </w:r>
          </w:p>
        </w:tc>
        <w:tc>
          <w:tcPr>
            <w:tcW w:w="1047" w:type="dxa"/>
            <w:noWrap/>
            <w:vAlign w:val="center"/>
          </w:tcPr>
          <w:p>
            <w:pPr>
              <w:pStyle w:val="52"/>
              <w:rPr>
                <w:rFonts w:eastAsiaTheme="minorEastAsia"/>
                <w:lang w:eastAsia="zh-CN"/>
              </w:rPr>
            </w:pPr>
            <w:r>
              <w:rPr>
                <w:rFonts w:eastAsiaTheme="minorEastAsia"/>
                <w:lang w:eastAsia="zh-CN"/>
              </w:rPr>
              <w:t>15</w:t>
            </w:r>
          </w:p>
        </w:tc>
        <w:tc>
          <w:tcPr>
            <w:tcW w:w="1002" w:type="dxa"/>
            <w:noWrap/>
            <w:vAlign w:val="center"/>
          </w:tcPr>
          <w:p>
            <w:pPr>
              <w:pStyle w:val="52"/>
              <w:rPr>
                <w:rFonts w:eastAsiaTheme="minorEastAsia"/>
                <w:lang w:eastAsia="zh-CN"/>
              </w:rPr>
            </w:pPr>
            <w:r>
              <w:rPr>
                <w:rFonts w:eastAsiaTheme="minorEastAsia"/>
                <w:bCs/>
                <w:lang w:eastAsia="zh-CN"/>
              </w:rPr>
              <w:t>26.2</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val="en-US"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n48</w:t>
            </w:r>
          </w:p>
        </w:tc>
        <w:tc>
          <w:tcPr>
            <w:tcW w:w="709" w:type="dxa"/>
            <w:vAlign w:val="center"/>
          </w:tcPr>
          <w:p>
            <w:pPr>
              <w:pStyle w:val="52"/>
              <w:rPr>
                <w:rFonts w:eastAsiaTheme="minorEastAsia"/>
                <w:lang w:eastAsia="zh-CN"/>
              </w:rPr>
            </w:pPr>
            <w:r>
              <w:rPr>
                <w:rFonts w:eastAsiaTheme="minorEastAsia"/>
                <w:lang w:eastAsia="zh-CN"/>
              </w:rPr>
              <w:t>n26</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lang w:eastAsia="zh-CN"/>
              </w:rPr>
            </w:pPr>
            <w:r>
              <w:rPr>
                <w:rFonts w:eastAsiaTheme="minorEastAsia"/>
                <w:lang w:eastAsia="zh-CN"/>
              </w:rPr>
              <w:t>5.7</w:t>
            </w:r>
          </w:p>
        </w:tc>
        <w:tc>
          <w:tcPr>
            <w:tcW w:w="1082" w:type="dxa"/>
            <w:vAlign w:val="center"/>
          </w:tcPr>
          <w:p>
            <w:pPr>
              <w:pStyle w:val="52"/>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vAlign w:val="center"/>
          </w:tcPr>
          <w:p>
            <w:pPr>
              <w:pStyle w:val="52"/>
              <w:rPr>
                <w:rFonts w:eastAsiaTheme="minorEastAsia"/>
                <w:bCs/>
                <w:lang w:val="en-US"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n48</w:t>
            </w:r>
          </w:p>
        </w:tc>
        <w:tc>
          <w:tcPr>
            <w:tcW w:w="709" w:type="dxa"/>
            <w:vAlign w:val="center"/>
          </w:tcPr>
          <w:p>
            <w:pPr>
              <w:pStyle w:val="52"/>
              <w:rPr>
                <w:rFonts w:eastAsiaTheme="minorEastAsia"/>
                <w:lang w:eastAsia="zh-CN"/>
              </w:rPr>
            </w:pPr>
            <w:r>
              <w:rPr>
                <w:rFonts w:eastAsiaTheme="minorEastAsia"/>
                <w:lang w:eastAsia="zh-CN"/>
              </w:rPr>
              <w:t>n26</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eastAsiaTheme="minorEastAsia"/>
                <w:lang w:eastAsia="zh-CN"/>
              </w:rPr>
              <w:t>20</w:t>
            </w:r>
          </w:p>
        </w:tc>
        <w:tc>
          <w:tcPr>
            <w:tcW w:w="1002" w:type="dxa"/>
            <w:noWrap/>
            <w:vAlign w:val="center"/>
          </w:tcPr>
          <w:p>
            <w:pPr>
              <w:pStyle w:val="52"/>
              <w:rPr>
                <w:rFonts w:eastAsiaTheme="minorEastAsia"/>
                <w:lang w:eastAsia="zh-CN"/>
              </w:rPr>
            </w:pPr>
            <w:r>
              <w:rPr>
                <w:rFonts w:eastAsiaTheme="minorEastAsia"/>
                <w:bCs/>
                <w:lang w:eastAsia="zh-CN"/>
              </w:rPr>
              <w:t>2.7</w:t>
            </w:r>
          </w:p>
        </w:tc>
        <w:tc>
          <w:tcPr>
            <w:tcW w:w="1082" w:type="dxa"/>
            <w:vAlign w:val="center"/>
          </w:tcPr>
          <w:p>
            <w:pPr>
              <w:pStyle w:val="52"/>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vAlign w:val="center"/>
          </w:tcPr>
          <w:p>
            <w:pPr>
              <w:pStyle w:val="52"/>
              <w:rPr>
                <w:rFonts w:eastAsiaTheme="minorEastAsia"/>
                <w:bCs/>
                <w:lang w:val="en-US"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等线"/>
                <w:lang w:eastAsia="zh-CN"/>
              </w:rPr>
              <w:t>n</w:t>
            </w:r>
            <w:r>
              <w:rPr>
                <w:rFonts w:eastAsia="等线"/>
                <w:lang w:eastAsia="zh-CN"/>
              </w:rPr>
              <w:t>48</w:t>
            </w:r>
          </w:p>
        </w:tc>
        <w:tc>
          <w:tcPr>
            <w:tcW w:w="709" w:type="dxa"/>
            <w:vAlign w:val="center"/>
          </w:tcPr>
          <w:p>
            <w:pPr>
              <w:pStyle w:val="52"/>
              <w:rPr>
                <w:rFonts w:eastAsiaTheme="minorEastAsia"/>
                <w:lang w:eastAsia="zh-CN"/>
              </w:rPr>
            </w:pPr>
            <w:r>
              <w:rPr>
                <w:rFonts w:eastAsiaTheme="minorEastAsia"/>
                <w:lang w:eastAsia="zh-CN"/>
              </w:rPr>
              <w:t>n29</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lang w:eastAsia="zh-CN"/>
              </w:rPr>
            </w:pPr>
            <w:r>
              <w:rPr>
                <w:rFonts w:eastAsiaTheme="minorEastAsia"/>
                <w:lang w:eastAsia="zh-CN"/>
              </w:rPr>
              <w:t>31</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val="en-US"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n48</w:t>
            </w:r>
          </w:p>
        </w:tc>
        <w:tc>
          <w:tcPr>
            <w:tcW w:w="709" w:type="dxa"/>
            <w:vAlign w:val="center"/>
          </w:tcPr>
          <w:p>
            <w:pPr>
              <w:pStyle w:val="52"/>
              <w:rPr>
                <w:rFonts w:eastAsiaTheme="minorEastAsia"/>
                <w:lang w:eastAsia="zh-CN"/>
              </w:rPr>
            </w:pPr>
            <w:r>
              <w:rPr>
                <w:rFonts w:eastAsiaTheme="minorEastAsia"/>
                <w:lang w:eastAsia="zh-CN"/>
              </w:rPr>
              <w:t>n29</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50 (RBstart=0)</w:t>
            </w:r>
          </w:p>
        </w:tc>
        <w:tc>
          <w:tcPr>
            <w:tcW w:w="1047" w:type="dxa"/>
            <w:noWrap/>
            <w:vAlign w:val="center"/>
          </w:tcPr>
          <w:p>
            <w:pPr>
              <w:pStyle w:val="52"/>
              <w:rPr>
                <w:rFonts w:eastAsiaTheme="minorEastAsia"/>
                <w:lang w:eastAsia="zh-CN"/>
              </w:rPr>
            </w:pPr>
            <w:r>
              <w:rPr>
                <w:rFonts w:eastAsiaTheme="minorEastAsia"/>
                <w:lang w:eastAsia="zh-CN"/>
              </w:rPr>
              <w:t>10</w:t>
            </w:r>
          </w:p>
        </w:tc>
        <w:tc>
          <w:tcPr>
            <w:tcW w:w="1002" w:type="dxa"/>
            <w:noWrap/>
            <w:vAlign w:val="center"/>
          </w:tcPr>
          <w:p>
            <w:pPr>
              <w:pStyle w:val="52"/>
              <w:rPr>
                <w:rFonts w:eastAsiaTheme="minorEastAsia"/>
                <w:lang w:eastAsia="zh-CN"/>
              </w:rPr>
            </w:pPr>
            <w:r>
              <w:rPr>
                <w:rFonts w:eastAsiaTheme="minorEastAsia"/>
                <w:bCs/>
                <w:lang w:eastAsia="zh-CN"/>
              </w:rPr>
              <w:t>28</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val="en-US"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2</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eastAsia="zh-CN"/>
              </w:rPr>
              <w:t>5</w:t>
            </w:r>
          </w:p>
        </w:tc>
        <w:tc>
          <w:tcPr>
            <w:tcW w:w="1002" w:type="dxa"/>
            <w:noWrap/>
            <w:vAlign w:val="center"/>
          </w:tcPr>
          <w:p>
            <w:pPr>
              <w:pStyle w:val="52"/>
              <w:rPr>
                <w:rFonts w:eastAsiaTheme="minorEastAsia"/>
                <w:bCs/>
                <w:lang w:eastAsia="zh-CN"/>
              </w:rPr>
            </w:pPr>
            <w:r>
              <w:rPr>
                <w:rFonts w:hint="eastAsia" w:eastAsiaTheme="minorEastAsia"/>
                <w:lang w:eastAsia="zh-CN"/>
              </w:rPr>
              <w:t>6</w:t>
            </w:r>
            <w:r>
              <w:rPr>
                <w:rFonts w:eastAsiaTheme="minorEastAsia"/>
                <w:lang w:eastAsia="zh-CN"/>
              </w:rPr>
              <w:t>.7</w:t>
            </w:r>
          </w:p>
        </w:tc>
        <w:tc>
          <w:tcPr>
            <w:tcW w:w="1082" w:type="dxa"/>
            <w:vAlign w:val="center"/>
          </w:tcPr>
          <w:p>
            <w:pPr>
              <w:pStyle w:val="52"/>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7</w:t>
            </w:r>
          </w:p>
        </w:tc>
        <w:tc>
          <w:tcPr>
            <w:tcW w:w="1412" w:type="dxa"/>
            <w:vAlign w:val="center"/>
          </w:tcPr>
          <w:p>
            <w:pPr>
              <w:pStyle w:val="52"/>
              <w:rPr>
                <w:rFonts w:eastAsiaTheme="minorEastAsia"/>
                <w:bCs/>
                <w:lang w:eastAsia="zh-CN"/>
              </w:rPr>
            </w:pPr>
            <w:r>
              <w:rPr>
                <w:rFonts w:hint="eastAsia" w:eastAsiaTheme="minorEastAsia"/>
                <w:bCs/>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2</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52"/>
              <w:rPr>
                <w:rFonts w:eastAsiaTheme="minorEastAsia"/>
                <w:bCs/>
                <w:lang w:eastAsia="zh-CN"/>
              </w:rPr>
            </w:pPr>
            <w:r>
              <w:rPr>
                <w:rFonts w:hint="eastAsia" w:eastAsiaTheme="minorEastAsia"/>
                <w:bCs/>
                <w:lang w:eastAsia="zh-CN"/>
              </w:rPr>
              <w:t>3</w:t>
            </w:r>
            <w:r>
              <w:rPr>
                <w:rFonts w:eastAsiaTheme="minorEastAsia"/>
                <w:bCs/>
                <w:lang w:eastAsia="zh-CN"/>
              </w:rPr>
              <w:t>,7</w:t>
            </w:r>
          </w:p>
        </w:tc>
        <w:tc>
          <w:tcPr>
            <w:tcW w:w="1082" w:type="dxa"/>
            <w:vAlign w:val="center"/>
          </w:tcPr>
          <w:p>
            <w:pPr>
              <w:pStyle w:val="52"/>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7</w:t>
            </w:r>
          </w:p>
        </w:tc>
        <w:tc>
          <w:tcPr>
            <w:tcW w:w="1412" w:type="dxa"/>
            <w:vAlign w:val="center"/>
          </w:tcPr>
          <w:p>
            <w:pPr>
              <w:pStyle w:val="52"/>
              <w:rPr>
                <w:rFonts w:eastAsiaTheme="minorEastAsia"/>
                <w:bCs/>
                <w:lang w:eastAsia="zh-CN"/>
              </w:rPr>
            </w:pPr>
            <w:r>
              <w:rPr>
                <w:rFonts w:hint="eastAsia" w:eastAsiaTheme="minorEastAsia"/>
                <w:bCs/>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5</w:t>
            </w:r>
          </w:p>
        </w:tc>
        <w:tc>
          <w:tcPr>
            <w:tcW w:w="858" w:type="dxa"/>
            <w:noWrap/>
            <w:vAlign w:val="center"/>
          </w:tcPr>
          <w:p>
            <w:pPr>
              <w:pStyle w:val="52"/>
              <w:rPr>
                <w:rFonts w:eastAsiaTheme="minorEastAsia"/>
                <w:bCs/>
                <w:lang w:eastAsia="zh-CN"/>
              </w:rPr>
            </w:pPr>
            <w:r>
              <w:rPr>
                <w:rFonts w:eastAsiaTheme="minorEastAsia"/>
                <w:bCs/>
                <w:lang w:eastAsia="zh-CN"/>
              </w:rPr>
              <w:t xml:space="preserve">10 </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eastAsia="zh-CN"/>
              </w:rPr>
              <w:t>5</w:t>
            </w:r>
          </w:p>
        </w:tc>
        <w:tc>
          <w:tcPr>
            <w:tcW w:w="1002" w:type="dxa"/>
            <w:noWrap/>
            <w:vAlign w:val="center"/>
          </w:tcPr>
          <w:p>
            <w:pPr>
              <w:pStyle w:val="52"/>
              <w:rPr>
                <w:rFonts w:eastAsiaTheme="minorEastAsia"/>
                <w:bCs/>
                <w:lang w:eastAsia="zh-CN"/>
              </w:rPr>
            </w:pPr>
            <w:r>
              <w:rPr>
                <w:rFonts w:eastAsiaTheme="minorEastAsia"/>
                <w:lang w:eastAsia="zh-CN"/>
              </w:rPr>
              <w:t>[5.7]</w:t>
            </w:r>
          </w:p>
        </w:tc>
        <w:tc>
          <w:tcPr>
            <w:tcW w:w="1082" w:type="dxa"/>
            <w:vAlign w:val="center"/>
          </w:tcPr>
          <w:p>
            <w:pPr>
              <w:pStyle w:val="52"/>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8</w:t>
            </w:r>
          </w:p>
        </w:tc>
        <w:tc>
          <w:tcPr>
            <w:tcW w:w="1412" w:type="dxa"/>
            <w:vAlign w:val="center"/>
          </w:tcPr>
          <w:p>
            <w:pPr>
              <w:pStyle w:val="52"/>
              <w:rPr>
                <w:rFonts w:eastAsiaTheme="minorEastAsia"/>
                <w:bCs/>
                <w:lang w:eastAsia="zh-CN"/>
              </w:rPr>
            </w:pPr>
            <w:r>
              <w:rPr>
                <w:rFonts w:hint="eastAsia"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5</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52"/>
              <w:rPr>
                <w:rFonts w:eastAsiaTheme="minorEastAsia"/>
                <w:bCs/>
                <w:lang w:eastAsia="zh-CN"/>
              </w:rPr>
            </w:pPr>
            <w:r>
              <w:rPr>
                <w:rFonts w:eastAsiaTheme="minorEastAsia"/>
                <w:bCs/>
                <w:lang w:eastAsia="zh-CN"/>
              </w:rPr>
              <w:t>[2.7]</w:t>
            </w:r>
          </w:p>
        </w:tc>
        <w:tc>
          <w:tcPr>
            <w:tcW w:w="1082" w:type="dxa"/>
            <w:vAlign w:val="center"/>
          </w:tcPr>
          <w:p>
            <w:pPr>
              <w:pStyle w:val="52"/>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8</w:t>
            </w:r>
          </w:p>
        </w:tc>
        <w:tc>
          <w:tcPr>
            <w:tcW w:w="1412" w:type="dxa"/>
            <w:vAlign w:val="center"/>
          </w:tcPr>
          <w:p>
            <w:pPr>
              <w:pStyle w:val="52"/>
              <w:rPr>
                <w:rFonts w:eastAsiaTheme="minorEastAsia"/>
                <w:bCs/>
                <w:lang w:eastAsia="zh-CN"/>
              </w:rPr>
            </w:pPr>
            <w:r>
              <w:rPr>
                <w:rFonts w:hint="eastAsia"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shd w:val="clear" w:color="auto" w:fill="auto"/>
            <w:vAlign w:val="center"/>
          </w:tcPr>
          <w:p>
            <w:pPr>
              <w:pStyle w:val="52"/>
              <w:rPr>
                <w:rFonts w:eastAsiaTheme="minorEastAsia"/>
                <w:lang w:eastAsia="zh-CN"/>
              </w:rPr>
            </w:pPr>
            <w:r>
              <w:rPr>
                <w:rFonts w:eastAsiaTheme="minorEastAsia"/>
                <w:lang w:eastAsia="zh-CN"/>
              </w:rPr>
              <w:t>n77</w:t>
            </w:r>
          </w:p>
        </w:tc>
        <w:tc>
          <w:tcPr>
            <w:tcW w:w="709" w:type="dxa"/>
            <w:shd w:val="clear" w:color="auto" w:fill="auto"/>
            <w:vAlign w:val="center"/>
          </w:tcPr>
          <w:p>
            <w:pPr>
              <w:pStyle w:val="52"/>
              <w:rPr>
                <w:rFonts w:eastAsiaTheme="minorEastAsia"/>
                <w:lang w:eastAsia="zh-CN"/>
              </w:rPr>
            </w:pPr>
            <w:r>
              <w:rPr>
                <w:rFonts w:eastAsiaTheme="minorEastAsia"/>
                <w:lang w:eastAsia="zh-CN"/>
              </w:rPr>
              <w:t>n7</w:t>
            </w:r>
          </w:p>
        </w:tc>
        <w:tc>
          <w:tcPr>
            <w:tcW w:w="858" w:type="dxa"/>
            <w:shd w:val="clear" w:color="auto" w:fill="auto"/>
            <w:noWrap/>
            <w:vAlign w:val="center"/>
          </w:tcPr>
          <w:p>
            <w:pPr>
              <w:pStyle w:val="52"/>
              <w:rPr>
                <w:rFonts w:eastAsiaTheme="minorEastAsia"/>
                <w:bCs/>
                <w:lang w:eastAsia="zh-CN"/>
              </w:rPr>
            </w:pPr>
            <w:r>
              <w:rPr>
                <w:rFonts w:eastAsiaTheme="minorEastAsia"/>
                <w:bCs/>
                <w:lang w:eastAsia="zh-CN"/>
              </w:rPr>
              <w:t>20</w:t>
            </w:r>
          </w:p>
        </w:tc>
        <w:tc>
          <w:tcPr>
            <w:tcW w:w="843" w:type="dxa"/>
            <w:shd w:val="clear" w:color="auto" w:fill="auto"/>
            <w:vAlign w:val="center"/>
          </w:tcPr>
          <w:p>
            <w:pPr>
              <w:pStyle w:val="52"/>
              <w:rPr>
                <w:rFonts w:eastAsiaTheme="minorEastAsia"/>
                <w:bCs/>
                <w:lang w:eastAsia="zh-CN"/>
              </w:rPr>
            </w:pPr>
            <w:r>
              <w:rPr>
                <w:rFonts w:eastAsiaTheme="minorEastAsia"/>
                <w:bCs/>
                <w:lang w:eastAsia="zh-CN"/>
              </w:rPr>
              <w:t>30</w:t>
            </w:r>
          </w:p>
        </w:tc>
        <w:tc>
          <w:tcPr>
            <w:tcW w:w="1972" w:type="dxa"/>
            <w:shd w:val="clear" w:color="auto" w:fill="auto"/>
            <w:noWrap/>
            <w:vAlign w:val="center"/>
          </w:tcPr>
          <w:p>
            <w:pPr>
              <w:pStyle w:val="52"/>
              <w:rPr>
                <w:rFonts w:eastAsiaTheme="minorEastAsia"/>
                <w:bCs/>
                <w:lang w:eastAsia="zh-CN"/>
              </w:rPr>
            </w:pPr>
            <w:r>
              <w:rPr>
                <w:rFonts w:eastAsiaTheme="minorEastAsia"/>
                <w:bCs/>
                <w:lang w:eastAsia="zh-CN"/>
              </w:rPr>
              <w:t>50 (RBstart=0)</w:t>
            </w:r>
          </w:p>
        </w:tc>
        <w:tc>
          <w:tcPr>
            <w:tcW w:w="1047" w:type="dxa"/>
            <w:shd w:val="clear" w:color="auto" w:fill="auto"/>
            <w:noWrap/>
            <w:vAlign w:val="center"/>
          </w:tcPr>
          <w:p>
            <w:pPr>
              <w:pStyle w:val="52"/>
              <w:rPr>
                <w:rFonts w:eastAsiaTheme="minorEastAsia"/>
                <w:lang w:eastAsia="zh-CN"/>
              </w:rPr>
            </w:pPr>
            <w:r>
              <w:rPr>
                <w:rFonts w:eastAsiaTheme="minorEastAsia"/>
                <w:lang w:eastAsia="zh-CN"/>
              </w:rPr>
              <w:t>10</w:t>
            </w:r>
          </w:p>
        </w:tc>
        <w:tc>
          <w:tcPr>
            <w:tcW w:w="1002" w:type="dxa"/>
            <w:shd w:val="clear" w:color="auto" w:fill="auto"/>
            <w:noWrap/>
            <w:vAlign w:val="center"/>
          </w:tcPr>
          <w:p>
            <w:pPr>
              <w:pStyle w:val="52"/>
              <w:rPr>
                <w:rFonts w:eastAsiaTheme="minorEastAsia"/>
                <w:bCs/>
                <w:lang w:eastAsia="zh-CN"/>
              </w:rPr>
            </w:pPr>
            <w:r>
              <w:rPr>
                <w:rFonts w:eastAsiaTheme="minorEastAsia"/>
                <w:lang w:eastAsia="zh-CN"/>
              </w:rPr>
              <w:t>10.4</w:t>
            </w:r>
          </w:p>
        </w:tc>
        <w:tc>
          <w:tcPr>
            <w:tcW w:w="1082" w:type="dxa"/>
            <w:shd w:val="clear" w:color="auto" w:fill="auto"/>
            <w:vAlign w:val="center"/>
          </w:tcPr>
          <w:p>
            <w:pPr>
              <w:pStyle w:val="52"/>
              <w:rPr>
                <w:rFonts w:eastAsiaTheme="minorEastAsia"/>
                <w:bCs/>
                <w:lang w:eastAsia="zh-CN"/>
              </w:rPr>
            </w:pPr>
            <w:r>
              <w:rPr>
                <w:rFonts w:eastAsiaTheme="minorEastAsia"/>
                <w:bCs/>
                <w:lang w:eastAsia="zh-CN"/>
              </w:rPr>
              <w:t>NOTE 2</w:t>
            </w:r>
          </w:p>
        </w:tc>
        <w:tc>
          <w:tcPr>
            <w:tcW w:w="1412" w:type="dxa"/>
            <w:shd w:val="clear" w:color="auto" w:fill="auto"/>
            <w:vAlign w:val="center"/>
          </w:tcPr>
          <w:p>
            <w:pPr>
              <w:pStyle w:val="52"/>
              <w:rPr>
                <w:rFonts w:eastAsiaTheme="minorEastAsia"/>
                <w:bCs/>
                <w:lang w:val="en-US"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shd w:val="clear" w:color="auto" w:fill="auto"/>
            <w:vAlign w:val="center"/>
          </w:tcPr>
          <w:p>
            <w:pPr>
              <w:pStyle w:val="52"/>
              <w:rPr>
                <w:rFonts w:eastAsiaTheme="minorEastAsia"/>
                <w:lang w:eastAsia="zh-CN"/>
              </w:rPr>
            </w:pPr>
            <w:r>
              <w:rPr>
                <w:rFonts w:eastAsiaTheme="minorEastAsia"/>
                <w:lang w:eastAsia="zh-CN"/>
              </w:rPr>
              <w:t>n77</w:t>
            </w:r>
          </w:p>
        </w:tc>
        <w:tc>
          <w:tcPr>
            <w:tcW w:w="709" w:type="dxa"/>
            <w:shd w:val="clear" w:color="auto" w:fill="auto"/>
            <w:vAlign w:val="center"/>
          </w:tcPr>
          <w:p>
            <w:pPr>
              <w:pStyle w:val="52"/>
              <w:rPr>
                <w:rFonts w:eastAsiaTheme="minorEastAsia"/>
                <w:lang w:eastAsia="zh-CN"/>
              </w:rPr>
            </w:pPr>
            <w:r>
              <w:rPr>
                <w:rFonts w:eastAsiaTheme="minorEastAsia"/>
                <w:lang w:eastAsia="zh-CN"/>
              </w:rPr>
              <w:t>n7</w:t>
            </w:r>
          </w:p>
        </w:tc>
        <w:tc>
          <w:tcPr>
            <w:tcW w:w="858" w:type="dxa"/>
            <w:shd w:val="clear" w:color="auto" w:fill="auto"/>
            <w:noWrap/>
            <w:vAlign w:val="center"/>
          </w:tcPr>
          <w:p>
            <w:pPr>
              <w:pStyle w:val="52"/>
              <w:rPr>
                <w:rFonts w:eastAsiaTheme="minorEastAsia"/>
                <w:bCs/>
                <w:lang w:eastAsia="zh-CN"/>
              </w:rPr>
            </w:pPr>
            <w:r>
              <w:rPr>
                <w:rFonts w:eastAsiaTheme="minorEastAsia"/>
                <w:bCs/>
                <w:lang w:eastAsia="zh-CN"/>
              </w:rPr>
              <w:t>20</w:t>
            </w:r>
          </w:p>
        </w:tc>
        <w:tc>
          <w:tcPr>
            <w:tcW w:w="843" w:type="dxa"/>
            <w:shd w:val="clear" w:color="auto" w:fill="auto"/>
            <w:vAlign w:val="center"/>
          </w:tcPr>
          <w:p>
            <w:pPr>
              <w:pStyle w:val="52"/>
              <w:rPr>
                <w:rFonts w:eastAsiaTheme="minorEastAsia"/>
                <w:bCs/>
                <w:lang w:eastAsia="zh-CN"/>
              </w:rPr>
            </w:pPr>
            <w:r>
              <w:rPr>
                <w:rFonts w:eastAsiaTheme="minorEastAsia"/>
                <w:bCs/>
                <w:lang w:eastAsia="zh-CN"/>
              </w:rPr>
              <w:t>30</w:t>
            </w:r>
          </w:p>
        </w:tc>
        <w:tc>
          <w:tcPr>
            <w:tcW w:w="1972" w:type="dxa"/>
            <w:shd w:val="clear" w:color="auto" w:fill="auto"/>
            <w:noWrap/>
            <w:vAlign w:val="center"/>
          </w:tcPr>
          <w:p>
            <w:pPr>
              <w:pStyle w:val="52"/>
              <w:rPr>
                <w:rFonts w:eastAsiaTheme="minorEastAsia"/>
                <w:bCs/>
                <w:lang w:eastAsia="zh-CN"/>
              </w:rPr>
            </w:pPr>
            <w:r>
              <w:rPr>
                <w:rFonts w:eastAsiaTheme="minorEastAsia"/>
                <w:bCs/>
                <w:lang w:eastAsia="zh-CN"/>
              </w:rPr>
              <w:t>50 (RBstart=0)</w:t>
            </w:r>
          </w:p>
        </w:tc>
        <w:tc>
          <w:tcPr>
            <w:tcW w:w="1047" w:type="dxa"/>
            <w:shd w:val="clear" w:color="auto" w:fill="auto"/>
            <w:noWrap/>
            <w:vAlign w:val="center"/>
          </w:tcPr>
          <w:p>
            <w:pPr>
              <w:pStyle w:val="52"/>
              <w:rPr>
                <w:rFonts w:eastAsiaTheme="minorEastAsia"/>
                <w:lang w:eastAsia="zh-CN"/>
              </w:rPr>
            </w:pPr>
            <w:r>
              <w:rPr>
                <w:rFonts w:eastAsiaTheme="minorEastAsia"/>
                <w:lang w:eastAsia="zh-CN"/>
              </w:rPr>
              <w:t>100</w:t>
            </w:r>
          </w:p>
        </w:tc>
        <w:tc>
          <w:tcPr>
            <w:tcW w:w="1002" w:type="dxa"/>
            <w:shd w:val="clear" w:color="auto" w:fill="auto"/>
            <w:noWrap/>
            <w:vAlign w:val="center"/>
          </w:tcPr>
          <w:p>
            <w:pPr>
              <w:pStyle w:val="52"/>
              <w:rPr>
                <w:rFonts w:eastAsiaTheme="minorEastAsia"/>
                <w:bCs/>
                <w:lang w:eastAsia="zh-CN"/>
              </w:rPr>
            </w:pPr>
            <w:r>
              <w:rPr>
                <w:rFonts w:eastAsiaTheme="minorEastAsia"/>
                <w:bCs/>
                <w:lang w:eastAsia="zh-CN"/>
              </w:rPr>
              <w:t>6.3</w:t>
            </w:r>
          </w:p>
        </w:tc>
        <w:tc>
          <w:tcPr>
            <w:tcW w:w="1082" w:type="dxa"/>
            <w:shd w:val="clear" w:color="auto" w:fill="auto"/>
            <w:vAlign w:val="center"/>
          </w:tcPr>
          <w:p>
            <w:pPr>
              <w:pStyle w:val="52"/>
              <w:rPr>
                <w:rFonts w:eastAsiaTheme="minorEastAsia"/>
                <w:bCs/>
                <w:lang w:eastAsia="zh-CN"/>
              </w:rPr>
            </w:pPr>
            <w:r>
              <w:rPr>
                <w:rFonts w:eastAsiaTheme="minorEastAsia"/>
                <w:bCs/>
                <w:lang w:eastAsia="zh-CN"/>
              </w:rPr>
              <w:t>NOTE 2</w:t>
            </w:r>
          </w:p>
        </w:tc>
        <w:tc>
          <w:tcPr>
            <w:tcW w:w="1412" w:type="dxa"/>
            <w:shd w:val="clear" w:color="auto" w:fill="auto"/>
            <w:vAlign w:val="center"/>
          </w:tcPr>
          <w:p>
            <w:pPr>
              <w:pStyle w:val="52"/>
              <w:rPr>
                <w:rFonts w:eastAsiaTheme="minorEastAsia"/>
                <w:bCs/>
                <w:lang w:val="en-US"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shd w:val="clear" w:color="auto" w:fill="auto"/>
            <w:vAlign w:val="center"/>
          </w:tcPr>
          <w:p>
            <w:pPr>
              <w:pStyle w:val="52"/>
              <w:rPr>
                <w:rFonts w:eastAsiaTheme="minorEastAsia"/>
                <w:lang w:eastAsia="zh-CN"/>
              </w:rPr>
            </w:pPr>
            <w:r>
              <w:rPr>
                <w:rFonts w:eastAsiaTheme="minorEastAsia"/>
                <w:lang w:eastAsia="zh-CN"/>
              </w:rPr>
              <w:t>n77</w:t>
            </w:r>
          </w:p>
        </w:tc>
        <w:tc>
          <w:tcPr>
            <w:tcW w:w="709" w:type="dxa"/>
            <w:shd w:val="clear" w:color="auto" w:fill="auto"/>
            <w:vAlign w:val="center"/>
          </w:tcPr>
          <w:p>
            <w:pPr>
              <w:pStyle w:val="52"/>
              <w:rPr>
                <w:rFonts w:eastAsiaTheme="minorEastAsia"/>
                <w:lang w:eastAsia="zh-CN"/>
              </w:rPr>
            </w:pPr>
            <w:r>
              <w:rPr>
                <w:rFonts w:eastAsiaTheme="minorEastAsia"/>
                <w:lang w:eastAsia="zh-CN"/>
              </w:rPr>
              <w:t>n8</w:t>
            </w:r>
          </w:p>
        </w:tc>
        <w:tc>
          <w:tcPr>
            <w:tcW w:w="858" w:type="dxa"/>
            <w:shd w:val="clear" w:color="auto" w:fill="auto"/>
            <w:noWrap/>
            <w:vAlign w:val="center"/>
          </w:tcPr>
          <w:p>
            <w:pPr>
              <w:pStyle w:val="52"/>
              <w:rPr>
                <w:rFonts w:eastAsiaTheme="minorEastAsia"/>
                <w:bCs/>
                <w:lang w:eastAsia="zh-CN"/>
              </w:rPr>
            </w:pPr>
            <w:r>
              <w:rPr>
                <w:rFonts w:eastAsiaTheme="minorEastAsia"/>
                <w:bCs/>
                <w:lang w:eastAsia="zh-CN"/>
              </w:rPr>
              <w:t>10</w:t>
            </w:r>
          </w:p>
        </w:tc>
        <w:tc>
          <w:tcPr>
            <w:tcW w:w="843" w:type="dxa"/>
            <w:shd w:val="clear" w:color="auto" w:fill="auto"/>
            <w:vAlign w:val="center"/>
          </w:tcPr>
          <w:p>
            <w:pPr>
              <w:pStyle w:val="52"/>
              <w:rPr>
                <w:rFonts w:eastAsiaTheme="minorEastAsia"/>
                <w:bCs/>
                <w:lang w:eastAsia="zh-CN"/>
              </w:rPr>
            </w:pPr>
            <w:r>
              <w:rPr>
                <w:rFonts w:eastAsiaTheme="minorEastAsia"/>
                <w:bCs/>
                <w:lang w:eastAsia="zh-CN"/>
              </w:rPr>
              <w:t>15</w:t>
            </w:r>
          </w:p>
        </w:tc>
        <w:tc>
          <w:tcPr>
            <w:tcW w:w="1972" w:type="dxa"/>
            <w:shd w:val="clear" w:color="auto" w:fill="auto"/>
            <w:noWrap/>
            <w:vAlign w:val="center"/>
          </w:tcPr>
          <w:p>
            <w:pPr>
              <w:pStyle w:val="52"/>
              <w:rPr>
                <w:rFonts w:eastAsiaTheme="minorEastAsia"/>
                <w:bCs/>
                <w:lang w:eastAsia="zh-CN"/>
              </w:rPr>
            </w:pPr>
            <w:r>
              <w:rPr>
                <w:rFonts w:eastAsiaTheme="minorEastAsia"/>
                <w:bCs/>
                <w:lang w:eastAsia="zh-CN"/>
              </w:rPr>
              <w:t>100 (RBstart=0)</w:t>
            </w:r>
          </w:p>
        </w:tc>
        <w:tc>
          <w:tcPr>
            <w:tcW w:w="1047" w:type="dxa"/>
            <w:shd w:val="clear" w:color="auto" w:fill="auto"/>
            <w:noWrap/>
            <w:vAlign w:val="center"/>
          </w:tcPr>
          <w:p>
            <w:pPr>
              <w:pStyle w:val="52"/>
              <w:rPr>
                <w:rFonts w:eastAsiaTheme="minorEastAsia"/>
                <w:lang w:eastAsia="zh-CN"/>
              </w:rPr>
            </w:pPr>
            <w:r>
              <w:rPr>
                <w:rFonts w:eastAsiaTheme="minorEastAsia"/>
                <w:lang w:eastAsia="zh-CN"/>
              </w:rPr>
              <w:t>20</w:t>
            </w:r>
          </w:p>
        </w:tc>
        <w:tc>
          <w:tcPr>
            <w:tcW w:w="1002" w:type="dxa"/>
            <w:shd w:val="clear" w:color="auto" w:fill="auto"/>
            <w:noWrap/>
            <w:vAlign w:val="center"/>
          </w:tcPr>
          <w:p>
            <w:pPr>
              <w:pStyle w:val="52"/>
              <w:rPr>
                <w:rFonts w:eastAsiaTheme="minorEastAsia"/>
                <w:lang w:eastAsia="zh-CN"/>
              </w:rPr>
            </w:pPr>
            <w:r>
              <w:rPr>
                <w:rFonts w:eastAsiaTheme="minorEastAsia"/>
                <w:bCs/>
                <w:lang w:eastAsia="zh-CN"/>
              </w:rPr>
              <w:t>[5.7]</w:t>
            </w:r>
          </w:p>
        </w:tc>
        <w:tc>
          <w:tcPr>
            <w:tcW w:w="1082" w:type="dxa"/>
            <w:shd w:val="clear" w:color="auto" w:fill="auto"/>
            <w:vAlign w:val="center"/>
          </w:tcPr>
          <w:p>
            <w:pPr>
              <w:pStyle w:val="52"/>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shd w:val="clear" w:color="auto" w:fill="auto"/>
            <w:vAlign w:val="center"/>
          </w:tcPr>
          <w:p>
            <w:pPr>
              <w:pStyle w:val="52"/>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shd w:val="clear" w:color="auto" w:fill="auto"/>
            <w:vAlign w:val="center"/>
          </w:tcPr>
          <w:p>
            <w:pPr>
              <w:pStyle w:val="52"/>
              <w:rPr>
                <w:rFonts w:eastAsiaTheme="minorEastAsia"/>
                <w:lang w:eastAsia="zh-CN"/>
              </w:rPr>
            </w:pPr>
            <w:r>
              <w:rPr>
                <w:rFonts w:eastAsiaTheme="minorEastAsia"/>
                <w:lang w:eastAsia="zh-CN"/>
              </w:rPr>
              <w:t>n77</w:t>
            </w:r>
          </w:p>
        </w:tc>
        <w:tc>
          <w:tcPr>
            <w:tcW w:w="709" w:type="dxa"/>
            <w:shd w:val="clear" w:color="auto" w:fill="auto"/>
            <w:vAlign w:val="center"/>
          </w:tcPr>
          <w:p>
            <w:pPr>
              <w:pStyle w:val="52"/>
              <w:rPr>
                <w:rFonts w:eastAsiaTheme="minorEastAsia"/>
                <w:lang w:eastAsia="zh-CN"/>
              </w:rPr>
            </w:pPr>
            <w:r>
              <w:rPr>
                <w:rFonts w:eastAsiaTheme="minorEastAsia"/>
                <w:lang w:eastAsia="zh-CN"/>
              </w:rPr>
              <w:t>n8</w:t>
            </w:r>
          </w:p>
        </w:tc>
        <w:tc>
          <w:tcPr>
            <w:tcW w:w="858" w:type="dxa"/>
            <w:shd w:val="clear" w:color="auto" w:fill="auto"/>
            <w:noWrap/>
            <w:vAlign w:val="center"/>
          </w:tcPr>
          <w:p>
            <w:pPr>
              <w:pStyle w:val="52"/>
              <w:rPr>
                <w:rFonts w:eastAsiaTheme="minorEastAsia"/>
                <w:bCs/>
                <w:lang w:eastAsia="zh-CN"/>
              </w:rPr>
            </w:pPr>
            <w:r>
              <w:rPr>
                <w:rFonts w:eastAsiaTheme="minorEastAsia"/>
                <w:bCs/>
                <w:lang w:eastAsia="zh-CN"/>
              </w:rPr>
              <w:t>20</w:t>
            </w:r>
          </w:p>
        </w:tc>
        <w:tc>
          <w:tcPr>
            <w:tcW w:w="843" w:type="dxa"/>
            <w:shd w:val="clear" w:color="auto" w:fill="auto"/>
            <w:vAlign w:val="center"/>
          </w:tcPr>
          <w:p>
            <w:pPr>
              <w:pStyle w:val="52"/>
              <w:rPr>
                <w:rFonts w:eastAsiaTheme="minorEastAsia"/>
                <w:bCs/>
                <w:lang w:eastAsia="zh-CN"/>
              </w:rPr>
            </w:pPr>
            <w:r>
              <w:rPr>
                <w:rFonts w:eastAsiaTheme="minorEastAsia"/>
                <w:bCs/>
                <w:lang w:eastAsia="zh-CN"/>
              </w:rPr>
              <w:t>15</w:t>
            </w:r>
          </w:p>
        </w:tc>
        <w:tc>
          <w:tcPr>
            <w:tcW w:w="1972" w:type="dxa"/>
            <w:shd w:val="clear" w:color="auto" w:fill="auto"/>
            <w:noWrap/>
            <w:vAlign w:val="center"/>
          </w:tcPr>
          <w:p>
            <w:pPr>
              <w:pStyle w:val="52"/>
              <w:rPr>
                <w:rFonts w:eastAsiaTheme="minorEastAsia"/>
                <w:bCs/>
                <w:lang w:eastAsia="zh-CN"/>
              </w:rPr>
            </w:pPr>
            <w:r>
              <w:rPr>
                <w:rFonts w:eastAsiaTheme="minorEastAsia"/>
                <w:bCs/>
                <w:lang w:eastAsia="zh-CN"/>
              </w:rPr>
              <w:t>100 (RBstart=0)</w:t>
            </w:r>
          </w:p>
        </w:tc>
        <w:tc>
          <w:tcPr>
            <w:tcW w:w="1047" w:type="dxa"/>
            <w:shd w:val="clear" w:color="auto" w:fill="auto"/>
            <w:noWrap/>
            <w:vAlign w:val="center"/>
          </w:tcPr>
          <w:p>
            <w:pPr>
              <w:pStyle w:val="52"/>
              <w:rPr>
                <w:rFonts w:eastAsiaTheme="minorEastAsia"/>
                <w:lang w:eastAsia="zh-CN"/>
              </w:rPr>
            </w:pPr>
            <w:r>
              <w:rPr>
                <w:rFonts w:eastAsiaTheme="minorEastAsia"/>
                <w:lang w:eastAsia="zh-CN"/>
              </w:rPr>
              <w:t>20</w:t>
            </w:r>
          </w:p>
        </w:tc>
        <w:tc>
          <w:tcPr>
            <w:tcW w:w="1002" w:type="dxa"/>
            <w:shd w:val="clear" w:color="auto" w:fill="auto"/>
            <w:noWrap/>
            <w:vAlign w:val="center"/>
          </w:tcPr>
          <w:p>
            <w:pPr>
              <w:pStyle w:val="52"/>
              <w:rPr>
                <w:rFonts w:eastAsiaTheme="minorEastAsia"/>
                <w:lang w:eastAsia="zh-CN"/>
              </w:rPr>
            </w:pPr>
            <w:r>
              <w:rPr>
                <w:rFonts w:eastAsiaTheme="minorEastAsia"/>
                <w:bCs/>
                <w:lang w:eastAsia="zh-CN"/>
              </w:rPr>
              <w:t>[2.7]</w:t>
            </w:r>
          </w:p>
        </w:tc>
        <w:tc>
          <w:tcPr>
            <w:tcW w:w="1082" w:type="dxa"/>
            <w:shd w:val="clear" w:color="auto" w:fill="auto"/>
            <w:vAlign w:val="center"/>
          </w:tcPr>
          <w:p>
            <w:pPr>
              <w:pStyle w:val="52"/>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shd w:val="clear" w:color="auto" w:fill="auto"/>
            <w:vAlign w:val="center"/>
          </w:tcPr>
          <w:p>
            <w:pPr>
              <w:pStyle w:val="52"/>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12</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eastAsia="zh-CN"/>
              </w:rPr>
              <w:t>5</w:t>
            </w:r>
          </w:p>
        </w:tc>
        <w:tc>
          <w:tcPr>
            <w:tcW w:w="1002" w:type="dxa"/>
            <w:noWrap/>
            <w:vAlign w:val="center"/>
          </w:tcPr>
          <w:p>
            <w:pPr>
              <w:pStyle w:val="52"/>
              <w:rPr>
                <w:rFonts w:eastAsiaTheme="minorEastAsia"/>
                <w:bCs/>
                <w:lang w:eastAsia="zh-CN"/>
              </w:rPr>
            </w:pPr>
            <w:r>
              <w:rPr>
                <w:rFonts w:eastAsiaTheme="minorEastAsia"/>
                <w:lang w:eastAsia="zh-CN"/>
              </w:rPr>
              <w:t>31</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12</w:t>
            </w:r>
          </w:p>
        </w:tc>
        <w:tc>
          <w:tcPr>
            <w:tcW w:w="858" w:type="dxa"/>
            <w:noWrap/>
            <w:vAlign w:val="center"/>
          </w:tcPr>
          <w:p>
            <w:pPr>
              <w:pStyle w:val="52"/>
              <w:rPr>
                <w:rFonts w:eastAsiaTheme="minorEastAsia"/>
                <w:bCs/>
                <w:lang w:eastAsia="zh-CN"/>
              </w:rPr>
            </w:pPr>
            <w:r>
              <w:rPr>
                <w:rFonts w:eastAsiaTheme="minorEastAsia"/>
                <w:bCs/>
                <w:lang w:eastAsia="zh-CN"/>
              </w:rPr>
              <w:t>15</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75 (RBstart=0)</w:t>
            </w:r>
          </w:p>
        </w:tc>
        <w:tc>
          <w:tcPr>
            <w:tcW w:w="1047" w:type="dxa"/>
            <w:noWrap/>
            <w:vAlign w:val="center"/>
          </w:tcPr>
          <w:p>
            <w:pPr>
              <w:pStyle w:val="52"/>
              <w:rPr>
                <w:rFonts w:eastAsiaTheme="minorEastAsia"/>
                <w:lang w:eastAsia="zh-CN"/>
              </w:rPr>
            </w:pPr>
            <w:r>
              <w:rPr>
                <w:rFonts w:eastAsiaTheme="minorEastAsia"/>
                <w:lang w:eastAsia="zh-CN"/>
              </w:rPr>
              <w:t>15</w:t>
            </w:r>
          </w:p>
        </w:tc>
        <w:tc>
          <w:tcPr>
            <w:tcW w:w="1002" w:type="dxa"/>
            <w:noWrap/>
            <w:vAlign w:val="center"/>
          </w:tcPr>
          <w:p>
            <w:pPr>
              <w:pStyle w:val="52"/>
              <w:rPr>
                <w:rFonts w:eastAsiaTheme="minorEastAsia"/>
                <w:bCs/>
                <w:lang w:eastAsia="zh-CN"/>
              </w:rPr>
            </w:pPr>
            <w:r>
              <w:rPr>
                <w:rFonts w:eastAsiaTheme="minorEastAsia"/>
                <w:bCs/>
                <w:lang w:eastAsia="zh-CN"/>
              </w:rPr>
              <w:t>26.2</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13</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eastAsia="zh-CN"/>
              </w:rPr>
              <w:t>5</w:t>
            </w:r>
          </w:p>
        </w:tc>
        <w:tc>
          <w:tcPr>
            <w:tcW w:w="1002" w:type="dxa"/>
            <w:noWrap/>
            <w:vAlign w:val="center"/>
          </w:tcPr>
          <w:p>
            <w:pPr>
              <w:pStyle w:val="52"/>
              <w:rPr>
                <w:rFonts w:eastAsiaTheme="minorEastAsia"/>
                <w:bCs/>
                <w:lang w:eastAsia="zh-CN"/>
              </w:rPr>
            </w:pPr>
            <w:r>
              <w:rPr>
                <w:rFonts w:eastAsiaTheme="minorEastAsia"/>
                <w:lang w:eastAsia="zh-CN"/>
              </w:rPr>
              <w:t>31</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13</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50 (RBstart=0)</w:t>
            </w:r>
          </w:p>
        </w:tc>
        <w:tc>
          <w:tcPr>
            <w:tcW w:w="1047" w:type="dxa"/>
            <w:noWrap/>
            <w:vAlign w:val="center"/>
          </w:tcPr>
          <w:p>
            <w:pPr>
              <w:pStyle w:val="52"/>
              <w:rPr>
                <w:rFonts w:eastAsiaTheme="minorEastAsia"/>
                <w:lang w:eastAsia="zh-CN"/>
              </w:rPr>
            </w:pPr>
            <w:r>
              <w:rPr>
                <w:rFonts w:eastAsiaTheme="minorEastAsia"/>
                <w:lang w:eastAsia="zh-CN"/>
              </w:rPr>
              <w:t>10</w:t>
            </w:r>
          </w:p>
        </w:tc>
        <w:tc>
          <w:tcPr>
            <w:tcW w:w="1002" w:type="dxa"/>
            <w:noWrap/>
            <w:vAlign w:val="center"/>
          </w:tcPr>
          <w:p>
            <w:pPr>
              <w:pStyle w:val="52"/>
              <w:rPr>
                <w:rFonts w:eastAsiaTheme="minorEastAsia"/>
                <w:bCs/>
                <w:lang w:eastAsia="zh-CN"/>
              </w:rPr>
            </w:pPr>
            <w:r>
              <w:rPr>
                <w:rFonts w:eastAsiaTheme="minorEastAsia"/>
                <w:bCs/>
                <w:lang w:eastAsia="zh-CN"/>
              </w:rPr>
              <w:t>28</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14</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eastAsia="zh-CN"/>
              </w:rPr>
              <w:t>5</w:t>
            </w:r>
          </w:p>
        </w:tc>
        <w:tc>
          <w:tcPr>
            <w:tcW w:w="1002" w:type="dxa"/>
            <w:noWrap/>
            <w:vAlign w:val="center"/>
          </w:tcPr>
          <w:p>
            <w:pPr>
              <w:pStyle w:val="52"/>
              <w:rPr>
                <w:rFonts w:eastAsiaTheme="minorEastAsia"/>
                <w:bCs/>
                <w:lang w:eastAsia="zh-CN"/>
              </w:rPr>
            </w:pPr>
            <w:r>
              <w:rPr>
                <w:rFonts w:eastAsiaTheme="minorEastAsia"/>
                <w:lang w:eastAsia="zh-CN"/>
              </w:rPr>
              <w:t>31</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14</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50 (RBstart=0)</w:t>
            </w:r>
          </w:p>
        </w:tc>
        <w:tc>
          <w:tcPr>
            <w:tcW w:w="1047" w:type="dxa"/>
            <w:noWrap/>
            <w:vAlign w:val="center"/>
          </w:tcPr>
          <w:p>
            <w:pPr>
              <w:pStyle w:val="52"/>
              <w:rPr>
                <w:rFonts w:eastAsiaTheme="minorEastAsia"/>
                <w:lang w:eastAsia="zh-CN"/>
              </w:rPr>
            </w:pPr>
            <w:r>
              <w:rPr>
                <w:rFonts w:eastAsiaTheme="minorEastAsia"/>
                <w:lang w:eastAsia="zh-CN"/>
              </w:rPr>
              <w:t>10</w:t>
            </w:r>
          </w:p>
        </w:tc>
        <w:tc>
          <w:tcPr>
            <w:tcW w:w="1002" w:type="dxa"/>
            <w:noWrap/>
            <w:vAlign w:val="center"/>
          </w:tcPr>
          <w:p>
            <w:pPr>
              <w:pStyle w:val="52"/>
              <w:rPr>
                <w:rFonts w:eastAsiaTheme="minorEastAsia"/>
                <w:bCs/>
                <w:lang w:eastAsia="zh-CN"/>
              </w:rPr>
            </w:pPr>
            <w:r>
              <w:rPr>
                <w:rFonts w:eastAsiaTheme="minorEastAsia"/>
                <w:bCs/>
                <w:lang w:eastAsia="zh-CN"/>
              </w:rPr>
              <w:t>28</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25</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eastAsia="zh-CN"/>
              </w:rPr>
              <w:t>5</w:t>
            </w:r>
          </w:p>
        </w:tc>
        <w:tc>
          <w:tcPr>
            <w:tcW w:w="1002" w:type="dxa"/>
            <w:noWrap/>
            <w:vAlign w:val="center"/>
          </w:tcPr>
          <w:p>
            <w:pPr>
              <w:pStyle w:val="52"/>
              <w:rPr>
                <w:rFonts w:eastAsiaTheme="minorEastAsia"/>
                <w:bCs/>
                <w:lang w:eastAsia="zh-CN"/>
              </w:rPr>
            </w:pPr>
            <w:r>
              <w:rPr>
                <w:rFonts w:hint="eastAsia" w:eastAsiaTheme="minorEastAsia"/>
                <w:lang w:eastAsia="zh-CN"/>
              </w:rPr>
              <w:t>6</w:t>
            </w:r>
            <w:r>
              <w:rPr>
                <w:rFonts w:eastAsiaTheme="minorEastAsia"/>
                <w:lang w:eastAsia="zh-CN"/>
              </w:rPr>
              <w:t>.7</w:t>
            </w:r>
          </w:p>
        </w:tc>
        <w:tc>
          <w:tcPr>
            <w:tcW w:w="1082" w:type="dxa"/>
            <w:vAlign w:val="center"/>
          </w:tcPr>
          <w:p>
            <w:pPr>
              <w:pStyle w:val="52"/>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7</w:t>
            </w:r>
          </w:p>
        </w:tc>
        <w:tc>
          <w:tcPr>
            <w:tcW w:w="1412" w:type="dxa"/>
            <w:vAlign w:val="center"/>
          </w:tcPr>
          <w:p>
            <w:pPr>
              <w:pStyle w:val="52"/>
              <w:rPr>
                <w:rFonts w:eastAsiaTheme="minorEastAsia"/>
                <w:bCs/>
                <w:lang w:eastAsia="zh-CN"/>
              </w:rPr>
            </w:pPr>
            <w:r>
              <w:rPr>
                <w:rFonts w:hint="eastAsia" w:eastAsiaTheme="minorEastAsia"/>
                <w:bCs/>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25</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eastAsiaTheme="minorEastAsia"/>
                <w:lang w:eastAsia="zh-CN"/>
              </w:rPr>
              <w:t>40</w:t>
            </w:r>
          </w:p>
        </w:tc>
        <w:tc>
          <w:tcPr>
            <w:tcW w:w="1002" w:type="dxa"/>
            <w:noWrap/>
            <w:vAlign w:val="center"/>
          </w:tcPr>
          <w:p>
            <w:pPr>
              <w:pStyle w:val="52"/>
              <w:rPr>
                <w:rFonts w:eastAsiaTheme="minorEastAsia"/>
                <w:bCs/>
                <w:lang w:eastAsia="zh-CN"/>
              </w:rPr>
            </w:pPr>
            <w:r>
              <w:rPr>
                <w:rFonts w:eastAsiaTheme="minorEastAsia"/>
                <w:bCs/>
                <w:lang w:eastAsia="zh-CN"/>
              </w:rPr>
              <w:t>1.1</w:t>
            </w:r>
          </w:p>
        </w:tc>
        <w:tc>
          <w:tcPr>
            <w:tcW w:w="1082" w:type="dxa"/>
            <w:vAlign w:val="center"/>
          </w:tcPr>
          <w:p>
            <w:pPr>
              <w:pStyle w:val="52"/>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7</w:t>
            </w:r>
          </w:p>
        </w:tc>
        <w:tc>
          <w:tcPr>
            <w:tcW w:w="1412" w:type="dxa"/>
            <w:vAlign w:val="center"/>
          </w:tcPr>
          <w:p>
            <w:pPr>
              <w:pStyle w:val="52"/>
              <w:rPr>
                <w:rFonts w:eastAsiaTheme="minorEastAsia"/>
                <w:bCs/>
                <w:lang w:eastAsia="zh-CN"/>
              </w:rPr>
            </w:pPr>
            <w:r>
              <w:rPr>
                <w:rFonts w:hint="eastAsia" w:eastAsiaTheme="minorEastAsia"/>
                <w:bCs/>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709"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n26</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zh-CN"/>
              </w:rPr>
            </w:pPr>
            <w:r>
              <w:rPr>
                <w:rFonts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zh-CN"/>
              </w:rPr>
            </w:pPr>
            <w:r>
              <w:rPr>
                <w:rFonts w:eastAsiaTheme="minorEastAsia"/>
                <w:lang w:eastAsia="zh-CN"/>
              </w:rPr>
              <w:t>5.2</w:t>
            </w:r>
          </w:p>
        </w:tc>
        <w:tc>
          <w:tcPr>
            <w:tcW w:w="1082"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28</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eastAsia="zh-CN"/>
              </w:rPr>
              <w:t>5</w:t>
            </w:r>
          </w:p>
        </w:tc>
        <w:tc>
          <w:tcPr>
            <w:tcW w:w="1002" w:type="dxa"/>
            <w:noWrap/>
            <w:vAlign w:val="center"/>
          </w:tcPr>
          <w:p>
            <w:pPr>
              <w:pStyle w:val="52"/>
              <w:rPr>
                <w:rFonts w:eastAsiaTheme="minorEastAsia"/>
                <w:lang w:eastAsia="zh-CN"/>
              </w:rPr>
            </w:pPr>
            <w:r>
              <w:rPr>
                <w:rFonts w:eastAsiaTheme="minorEastAsia"/>
                <w:lang w:eastAsia="zh-CN"/>
              </w:rPr>
              <w:t>31</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28</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50 (RBstart=0)</w:t>
            </w:r>
          </w:p>
        </w:tc>
        <w:tc>
          <w:tcPr>
            <w:tcW w:w="1047" w:type="dxa"/>
            <w:noWrap/>
            <w:vAlign w:val="center"/>
          </w:tcPr>
          <w:p>
            <w:pPr>
              <w:pStyle w:val="52"/>
              <w:rPr>
                <w:rFonts w:eastAsiaTheme="minorEastAsia"/>
                <w:lang w:eastAsia="zh-CN"/>
              </w:rPr>
            </w:pPr>
            <w:r>
              <w:rPr>
                <w:rFonts w:eastAsiaTheme="minorEastAsia"/>
                <w:lang w:eastAsia="zh-CN"/>
              </w:rPr>
              <w:t>10</w:t>
            </w:r>
          </w:p>
        </w:tc>
        <w:tc>
          <w:tcPr>
            <w:tcW w:w="1002" w:type="dxa"/>
            <w:noWrap/>
            <w:vAlign w:val="center"/>
          </w:tcPr>
          <w:p>
            <w:pPr>
              <w:pStyle w:val="52"/>
              <w:rPr>
                <w:rFonts w:eastAsiaTheme="minorEastAsia"/>
                <w:lang w:eastAsia="zh-CN"/>
              </w:rPr>
            </w:pPr>
            <w:r>
              <w:rPr>
                <w:rFonts w:eastAsiaTheme="minorEastAsia"/>
                <w:bCs/>
                <w:lang w:eastAsia="zh-CN"/>
              </w:rPr>
              <w:t>28</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77</w:t>
            </w:r>
            <w:r>
              <w:rPr>
                <w:rFonts w:eastAsiaTheme="minorEastAsia"/>
                <w:vertAlign w:val="superscript"/>
                <w:lang w:eastAsia="zh-CN"/>
              </w:rPr>
              <w:t>6</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29</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eastAsia="zh-CN"/>
              </w:rPr>
              <w:t>5</w:t>
            </w:r>
          </w:p>
        </w:tc>
        <w:tc>
          <w:tcPr>
            <w:tcW w:w="1002" w:type="dxa"/>
            <w:noWrap/>
            <w:vAlign w:val="center"/>
          </w:tcPr>
          <w:p>
            <w:pPr>
              <w:pStyle w:val="52"/>
              <w:rPr>
                <w:rFonts w:eastAsiaTheme="minorEastAsia"/>
                <w:bCs/>
                <w:lang w:eastAsia="zh-CN"/>
              </w:rPr>
            </w:pPr>
            <w:r>
              <w:rPr>
                <w:rFonts w:eastAsiaTheme="minorEastAsia"/>
                <w:lang w:eastAsia="zh-CN"/>
              </w:rPr>
              <w:t>31</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r>
              <w:rPr>
                <w:rFonts w:eastAsiaTheme="minorEastAsia"/>
                <w:vertAlign w:val="superscript"/>
                <w:lang w:eastAsia="zh-CN"/>
              </w:rPr>
              <w:t>6</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29</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50 (RBstart=0)</w:t>
            </w:r>
          </w:p>
        </w:tc>
        <w:tc>
          <w:tcPr>
            <w:tcW w:w="1047" w:type="dxa"/>
            <w:noWrap/>
            <w:vAlign w:val="center"/>
          </w:tcPr>
          <w:p>
            <w:pPr>
              <w:pStyle w:val="52"/>
              <w:rPr>
                <w:rFonts w:eastAsiaTheme="minorEastAsia"/>
                <w:lang w:eastAsia="zh-CN"/>
              </w:rPr>
            </w:pPr>
            <w:r>
              <w:rPr>
                <w:rFonts w:eastAsiaTheme="minorEastAsia"/>
                <w:lang w:eastAsia="zh-CN"/>
              </w:rPr>
              <w:t>10</w:t>
            </w:r>
          </w:p>
        </w:tc>
        <w:tc>
          <w:tcPr>
            <w:tcW w:w="1002" w:type="dxa"/>
            <w:noWrap/>
            <w:vAlign w:val="center"/>
          </w:tcPr>
          <w:p>
            <w:pPr>
              <w:pStyle w:val="52"/>
              <w:rPr>
                <w:rFonts w:eastAsiaTheme="minorEastAsia"/>
                <w:bCs/>
                <w:lang w:eastAsia="zh-CN"/>
              </w:rPr>
            </w:pPr>
            <w:r>
              <w:rPr>
                <w:rFonts w:eastAsiaTheme="minorEastAsia"/>
                <w:bCs/>
                <w:lang w:eastAsia="zh-CN"/>
              </w:rPr>
              <w:t>28</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30</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12 (RBstart=0)</w:t>
            </w:r>
          </w:p>
        </w:tc>
        <w:tc>
          <w:tcPr>
            <w:tcW w:w="1047" w:type="dxa"/>
            <w:noWrap/>
            <w:vAlign w:val="center"/>
          </w:tcPr>
          <w:p>
            <w:pPr>
              <w:pStyle w:val="52"/>
              <w:rPr>
                <w:rFonts w:eastAsiaTheme="minorEastAsia"/>
                <w:lang w:eastAsia="zh-CN"/>
              </w:rPr>
            </w:pPr>
            <w:r>
              <w:rPr>
                <w:rFonts w:hint="eastAsia" w:eastAsiaTheme="minorEastAsia"/>
                <w:lang w:eastAsia="zh-CN"/>
              </w:rPr>
              <w:t>5</w:t>
            </w:r>
          </w:p>
        </w:tc>
        <w:tc>
          <w:tcPr>
            <w:tcW w:w="1002" w:type="dxa"/>
            <w:noWrap/>
            <w:vAlign w:val="center"/>
          </w:tcPr>
          <w:p>
            <w:pPr>
              <w:pStyle w:val="52"/>
              <w:rPr>
                <w:rFonts w:eastAsiaTheme="minorEastAsia"/>
                <w:bCs/>
                <w:lang w:eastAsia="zh-CN"/>
              </w:rPr>
            </w:pPr>
            <w:r>
              <w:rPr>
                <w:rFonts w:eastAsiaTheme="minorEastAsia"/>
                <w:lang w:eastAsia="zh-CN"/>
              </w:rPr>
              <w:t>10.4</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30</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24 (RBstart=0)</w:t>
            </w:r>
          </w:p>
        </w:tc>
        <w:tc>
          <w:tcPr>
            <w:tcW w:w="1047" w:type="dxa"/>
            <w:noWrap/>
            <w:vAlign w:val="center"/>
          </w:tcPr>
          <w:p>
            <w:pPr>
              <w:pStyle w:val="52"/>
              <w:rPr>
                <w:rFonts w:eastAsiaTheme="minorEastAsia"/>
                <w:lang w:eastAsia="zh-CN"/>
              </w:rPr>
            </w:pPr>
            <w:r>
              <w:rPr>
                <w:rFonts w:eastAsiaTheme="minorEastAsia"/>
                <w:lang w:eastAsia="zh-CN"/>
              </w:rPr>
              <w:t>10</w:t>
            </w:r>
          </w:p>
        </w:tc>
        <w:tc>
          <w:tcPr>
            <w:tcW w:w="1002" w:type="dxa"/>
            <w:noWrap/>
            <w:vAlign w:val="center"/>
          </w:tcPr>
          <w:p>
            <w:pPr>
              <w:pStyle w:val="52"/>
              <w:rPr>
                <w:rFonts w:eastAsiaTheme="minorEastAsia"/>
                <w:bCs/>
                <w:lang w:eastAsia="zh-CN"/>
              </w:rPr>
            </w:pPr>
            <w:r>
              <w:rPr>
                <w:rFonts w:eastAsiaTheme="minorEastAsia"/>
                <w:bCs/>
                <w:lang w:eastAsia="zh-CN"/>
              </w:rPr>
              <w:t>8.0</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n77</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40</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30</w:t>
            </w:r>
          </w:p>
        </w:tc>
        <w:tc>
          <w:tcPr>
            <w:tcW w:w="1972" w:type="dxa"/>
            <w:noWrap/>
            <w:vAlign w:val="center"/>
          </w:tcPr>
          <w:p>
            <w:pPr>
              <w:pStyle w:val="52"/>
              <w:rPr>
                <w:rFonts w:eastAsiaTheme="minorEastAsia"/>
                <w:bCs/>
                <w:lang w:eastAsia="zh-CN"/>
              </w:rPr>
            </w:pPr>
            <w:r>
              <w:rPr>
                <w:rFonts w:eastAsiaTheme="minorEastAsia"/>
                <w:bCs/>
                <w:lang w:eastAsia="zh-CN"/>
              </w:rPr>
              <w:t>50 (RBstart=0)</w:t>
            </w:r>
          </w:p>
        </w:tc>
        <w:tc>
          <w:tcPr>
            <w:tcW w:w="1047" w:type="dxa"/>
            <w:noWrap/>
            <w:vAlign w:val="center"/>
          </w:tcPr>
          <w:p>
            <w:pPr>
              <w:pStyle w:val="52"/>
              <w:rPr>
                <w:rFonts w:eastAsiaTheme="minorEastAsia"/>
                <w:lang w:eastAsia="zh-CN"/>
              </w:rPr>
            </w:pPr>
            <w:r>
              <w:rPr>
                <w:rFonts w:eastAsiaTheme="minorEastAsia"/>
                <w:lang w:eastAsia="zh-CN"/>
              </w:rPr>
              <w:t>10</w:t>
            </w:r>
          </w:p>
        </w:tc>
        <w:tc>
          <w:tcPr>
            <w:tcW w:w="1002" w:type="dxa"/>
            <w:noWrap/>
            <w:vAlign w:val="center"/>
          </w:tcPr>
          <w:p>
            <w:pPr>
              <w:pStyle w:val="52"/>
              <w:rPr>
                <w:rFonts w:eastAsiaTheme="minorEastAsia"/>
                <w:bCs/>
                <w:lang w:eastAsia="zh-CN"/>
              </w:rPr>
            </w:pPr>
            <w:r>
              <w:rPr>
                <w:rFonts w:eastAsiaTheme="minorEastAsia"/>
                <w:lang w:eastAsia="zh-CN"/>
              </w:rPr>
              <w:t>10.4</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n77</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40</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30</w:t>
            </w:r>
          </w:p>
        </w:tc>
        <w:tc>
          <w:tcPr>
            <w:tcW w:w="1972" w:type="dxa"/>
            <w:noWrap/>
            <w:vAlign w:val="center"/>
          </w:tcPr>
          <w:p>
            <w:pPr>
              <w:pStyle w:val="52"/>
              <w:rPr>
                <w:rFonts w:eastAsiaTheme="minorEastAsia"/>
                <w:bCs/>
                <w:lang w:eastAsia="zh-CN"/>
              </w:rPr>
            </w:pPr>
            <w:r>
              <w:rPr>
                <w:rFonts w:eastAsiaTheme="minorEastAsia"/>
                <w:bCs/>
                <w:lang w:eastAsia="zh-CN"/>
              </w:rPr>
              <w:t>50 (RBstart=0)</w:t>
            </w:r>
          </w:p>
        </w:tc>
        <w:tc>
          <w:tcPr>
            <w:tcW w:w="1047" w:type="dxa"/>
            <w:noWrap/>
            <w:vAlign w:val="center"/>
          </w:tcPr>
          <w:p>
            <w:pPr>
              <w:pStyle w:val="52"/>
              <w:rPr>
                <w:rFonts w:eastAsiaTheme="minorEastAsia"/>
                <w:lang w:eastAsia="zh-CN"/>
              </w:rPr>
            </w:pPr>
            <w:r>
              <w:rPr>
                <w:rFonts w:eastAsiaTheme="minorEastAsia"/>
                <w:lang w:eastAsia="zh-CN"/>
              </w:rPr>
              <w:t>100</w:t>
            </w:r>
          </w:p>
        </w:tc>
        <w:tc>
          <w:tcPr>
            <w:tcW w:w="1002" w:type="dxa"/>
            <w:noWrap/>
            <w:vAlign w:val="center"/>
          </w:tcPr>
          <w:p>
            <w:pPr>
              <w:pStyle w:val="52"/>
              <w:rPr>
                <w:rFonts w:eastAsiaTheme="minorEastAsia"/>
                <w:bCs/>
                <w:lang w:eastAsia="zh-CN"/>
              </w:rPr>
            </w:pPr>
            <w:r>
              <w:rPr>
                <w:rFonts w:eastAsiaTheme="minorEastAsia"/>
                <w:bCs/>
                <w:lang w:eastAsia="zh-CN"/>
              </w:rPr>
              <w:t>0.9</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n77</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41</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30</w:t>
            </w:r>
          </w:p>
        </w:tc>
        <w:tc>
          <w:tcPr>
            <w:tcW w:w="1972" w:type="dxa"/>
            <w:noWrap/>
            <w:vAlign w:val="center"/>
          </w:tcPr>
          <w:p>
            <w:pPr>
              <w:pStyle w:val="52"/>
              <w:rPr>
                <w:rFonts w:eastAsiaTheme="minorEastAsia"/>
                <w:bCs/>
                <w:lang w:eastAsia="zh-CN"/>
              </w:rPr>
            </w:pPr>
            <w:r>
              <w:rPr>
                <w:rFonts w:eastAsiaTheme="minorEastAsia"/>
                <w:bCs/>
                <w:lang w:eastAsia="zh-CN"/>
              </w:rPr>
              <w:t>50 (RBstart=0)</w:t>
            </w:r>
          </w:p>
        </w:tc>
        <w:tc>
          <w:tcPr>
            <w:tcW w:w="1047" w:type="dxa"/>
            <w:noWrap/>
            <w:vAlign w:val="center"/>
          </w:tcPr>
          <w:p>
            <w:pPr>
              <w:pStyle w:val="52"/>
              <w:rPr>
                <w:rFonts w:eastAsiaTheme="minorEastAsia"/>
                <w:lang w:eastAsia="zh-CN"/>
              </w:rPr>
            </w:pPr>
            <w:r>
              <w:rPr>
                <w:rFonts w:eastAsiaTheme="minorEastAsia"/>
                <w:lang w:eastAsia="zh-CN"/>
              </w:rPr>
              <w:t>10</w:t>
            </w:r>
          </w:p>
        </w:tc>
        <w:tc>
          <w:tcPr>
            <w:tcW w:w="1002" w:type="dxa"/>
            <w:noWrap/>
            <w:vAlign w:val="center"/>
          </w:tcPr>
          <w:p>
            <w:pPr>
              <w:pStyle w:val="52"/>
              <w:rPr>
                <w:rFonts w:eastAsiaTheme="minorEastAsia"/>
                <w:bCs/>
                <w:lang w:eastAsia="zh-CN"/>
              </w:rPr>
            </w:pPr>
            <w:r>
              <w:rPr>
                <w:rFonts w:eastAsiaTheme="minorEastAsia"/>
                <w:lang w:eastAsia="zh-CN"/>
              </w:rPr>
              <w:t>10.4</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n77</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41</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30</w:t>
            </w:r>
          </w:p>
        </w:tc>
        <w:tc>
          <w:tcPr>
            <w:tcW w:w="1972" w:type="dxa"/>
            <w:noWrap/>
            <w:vAlign w:val="center"/>
          </w:tcPr>
          <w:p>
            <w:pPr>
              <w:pStyle w:val="52"/>
              <w:rPr>
                <w:rFonts w:eastAsiaTheme="minorEastAsia"/>
                <w:bCs/>
                <w:lang w:eastAsia="zh-CN"/>
              </w:rPr>
            </w:pPr>
            <w:r>
              <w:rPr>
                <w:rFonts w:eastAsiaTheme="minorEastAsia"/>
                <w:bCs/>
                <w:lang w:eastAsia="zh-CN"/>
              </w:rPr>
              <w:t>50 (RBstart=0)</w:t>
            </w:r>
          </w:p>
        </w:tc>
        <w:tc>
          <w:tcPr>
            <w:tcW w:w="1047" w:type="dxa"/>
            <w:noWrap/>
            <w:vAlign w:val="center"/>
          </w:tcPr>
          <w:p>
            <w:pPr>
              <w:pStyle w:val="52"/>
              <w:rPr>
                <w:rFonts w:eastAsiaTheme="minorEastAsia"/>
                <w:lang w:eastAsia="zh-CN"/>
              </w:rPr>
            </w:pPr>
            <w:r>
              <w:rPr>
                <w:rFonts w:eastAsiaTheme="minorEastAsia"/>
                <w:lang w:eastAsia="zh-CN"/>
              </w:rPr>
              <w:t>100</w:t>
            </w:r>
          </w:p>
        </w:tc>
        <w:tc>
          <w:tcPr>
            <w:tcW w:w="1002" w:type="dxa"/>
            <w:noWrap/>
            <w:vAlign w:val="center"/>
          </w:tcPr>
          <w:p>
            <w:pPr>
              <w:pStyle w:val="52"/>
              <w:rPr>
                <w:rFonts w:eastAsiaTheme="minorEastAsia"/>
                <w:bCs/>
                <w:lang w:eastAsia="zh-CN"/>
              </w:rPr>
            </w:pPr>
            <w:r>
              <w:rPr>
                <w:rFonts w:eastAsiaTheme="minorEastAsia"/>
                <w:bCs/>
                <w:lang w:eastAsia="zh-CN"/>
              </w:rPr>
              <w:t>6.3</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77</w:t>
            </w:r>
            <w:r>
              <w:rPr>
                <w:rFonts w:eastAsiaTheme="minorEastAsia"/>
                <w:vertAlign w:val="superscript"/>
                <w:lang w:eastAsia="zh-CN"/>
              </w:rPr>
              <w:t>6</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70</w:t>
            </w:r>
          </w:p>
        </w:tc>
        <w:tc>
          <w:tcPr>
            <w:tcW w:w="858" w:type="dxa"/>
            <w:noWrap/>
            <w:vAlign w:val="center"/>
          </w:tcPr>
          <w:p>
            <w:pPr>
              <w:pStyle w:val="52"/>
              <w:rPr>
                <w:rFonts w:eastAsiaTheme="minorEastAsia"/>
                <w:bCs/>
                <w:lang w:eastAsia="zh-CN"/>
              </w:rPr>
            </w:pPr>
            <w:r>
              <w:rPr>
                <w:rFonts w:eastAsiaTheme="minorEastAsia"/>
                <w:bCs/>
                <w:lang w:eastAsia="zh-CN"/>
              </w:rPr>
              <w:t>N/A</w:t>
            </w:r>
          </w:p>
        </w:tc>
        <w:tc>
          <w:tcPr>
            <w:tcW w:w="843" w:type="dxa"/>
            <w:vAlign w:val="center"/>
          </w:tcPr>
          <w:p>
            <w:pPr>
              <w:pStyle w:val="52"/>
              <w:rPr>
                <w:rFonts w:eastAsiaTheme="minorEastAsia"/>
                <w:bCs/>
                <w:lang w:eastAsia="zh-CN"/>
              </w:rPr>
            </w:pPr>
            <w:r>
              <w:rPr>
                <w:rFonts w:eastAsiaTheme="minorEastAsia"/>
                <w:bCs/>
                <w:lang w:eastAsia="zh-CN"/>
              </w:rPr>
              <w:t>N/A</w:t>
            </w:r>
          </w:p>
        </w:tc>
        <w:tc>
          <w:tcPr>
            <w:tcW w:w="1972" w:type="dxa"/>
            <w:noWrap/>
            <w:vAlign w:val="center"/>
          </w:tcPr>
          <w:p>
            <w:pPr>
              <w:pStyle w:val="52"/>
              <w:rPr>
                <w:rFonts w:eastAsiaTheme="minorEastAsia"/>
                <w:bCs/>
                <w:lang w:eastAsia="zh-CN"/>
              </w:rPr>
            </w:pPr>
            <w:r>
              <w:rPr>
                <w:rFonts w:eastAsiaTheme="minorEastAsia"/>
                <w:bCs/>
                <w:lang w:eastAsia="zh-CN"/>
              </w:rPr>
              <w:t>N/A</w:t>
            </w:r>
          </w:p>
        </w:tc>
        <w:tc>
          <w:tcPr>
            <w:tcW w:w="1047" w:type="dxa"/>
            <w:noWrap/>
            <w:vAlign w:val="center"/>
          </w:tcPr>
          <w:p>
            <w:pPr>
              <w:pStyle w:val="52"/>
              <w:rPr>
                <w:rFonts w:eastAsiaTheme="minorEastAsia"/>
                <w:lang w:eastAsia="zh-CN"/>
              </w:rPr>
            </w:pPr>
            <w:r>
              <w:rPr>
                <w:rFonts w:eastAsiaTheme="minorEastAsia"/>
                <w:lang w:eastAsia="zh-CN"/>
              </w:rPr>
              <w:t>N/A</w:t>
            </w:r>
          </w:p>
        </w:tc>
        <w:tc>
          <w:tcPr>
            <w:tcW w:w="1002" w:type="dxa"/>
            <w:noWrap/>
            <w:vAlign w:val="center"/>
          </w:tcPr>
          <w:p>
            <w:pPr>
              <w:pStyle w:val="52"/>
              <w:rPr>
                <w:rFonts w:eastAsiaTheme="minorEastAsia"/>
                <w:bCs/>
                <w:lang w:eastAsia="zh-CN"/>
              </w:rPr>
            </w:pPr>
            <w:r>
              <w:rPr>
                <w:rFonts w:eastAsiaTheme="minorEastAsia"/>
                <w:bCs/>
                <w:lang w:eastAsia="zh-CN"/>
              </w:rPr>
              <w:t>N/A</w:t>
            </w:r>
          </w:p>
        </w:tc>
        <w:tc>
          <w:tcPr>
            <w:tcW w:w="1082" w:type="dxa"/>
            <w:vAlign w:val="center"/>
          </w:tcPr>
          <w:p>
            <w:pPr>
              <w:pStyle w:val="52"/>
              <w:rPr>
                <w:rFonts w:eastAsiaTheme="minorEastAsia"/>
                <w:bCs/>
                <w:lang w:eastAsia="zh-CN"/>
              </w:rPr>
            </w:pPr>
            <w:r>
              <w:rPr>
                <w:rFonts w:eastAsiaTheme="minorEastAsia"/>
                <w:bCs/>
                <w:lang w:eastAsia="zh-CN"/>
              </w:rPr>
              <w:t>NOTE 7</w:t>
            </w:r>
          </w:p>
        </w:tc>
        <w:tc>
          <w:tcPr>
            <w:tcW w:w="1412" w:type="dxa"/>
            <w:vAlign w:val="center"/>
          </w:tcPr>
          <w:p>
            <w:pPr>
              <w:pStyle w:val="52"/>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n77</w:t>
            </w:r>
          </w:p>
        </w:tc>
        <w:tc>
          <w:tcPr>
            <w:tcW w:w="709" w:type="dxa"/>
            <w:vAlign w:val="center"/>
          </w:tcPr>
          <w:p>
            <w:pPr>
              <w:pStyle w:val="52"/>
              <w:rPr>
                <w:rFonts w:eastAsiaTheme="minorEastAsia"/>
                <w:vertAlign w:val="superscript"/>
                <w:lang w:eastAsia="zh-CN"/>
              </w:rPr>
            </w:pPr>
            <w:r>
              <w:rPr>
                <w:rFonts w:eastAsiaTheme="minorEastAsia"/>
                <w:lang w:eastAsia="zh-CN"/>
              </w:rPr>
              <w:t>n85</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eastAsia="zh-CN"/>
              </w:rPr>
              <w:t>5</w:t>
            </w:r>
          </w:p>
        </w:tc>
        <w:tc>
          <w:tcPr>
            <w:tcW w:w="1002" w:type="dxa"/>
            <w:noWrap/>
            <w:vAlign w:val="center"/>
          </w:tcPr>
          <w:p>
            <w:pPr>
              <w:pStyle w:val="52"/>
              <w:rPr>
                <w:rFonts w:eastAsiaTheme="minorEastAsia"/>
                <w:bCs/>
                <w:lang w:eastAsia="zh-CN"/>
              </w:rPr>
            </w:pPr>
            <w:r>
              <w:rPr>
                <w:rFonts w:eastAsiaTheme="minorEastAsia"/>
                <w:lang w:eastAsia="zh-CN"/>
              </w:rPr>
              <w:t>31</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n77</w:t>
            </w:r>
          </w:p>
        </w:tc>
        <w:tc>
          <w:tcPr>
            <w:tcW w:w="709" w:type="dxa"/>
            <w:vAlign w:val="center"/>
          </w:tcPr>
          <w:p>
            <w:pPr>
              <w:pStyle w:val="52"/>
              <w:rPr>
                <w:rFonts w:eastAsiaTheme="minorEastAsia"/>
                <w:lang w:eastAsia="zh-CN"/>
              </w:rPr>
            </w:pPr>
            <w:r>
              <w:rPr>
                <w:rFonts w:eastAsiaTheme="minorEastAsia"/>
                <w:lang w:eastAsia="zh-CN"/>
              </w:rPr>
              <w:t>n85</w:t>
            </w:r>
          </w:p>
        </w:tc>
        <w:tc>
          <w:tcPr>
            <w:tcW w:w="858" w:type="dxa"/>
            <w:noWrap/>
            <w:vAlign w:val="center"/>
          </w:tcPr>
          <w:p>
            <w:pPr>
              <w:pStyle w:val="52"/>
              <w:rPr>
                <w:rFonts w:eastAsiaTheme="minorEastAsia"/>
                <w:bCs/>
                <w:lang w:eastAsia="zh-CN"/>
              </w:rPr>
            </w:pPr>
            <w:r>
              <w:rPr>
                <w:rFonts w:eastAsiaTheme="minorEastAsia"/>
                <w:bCs/>
                <w:lang w:eastAsia="zh-CN"/>
              </w:rPr>
              <w:t>15</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75 (RBstart=0)</w:t>
            </w:r>
          </w:p>
        </w:tc>
        <w:tc>
          <w:tcPr>
            <w:tcW w:w="1047" w:type="dxa"/>
            <w:noWrap/>
            <w:vAlign w:val="center"/>
          </w:tcPr>
          <w:p>
            <w:pPr>
              <w:pStyle w:val="52"/>
              <w:rPr>
                <w:rFonts w:eastAsiaTheme="minorEastAsia"/>
                <w:lang w:eastAsia="zh-CN"/>
              </w:rPr>
            </w:pPr>
            <w:r>
              <w:rPr>
                <w:rFonts w:eastAsiaTheme="minorEastAsia"/>
                <w:lang w:eastAsia="zh-CN"/>
              </w:rPr>
              <w:t>15</w:t>
            </w:r>
          </w:p>
        </w:tc>
        <w:tc>
          <w:tcPr>
            <w:tcW w:w="1002" w:type="dxa"/>
            <w:noWrap/>
            <w:vAlign w:val="center"/>
          </w:tcPr>
          <w:p>
            <w:pPr>
              <w:pStyle w:val="52"/>
              <w:rPr>
                <w:rFonts w:eastAsiaTheme="minorEastAsia"/>
                <w:bCs/>
                <w:lang w:eastAsia="zh-CN"/>
              </w:rPr>
            </w:pPr>
            <w:r>
              <w:rPr>
                <w:rFonts w:eastAsiaTheme="minorEastAsia"/>
                <w:bCs/>
                <w:lang w:eastAsia="zh-CN"/>
              </w:rPr>
              <w:t>26.2</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709"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n5</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zh-CN"/>
              </w:rPr>
            </w:pPr>
            <w:r>
              <w:rPr>
                <w:rFonts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lang w:eastAsia="zh-CN"/>
              </w:rPr>
              <w:t>[5.7]</w:t>
            </w:r>
          </w:p>
        </w:tc>
        <w:tc>
          <w:tcPr>
            <w:tcW w:w="1082"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709"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n8</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zh-CN"/>
              </w:rPr>
            </w:pPr>
            <w:r>
              <w:rPr>
                <w:rFonts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lang w:eastAsia="zh-CN"/>
              </w:rPr>
              <w:t>[5.7]</w:t>
            </w:r>
          </w:p>
        </w:tc>
        <w:tc>
          <w:tcPr>
            <w:tcW w:w="1082"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n78</w:t>
            </w:r>
          </w:p>
        </w:tc>
        <w:tc>
          <w:tcPr>
            <w:tcW w:w="709" w:type="dxa"/>
            <w:vAlign w:val="center"/>
          </w:tcPr>
          <w:p>
            <w:pPr>
              <w:pStyle w:val="52"/>
              <w:rPr>
                <w:rFonts w:eastAsiaTheme="minorEastAsia"/>
                <w:vertAlign w:val="superscript"/>
                <w:lang w:eastAsia="zh-CN"/>
              </w:rPr>
            </w:pPr>
            <w:r>
              <w:rPr>
                <w:rFonts w:eastAsiaTheme="minorEastAsia"/>
                <w:lang w:eastAsia="zh-CN"/>
              </w:rPr>
              <w:t>n12</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bCs/>
                <w:lang w:eastAsia="zh-CN"/>
              </w:rPr>
            </w:pPr>
            <w:r>
              <w:rPr>
                <w:rFonts w:eastAsiaTheme="minorEastAsia"/>
                <w:bCs/>
                <w:lang w:eastAsia="zh-CN"/>
              </w:rPr>
              <w:t>31</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709"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n26</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zh-CN"/>
              </w:rPr>
            </w:pPr>
            <w:r>
              <w:rPr>
                <w:rFonts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zh-CN"/>
              </w:rPr>
            </w:pPr>
            <w:r>
              <w:rPr>
                <w:rFonts w:eastAsiaTheme="minorEastAsia"/>
                <w:lang w:eastAsia="zh-CN"/>
              </w:rPr>
              <w:t>5.2</w:t>
            </w:r>
          </w:p>
        </w:tc>
        <w:tc>
          <w:tcPr>
            <w:tcW w:w="1082"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78</w:t>
            </w:r>
          </w:p>
        </w:tc>
        <w:tc>
          <w:tcPr>
            <w:tcW w:w="709"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28</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zh-CN"/>
              </w:rPr>
            </w:pPr>
            <w:r>
              <w:rPr>
                <w:rFonts w:hint="eastAsia"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zh-CN"/>
              </w:rPr>
            </w:pPr>
            <w:r>
              <w:rPr>
                <w:rFonts w:eastAsiaTheme="minorEastAsia"/>
                <w:lang w:eastAsia="zh-CN"/>
              </w:rPr>
              <w:t>31</w:t>
            </w:r>
          </w:p>
        </w:tc>
        <w:tc>
          <w:tcPr>
            <w:tcW w:w="1082"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NOTE 5</w:t>
            </w:r>
          </w:p>
        </w:tc>
        <w:tc>
          <w:tcPr>
            <w:tcW w:w="1412" w:type="dxa"/>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n78</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40</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30</w:t>
            </w:r>
          </w:p>
        </w:tc>
        <w:tc>
          <w:tcPr>
            <w:tcW w:w="1972" w:type="dxa"/>
            <w:noWrap/>
            <w:vAlign w:val="center"/>
          </w:tcPr>
          <w:p>
            <w:pPr>
              <w:pStyle w:val="52"/>
              <w:rPr>
                <w:rFonts w:eastAsiaTheme="minorEastAsia"/>
                <w:bCs/>
                <w:lang w:eastAsia="zh-CN"/>
              </w:rPr>
            </w:pPr>
            <w:r>
              <w:rPr>
                <w:rFonts w:eastAsiaTheme="minorEastAsia"/>
                <w:bCs/>
                <w:lang w:eastAsia="zh-CN"/>
              </w:rPr>
              <w:t>50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bCs/>
                <w:lang w:eastAsia="zh-CN"/>
              </w:rPr>
            </w:pPr>
            <w:r>
              <w:rPr>
                <w:rFonts w:eastAsiaTheme="minorEastAsia"/>
                <w:lang w:eastAsia="zh-CN"/>
              </w:rPr>
              <w:t>10.4</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n78</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40</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30</w:t>
            </w:r>
          </w:p>
        </w:tc>
        <w:tc>
          <w:tcPr>
            <w:tcW w:w="1972" w:type="dxa"/>
            <w:noWrap/>
            <w:vAlign w:val="center"/>
          </w:tcPr>
          <w:p>
            <w:pPr>
              <w:pStyle w:val="52"/>
              <w:rPr>
                <w:rFonts w:eastAsiaTheme="minorEastAsia"/>
                <w:bCs/>
                <w:lang w:eastAsia="zh-CN"/>
              </w:rPr>
            </w:pPr>
            <w:r>
              <w:rPr>
                <w:rFonts w:eastAsiaTheme="minorEastAsia"/>
                <w:bCs/>
                <w:lang w:eastAsia="zh-CN"/>
              </w:rPr>
              <w:t>50 (RBstart=0)</w:t>
            </w:r>
          </w:p>
        </w:tc>
        <w:tc>
          <w:tcPr>
            <w:tcW w:w="1047" w:type="dxa"/>
            <w:noWrap/>
            <w:vAlign w:val="center"/>
          </w:tcPr>
          <w:p>
            <w:pPr>
              <w:pStyle w:val="52"/>
              <w:rPr>
                <w:rFonts w:eastAsiaTheme="minorEastAsia"/>
                <w:lang w:eastAsia="zh-CN"/>
              </w:rPr>
            </w:pPr>
            <w:r>
              <w:rPr>
                <w:rFonts w:eastAsiaTheme="minorEastAsia"/>
                <w:lang w:eastAsia="zh-CN"/>
              </w:rPr>
              <w:t>80</w:t>
            </w:r>
          </w:p>
        </w:tc>
        <w:tc>
          <w:tcPr>
            <w:tcW w:w="1002" w:type="dxa"/>
            <w:noWrap/>
            <w:vAlign w:val="center"/>
          </w:tcPr>
          <w:p>
            <w:pPr>
              <w:pStyle w:val="52"/>
              <w:rPr>
                <w:rFonts w:eastAsiaTheme="minorEastAsia"/>
                <w:bCs/>
                <w:lang w:eastAsia="zh-CN"/>
              </w:rPr>
            </w:pPr>
            <w:r>
              <w:rPr>
                <w:rFonts w:eastAsiaTheme="minorEastAsia"/>
                <w:bCs/>
                <w:lang w:eastAsia="zh-CN"/>
              </w:rPr>
              <w:t>4.5</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n78</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41</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30</w:t>
            </w:r>
          </w:p>
        </w:tc>
        <w:tc>
          <w:tcPr>
            <w:tcW w:w="1972" w:type="dxa"/>
            <w:noWrap/>
            <w:vAlign w:val="center"/>
          </w:tcPr>
          <w:p>
            <w:pPr>
              <w:pStyle w:val="52"/>
              <w:rPr>
                <w:rFonts w:eastAsiaTheme="minorEastAsia"/>
                <w:bCs/>
                <w:lang w:eastAsia="zh-CN"/>
              </w:rPr>
            </w:pPr>
            <w:r>
              <w:rPr>
                <w:rFonts w:eastAsiaTheme="minorEastAsia"/>
                <w:bCs/>
                <w:lang w:eastAsia="zh-CN"/>
              </w:rPr>
              <w:t>50 (RBstart=0)</w:t>
            </w:r>
          </w:p>
        </w:tc>
        <w:tc>
          <w:tcPr>
            <w:tcW w:w="1047" w:type="dxa"/>
            <w:noWrap/>
            <w:vAlign w:val="center"/>
          </w:tcPr>
          <w:p>
            <w:pPr>
              <w:pStyle w:val="52"/>
              <w:rPr>
                <w:rFonts w:eastAsiaTheme="minorEastAsia"/>
                <w:lang w:eastAsia="zh-CN"/>
              </w:rPr>
            </w:pPr>
            <w:r>
              <w:rPr>
                <w:rFonts w:eastAsiaTheme="minorEastAsia"/>
                <w:lang w:eastAsia="zh-CN"/>
              </w:rPr>
              <w:t>10</w:t>
            </w:r>
          </w:p>
        </w:tc>
        <w:tc>
          <w:tcPr>
            <w:tcW w:w="1002" w:type="dxa"/>
            <w:noWrap/>
            <w:vAlign w:val="center"/>
          </w:tcPr>
          <w:p>
            <w:pPr>
              <w:pStyle w:val="52"/>
              <w:rPr>
                <w:rFonts w:eastAsiaTheme="minorEastAsia"/>
                <w:bCs/>
                <w:lang w:eastAsia="zh-CN"/>
              </w:rPr>
            </w:pPr>
            <w:r>
              <w:rPr>
                <w:rFonts w:eastAsiaTheme="minorEastAsia"/>
                <w:lang w:eastAsia="zh-CN"/>
              </w:rPr>
              <w:t>10.4</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n78</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41</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30</w:t>
            </w:r>
          </w:p>
        </w:tc>
        <w:tc>
          <w:tcPr>
            <w:tcW w:w="1972" w:type="dxa"/>
            <w:noWrap/>
            <w:vAlign w:val="center"/>
          </w:tcPr>
          <w:p>
            <w:pPr>
              <w:pStyle w:val="52"/>
              <w:rPr>
                <w:rFonts w:eastAsiaTheme="minorEastAsia"/>
                <w:bCs/>
                <w:lang w:eastAsia="zh-CN"/>
              </w:rPr>
            </w:pPr>
            <w:r>
              <w:rPr>
                <w:rFonts w:eastAsiaTheme="minorEastAsia"/>
                <w:bCs/>
                <w:lang w:eastAsia="zh-CN"/>
              </w:rPr>
              <w:t>50 (RBstart=0)</w:t>
            </w:r>
          </w:p>
        </w:tc>
        <w:tc>
          <w:tcPr>
            <w:tcW w:w="1047" w:type="dxa"/>
            <w:noWrap/>
            <w:vAlign w:val="center"/>
          </w:tcPr>
          <w:p>
            <w:pPr>
              <w:pStyle w:val="52"/>
              <w:rPr>
                <w:rFonts w:eastAsiaTheme="minorEastAsia"/>
                <w:lang w:eastAsia="zh-CN"/>
              </w:rPr>
            </w:pPr>
            <w:r>
              <w:rPr>
                <w:rFonts w:eastAsiaTheme="minorEastAsia"/>
                <w:lang w:eastAsia="zh-CN"/>
              </w:rPr>
              <w:t>100</w:t>
            </w:r>
          </w:p>
        </w:tc>
        <w:tc>
          <w:tcPr>
            <w:tcW w:w="1002" w:type="dxa"/>
            <w:noWrap/>
            <w:vAlign w:val="center"/>
          </w:tcPr>
          <w:p>
            <w:pPr>
              <w:pStyle w:val="52"/>
              <w:rPr>
                <w:rFonts w:eastAsiaTheme="minorEastAsia"/>
                <w:bCs/>
                <w:lang w:eastAsia="zh-CN"/>
              </w:rPr>
            </w:pPr>
            <w:r>
              <w:rPr>
                <w:rFonts w:eastAsiaTheme="minorEastAsia"/>
                <w:bCs/>
                <w:lang w:eastAsia="zh-CN"/>
              </w:rPr>
              <w:t>6.3</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78</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67</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eastAsia="zh-CN"/>
              </w:rPr>
              <w:t>5</w:t>
            </w:r>
          </w:p>
        </w:tc>
        <w:tc>
          <w:tcPr>
            <w:tcW w:w="1002" w:type="dxa"/>
            <w:noWrap/>
            <w:vAlign w:val="center"/>
          </w:tcPr>
          <w:p>
            <w:pPr>
              <w:pStyle w:val="52"/>
              <w:rPr>
                <w:rFonts w:eastAsiaTheme="minorEastAsia"/>
                <w:bCs/>
                <w:lang w:eastAsia="zh-CN"/>
              </w:rPr>
            </w:pPr>
            <w:r>
              <w:rPr>
                <w:rFonts w:eastAsiaTheme="minorEastAsia"/>
                <w:lang w:eastAsia="zh-CN"/>
              </w:rPr>
              <w:t>31</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78</w:t>
            </w:r>
          </w:p>
        </w:tc>
        <w:tc>
          <w:tcPr>
            <w:tcW w:w="709" w:type="dxa"/>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67</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50 (RBstart=0)</w:t>
            </w:r>
          </w:p>
        </w:tc>
        <w:tc>
          <w:tcPr>
            <w:tcW w:w="1047" w:type="dxa"/>
            <w:noWrap/>
            <w:vAlign w:val="center"/>
          </w:tcPr>
          <w:p>
            <w:pPr>
              <w:pStyle w:val="52"/>
              <w:rPr>
                <w:rFonts w:eastAsiaTheme="minorEastAsia"/>
                <w:lang w:eastAsia="zh-CN"/>
              </w:rPr>
            </w:pPr>
            <w:r>
              <w:rPr>
                <w:rFonts w:eastAsiaTheme="minorEastAsia"/>
                <w:lang w:eastAsia="zh-CN"/>
              </w:rPr>
              <w:t>10</w:t>
            </w:r>
          </w:p>
        </w:tc>
        <w:tc>
          <w:tcPr>
            <w:tcW w:w="1002" w:type="dxa"/>
            <w:noWrap/>
            <w:vAlign w:val="center"/>
          </w:tcPr>
          <w:p>
            <w:pPr>
              <w:pStyle w:val="52"/>
              <w:rPr>
                <w:rFonts w:eastAsiaTheme="minorEastAsia"/>
                <w:bCs/>
                <w:lang w:eastAsia="zh-CN"/>
              </w:rPr>
            </w:pPr>
            <w:r>
              <w:rPr>
                <w:rFonts w:eastAsiaTheme="minorEastAsia"/>
                <w:bCs/>
                <w:lang w:eastAsia="zh-CN"/>
              </w:rPr>
              <w:t>28</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w:t>
            </w:r>
            <w:r>
              <w:rPr>
                <w:rFonts w:hint="eastAsia" w:eastAsiaTheme="minorEastAsia"/>
                <w:lang w:eastAsia="zh-CN"/>
              </w:rPr>
              <w:t>7</w:t>
            </w:r>
            <w:r>
              <w:rPr>
                <w:rFonts w:eastAsiaTheme="minorEastAsia"/>
                <w:lang w:eastAsia="zh-CN"/>
              </w:rPr>
              <w:t>9</w:t>
            </w:r>
          </w:p>
        </w:tc>
        <w:tc>
          <w:tcPr>
            <w:tcW w:w="709" w:type="dxa"/>
            <w:vAlign w:val="center"/>
          </w:tcPr>
          <w:p>
            <w:pPr>
              <w:pStyle w:val="52"/>
              <w:rPr>
                <w:rFonts w:eastAsiaTheme="minorEastAsia"/>
                <w:lang w:eastAsia="zh-CN"/>
              </w:rPr>
            </w:pPr>
            <w:r>
              <w:rPr>
                <w:rFonts w:eastAsiaTheme="minorEastAsia"/>
                <w:lang w:eastAsia="zh-CN"/>
              </w:rPr>
              <w:t>n5</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hint="eastAsia" w:eastAsiaTheme="minorEastAsia"/>
                <w:bCs/>
                <w:lang w:eastAsia="zh-CN"/>
              </w:rPr>
              <w:t>1</w:t>
            </w:r>
            <w:r>
              <w:rPr>
                <w:rFonts w:eastAsiaTheme="minorEastAsia"/>
                <w:bCs/>
                <w:lang w:eastAsia="zh-CN"/>
              </w:rPr>
              <w:t>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eastAsia="zh-CN"/>
              </w:rPr>
              <w:t>5</w:t>
            </w:r>
          </w:p>
        </w:tc>
        <w:tc>
          <w:tcPr>
            <w:tcW w:w="1002" w:type="dxa"/>
            <w:noWrap/>
            <w:vAlign w:val="center"/>
          </w:tcPr>
          <w:p>
            <w:pPr>
              <w:pStyle w:val="52"/>
              <w:rPr>
                <w:rFonts w:eastAsiaTheme="minorEastAsia"/>
                <w:bCs/>
                <w:lang w:eastAsia="zh-CN"/>
              </w:rPr>
            </w:pPr>
            <w:r>
              <w:rPr>
                <w:rFonts w:hint="eastAsia" w:eastAsiaTheme="minorEastAsia"/>
                <w:bCs/>
                <w:lang w:eastAsia="zh-CN"/>
              </w:rPr>
              <w:t>2</w:t>
            </w:r>
            <w:r>
              <w:rPr>
                <w:rFonts w:eastAsiaTheme="minorEastAsia"/>
                <w:bCs/>
                <w:lang w:eastAsia="zh-CN"/>
              </w:rPr>
              <w:t>5</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w:t>
            </w:r>
            <w:r>
              <w:rPr>
                <w:rFonts w:hint="eastAsia" w:eastAsiaTheme="minorEastAsia"/>
                <w:lang w:eastAsia="zh-CN"/>
              </w:rPr>
              <w:t>7</w:t>
            </w:r>
            <w:r>
              <w:rPr>
                <w:rFonts w:eastAsiaTheme="minorEastAsia"/>
                <w:lang w:eastAsia="zh-CN"/>
              </w:rPr>
              <w:t>9</w:t>
            </w:r>
          </w:p>
        </w:tc>
        <w:tc>
          <w:tcPr>
            <w:tcW w:w="709" w:type="dxa"/>
            <w:vAlign w:val="center"/>
          </w:tcPr>
          <w:p>
            <w:pPr>
              <w:pStyle w:val="52"/>
              <w:rPr>
                <w:rFonts w:eastAsiaTheme="minorEastAsia"/>
                <w:lang w:eastAsia="zh-CN"/>
              </w:rPr>
            </w:pPr>
            <w:r>
              <w:rPr>
                <w:rFonts w:eastAsiaTheme="minorEastAsia"/>
                <w:lang w:eastAsia="zh-CN"/>
              </w:rPr>
              <w:t>n</w:t>
            </w:r>
            <w:r>
              <w:rPr>
                <w:rFonts w:hint="eastAsia" w:eastAsiaTheme="minorEastAsia"/>
                <w:lang w:eastAsia="zh-CN"/>
              </w:rPr>
              <w:t>8</w:t>
            </w:r>
          </w:p>
        </w:tc>
        <w:tc>
          <w:tcPr>
            <w:tcW w:w="858" w:type="dxa"/>
            <w:noWrap/>
            <w:vAlign w:val="center"/>
          </w:tcPr>
          <w:p>
            <w:pPr>
              <w:pStyle w:val="52"/>
              <w:rPr>
                <w:rFonts w:eastAsiaTheme="minorEastAsia"/>
                <w:bCs/>
                <w:lang w:eastAsia="zh-CN"/>
              </w:rPr>
            </w:pPr>
            <w:r>
              <w:rPr>
                <w:rFonts w:eastAsiaTheme="minorEastAsia"/>
                <w:bCs/>
                <w:lang w:eastAsia="zh-CN"/>
              </w:rPr>
              <w:t>10</w:t>
            </w:r>
          </w:p>
        </w:tc>
        <w:tc>
          <w:tcPr>
            <w:tcW w:w="843" w:type="dxa"/>
            <w:vAlign w:val="center"/>
          </w:tcPr>
          <w:p>
            <w:pPr>
              <w:pStyle w:val="52"/>
              <w:rPr>
                <w:rFonts w:eastAsiaTheme="minorEastAsia"/>
                <w:bCs/>
                <w:lang w:eastAsia="zh-CN"/>
              </w:rPr>
            </w:pPr>
            <w:r>
              <w:rPr>
                <w:rFonts w:hint="eastAsia" w:eastAsiaTheme="minorEastAsia"/>
                <w:bCs/>
                <w:lang w:eastAsia="zh-CN"/>
              </w:rPr>
              <w:t>1</w:t>
            </w:r>
            <w:r>
              <w:rPr>
                <w:rFonts w:eastAsiaTheme="minorEastAsia"/>
                <w:bCs/>
                <w:lang w:eastAsia="zh-CN"/>
              </w:rPr>
              <w:t>5</w:t>
            </w:r>
          </w:p>
        </w:tc>
        <w:tc>
          <w:tcPr>
            <w:tcW w:w="1972" w:type="dxa"/>
            <w:noWrap/>
            <w:vAlign w:val="center"/>
          </w:tcPr>
          <w:p>
            <w:pPr>
              <w:pStyle w:val="52"/>
              <w:rPr>
                <w:rFonts w:eastAsiaTheme="minorEastAsia"/>
                <w:bCs/>
                <w:lang w:eastAsia="zh-CN"/>
              </w:rPr>
            </w:pPr>
            <w:r>
              <w:rPr>
                <w:rFonts w:eastAsiaTheme="minorEastAsia"/>
                <w:bCs/>
                <w:lang w:eastAsia="zh-CN"/>
              </w:rPr>
              <w:t>25 (RBstart=0)</w:t>
            </w:r>
          </w:p>
        </w:tc>
        <w:tc>
          <w:tcPr>
            <w:tcW w:w="1047" w:type="dxa"/>
            <w:noWrap/>
            <w:vAlign w:val="center"/>
          </w:tcPr>
          <w:p>
            <w:pPr>
              <w:pStyle w:val="52"/>
              <w:rPr>
                <w:rFonts w:eastAsiaTheme="minorEastAsia"/>
                <w:lang w:eastAsia="zh-CN"/>
              </w:rPr>
            </w:pPr>
            <w:r>
              <w:rPr>
                <w:rFonts w:hint="eastAsia" w:eastAsiaTheme="minorEastAsia"/>
                <w:lang w:eastAsia="zh-CN"/>
              </w:rPr>
              <w:t>5</w:t>
            </w:r>
          </w:p>
        </w:tc>
        <w:tc>
          <w:tcPr>
            <w:tcW w:w="1002" w:type="dxa"/>
            <w:noWrap/>
            <w:vAlign w:val="center"/>
          </w:tcPr>
          <w:p>
            <w:pPr>
              <w:pStyle w:val="52"/>
              <w:rPr>
                <w:rFonts w:eastAsiaTheme="minorEastAsia"/>
                <w:bCs/>
                <w:lang w:eastAsia="zh-CN"/>
              </w:rPr>
            </w:pPr>
            <w:r>
              <w:rPr>
                <w:rFonts w:hint="eastAsia" w:eastAsiaTheme="minorEastAsia"/>
                <w:bCs/>
                <w:lang w:eastAsia="zh-CN"/>
              </w:rPr>
              <w:t>2</w:t>
            </w:r>
            <w:r>
              <w:rPr>
                <w:rFonts w:eastAsiaTheme="minorEastAsia"/>
                <w:bCs/>
                <w:lang w:eastAsia="zh-CN"/>
              </w:rPr>
              <w:t>5</w:t>
            </w:r>
          </w:p>
        </w:tc>
        <w:tc>
          <w:tcPr>
            <w:tcW w:w="1082" w:type="dxa"/>
            <w:vAlign w:val="center"/>
          </w:tcPr>
          <w:p>
            <w:pPr>
              <w:pStyle w:val="52"/>
              <w:rPr>
                <w:rFonts w:eastAsiaTheme="minorEastAsia"/>
                <w:bCs/>
                <w:lang w:eastAsia="zh-CN"/>
              </w:rPr>
            </w:pPr>
            <w:r>
              <w:rPr>
                <w:rFonts w:eastAsiaTheme="minorEastAsia"/>
                <w:bCs/>
                <w:lang w:eastAsia="zh-CN"/>
              </w:rPr>
              <w:t>NOTE 5</w:t>
            </w:r>
          </w:p>
        </w:tc>
        <w:tc>
          <w:tcPr>
            <w:tcW w:w="1412" w:type="dxa"/>
            <w:vAlign w:val="center"/>
          </w:tcPr>
          <w:p>
            <w:pPr>
              <w:pStyle w:val="52"/>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n96</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48</w:t>
            </w:r>
          </w:p>
        </w:tc>
        <w:tc>
          <w:tcPr>
            <w:tcW w:w="858" w:type="dxa"/>
            <w:noWrap/>
            <w:vAlign w:val="center"/>
          </w:tcPr>
          <w:p>
            <w:pPr>
              <w:pStyle w:val="52"/>
              <w:rPr>
                <w:rFonts w:eastAsiaTheme="minorEastAsia"/>
                <w:bCs/>
                <w:lang w:eastAsia="zh-CN"/>
              </w:rPr>
            </w:pPr>
            <w:r>
              <w:rPr>
                <w:rFonts w:hint="eastAsia" w:eastAsiaTheme="minorEastAsia"/>
                <w:bCs/>
                <w:lang w:val="en-US"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hint="eastAsia" w:eastAsiaTheme="minorEastAsia"/>
                <w:bCs/>
                <w:lang w:val="en-US" w:eastAsia="zh-CN"/>
              </w:rPr>
              <w:t>100</w:t>
            </w:r>
            <w:r>
              <w:rPr>
                <w:rFonts w:eastAsiaTheme="minorEastAsia"/>
                <w:bCs/>
                <w:lang w:eastAsia="zh-CN"/>
              </w:rPr>
              <w:t xml:space="preserve">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bCs/>
                <w:lang w:eastAsia="zh-CN"/>
              </w:rPr>
            </w:pPr>
            <w:r>
              <w:rPr>
                <w:rFonts w:hint="eastAsia" w:eastAsiaTheme="minorEastAsia"/>
                <w:bCs/>
                <w:lang w:val="en-US" w:eastAsia="zh-CN"/>
              </w:rPr>
              <w:t>[28]</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w:t>
            </w:r>
            <w:r>
              <w:rPr>
                <w:rFonts w:hint="eastAsia" w:eastAsiaTheme="minorEastAsia"/>
                <w:bCs/>
                <w:lang w:val="en-US" w:eastAsia="zh-CN"/>
              </w:rPr>
              <w:t>1</w:t>
            </w:r>
            <w:r>
              <w:rPr>
                <w:rFonts w:eastAsiaTheme="minorEastAsia"/>
                <w:bCs/>
                <w:lang w:eastAsia="zh-CN"/>
              </w:rPr>
              <w:t>/DL</w:t>
            </w:r>
            <w:r>
              <w:rPr>
                <w:rFonts w:hint="eastAsia" w:eastAsiaTheme="minorEastAsia"/>
                <w:bCs/>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n96</w:t>
            </w:r>
          </w:p>
        </w:tc>
        <w:tc>
          <w:tcPr>
            <w:tcW w:w="709" w:type="dxa"/>
            <w:vAlign w:val="center"/>
          </w:tcPr>
          <w:p>
            <w:pPr>
              <w:pStyle w:val="52"/>
              <w:rPr>
                <w:rFonts w:eastAsiaTheme="minorEastAsia"/>
                <w:vertAlign w:val="superscript"/>
                <w:lang w:eastAsia="zh-CN"/>
              </w:rPr>
            </w:pPr>
            <w:r>
              <w:rPr>
                <w:rFonts w:hint="eastAsia" w:eastAsiaTheme="minorEastAsia"/>
                <w:lang w:eastAsia="zh-CN"/>
              </w:rPr>
              <w:t>n</w:t>
            </w:r>
            <w:r>
              <w:rPr>
                <w:rFonts w:eastAsiaTheme="minorEastAsia"/>
                <w:lang w:eastAsia="zh-CN"/>
              </w:rPr>
              <w:t>48</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eastAsiaTheme="minorEastAsia"/>
                <w:lang w:eastAsia="zh-CN"/>
              </w:rPr>
              <w:t>100</w:t>
            </w:r>
          </w:p>
        </w:tc>
        <w:tc>
          <w:tcPr>
            <w:tcW w:w="1002" w:type="dxa"/>
            <w:noWrap/>
            <w:vAlign w:val="center"/>
          </w:tcPr>
          <w:p>
            <w:pPr>
              <w:pStyle w:val="52"/>
              <w:rPr>
                <w:rFonts w:eastAsiaTheme="minorEastAsia"/>
                <w:bCs/>
                <w:lang w:eastAsia="zh-CN"/>
              </w:rPr>
            </w:pPr>
            <w:r>
              <w:rPr>
                <w:rFonts w:hint="eastAsia" w:eastAsiaTheme="minorEastAsia"/>
                <w:bCs/>
                <w:lang w:val="en-US" w:eastAsia="zh-CN"/>
              </w:rPr>
              <w:t>[15]</w:t>
            </w:r>
          </w:p>
        </w:tc>
        <w:tc>
          <w:tcPr>
            <w:tcW w:w="1082" w:type="dxa"/>
            <w:vAlign w:val="center"/>
          </w:tcPr>
          <w:p>
            <w:pPr>
              <w:pStyle w:val="52"/>
              <w:rPr>
                <w:rFonts w:eastAsiaTheme="minorEastAsia"/>
                <w:bCs/>
                <w:lang w:eastAsia="zh-CN"/>
              </w:rPr>
            </w:pPr>
            <w:r>
              <w:rPr>
                <w:rFonts w:eastAsiaTheme="minorEastAsia"/>
                <w:bCs/>
                <w:lang w:eastAsia="zh-CN"/>
              </w:rPr>
              <w:t>NOTE 2</w:t>
            </w:r>
          </w:p>
        </w:tc>
        <w:tc>
          <w:tcPr>
            <w:tcW w:w="1412" w:type="dxa"/>
            <w:vAlign w:val="center"/>
          </w:tcPr>
          <w:p>
            <w:pPr>
              <w:pStyle w:val="52"/>
              <w:rPr>
                <w:rFonts w:eastAsiaTheme="minorEastAsia"/>
                <w:bCs/>
                <w:lang w:eastAsia="zh-CN"/>
              </w:rPr>
            </w:pPr>
            <w:r>
              <w:rPr>
                <w:rFonts w:eastAsiaTheme="minorEastAsia"/>
                <w:bCs/>
                <w:lang w:eastAsia="zh-CN"/>
              </w:rPr>
              <w:t>UL</w:t>
            </w:r>
            <w:r>
              <w:rPr>
                <w:rFonts w:hint="eastAsia" w:eastAsiaTheme="minorEastAsia"/>
                <w:bCs/>
                <w:lang w:val="en-US" w:eastAsia="zh-CN"/>
              </w:rPr>
              <w:t>1</w:t>
            </w:r>
            <w:r>
              <w:rPr>
                <w:rFonts w:eastAsiaTheme="minorEastAsia"/>
                <w:bCs/>
                <w:lang w:eastAsia="zh-CN"/>
              </w:rPr>
              <w:t>/DL</w:t>
            </w:r>
            <w:r>
              <w:rPr>
                <w:rFonts w:hint="eastAsia" w:eastAsiaTheme="minorEastAsia"/>
                <w:bCs/>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rFonts w:eastAsiaTheme="minorEastAsia"/>
                <w:lang w:eastAsia="zh-CN"/>
              </w:rPr>
            </w:pPr>
            <w:r>
              <w:rPr>
                <w:rFonts w:eastAsiaTheme="minorEastAsia"/>
                <w:lang w:eastAsia="zh-CN"/>
              </w:rPr>
              <w:t>n102</w:t>
            </w:r>
          </w:p>
        </w:tc>
        <w:tc>
          <w:tcPr>
            <w:tcW w:w="709" w:type="dxa"/>
            <w:vAlign w:val="center"/>
          </w:tcPr>
          <w:p>
            <w:pPr>
              <w:pStyle w:val="52"/>
              <w:rPr>
                <w:rFonts w:eastAsiaTheme="minorEastAsia"/>
                <w:lang w:eastAsia="zh-CN"/>
              </w:rPr>
            </w:pPr>
            <w:r>
              <w:rPr>
                <w:rFonts w:eastAsiaTheme="minorEastAsia"/>
                <w:lang w:eastAsia="zh-CN"/>
              </w:rPr>
              <w:t>n1</w:t>
            </w:r>
          </w:p>
        </w:tc>
        <w:tc>
          <w:tcPr>
            <w:tcW w:w="858" w:type="dxa"/>
            <w:noWrap/>
            <w:vAlign w:val="center"/>
          </w:tcPr>
          <w:p>
            <w:pPr>
              <w:pStyle w:val="52"/>
              <w:rPr>
                <w:rFonts w:eastAsiaTheme="minorEastAsia"/>
                <w:bCs/>
                <w:lang w:eastAsia="zh-CN"/>
              </w:rPr>
            </w:pPr>
            <w:r>
              <w:rPr>
                <w:rFonts w:eastAsiaTheme="minorEastAsia"/>
                <w:bCs/>
                <w:lang w:eastAsia="zh-CN"/>
              </w:rPr>
              <w:t>20</w:t>
            </w:r>
          </w:p>
        </w:tc>
        <w:tc>
          <w:tcPr>
            <w:tcW w:w="843" w:type="dxa"/>
            <w:vAlign w:val="center"/>
          </w:tcPr>
          <w:p>
            <w:pPr>
              <w:pStyle w:val="52"/>
              <w:rPr>
                <w:rFonts w:eastAsiaTheme="minorEastAsia"/>
                <w:bCs/>
                <w:lang w:eastAsia="zh-CN"/>
              </w:rPr>
            </w:pPr>
            <w:r>
              <w:rPr>
                <w:rFonts w:eastAsiaTheme="minorEastAsia"/>
                <w:bCs/>
                <w:lang w:eastAsia="zh-CN"/>
              </w:rPr>
              <w:t>15</w:t>
            </w:r>
          </w:p>
        </w:tc>
        <w:tc>
          <w:tcPr>
            <w:tcW w:w="1972" w:type="dxa"/>
            <w:noWrap/>
            <w:vAlign w:val="center"/>
          </w:tcPr>
          <w:p>
            <w:pPr>
              <w:pStyle w:val="52"/>
              <w:rPr>
                <w:rFonts w:eastAsiaTheme="minorEastAsia"/>
                <w:bCs/>
                <w:lang w:eastAsia="zh-CN"/>
              </w:rPr>
            </w:pPr>
            <w:r>
              <w:rPr>
                <w:rFonts w:eastAsiaTheme="minorEastAsia"/>
                <w:bCs/>
                <w:lang w:eastAsia="zh-CN"/>
              </w:rPr>
              <w:t>100 (RBstart=0)</w:t>
            </w:r>
          </w:p>
        </w:tc>
        <w:tc>
          <w:tcPr>
            <w:tcW w:w="1047" w:type="dxa"/>
            <w:noWrap/>
            <w:vAlign w:val="center"/>
          </w:tcPr>
          <w:p>
            <w:pPr>
              <w:pStyle w:val="52"/>
              <w:rPr>
                <w:rFonts w:eastAsiaTheme="minorEastAsia"/>
                <w:lang w:eastAsia="zh-CN"/>
              </w:rPr>
            </w:pPr>
            <w:r>
              <w:rPr>
                <w:rFonts w:eastAsiaTheme="minorEastAsia"/>
                <w:lang w:eastAsia="zh-CN"/>
              </w:rPr>
              <w:t>5</w:t>
            </w:r>
          </w:p>
        </w:tc>
        <w:tc>
          <w:tcPr>
            <w:tcW w:w="1002" w:type="dxa"/>
            <w:noWrap/>
            <w:vAlign w:val="center"/>
          </w:tcPr>
          <w:p>
            <w:pPr>
              <w:pStyle w:val="52"/>
              <w:rPr>
                <w:rFonts w:eastAsiaTheme="minorEastAsia"/>
                <w:bCs/>
                <w:lang w:eastAsia="zh-CN"/>
              </w:rPr>
            </w:pPr>
            <w:r>
              <w:rPr>
                <w:rFonts w:eastAsiaTheme="minorEastAsia"/>
                <w:bCs/>
                <w:lang w:eastAsia="zh-CN"/>
              </w:rPr>
              <w:t>13.5</w:t>
            </w:r>
          </w:p>
        </w:tc>
        <w:tc>
          <w:tcPr>
            <w:tcW w:w="1082" w:type="dxa"/>
            <w:vAlign w:val="center"/>
          </w:tcPr>
          <w:p>
            <w:pPr>
              <w:pStyle w:val="52"/>
              <w:rPr>
                <w:rFonts w:eastAsiaTheme="minorEastAsia"/>
                <w:bCs/>
                <w:lang w:eastAsia="zh-CN"/>
              </w:rPr>
            </w:pPr>
            <w:r>
              <w:rPr>
                <w:rFonts w:eastAsiaTheme="minorEastAsia"/>
                <w:bCs/>
                <w:lang w:eastAsia="zh-CN"/>
              </w:rPr>
              <w:t>NOTE 4</w:t>
            </w:r>
          </w:p>
        </w:tc>
        <w:tc>
          <w:tcPr>
            <w:tcW w:w="1412" w:type="dxa"/>
            <w:vAlign w:val="center"/>
          </w:tcPr>
          <w:p>
            <w:pPr>
              <w:pStyle w:val="52"/>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29" w:type="dxa"/>
            <w:gridSpan w:val="9"/>
            <w:vAlign w:val="center"/>
          </w:tcPr>
          <w:p>
            <w:pPr>
              <w:pStyle w:val="66"/>
              <w:rPr>
                <w:lang w:eastAsia="ja-JP"/>
              </w:rPr>
            </w:pPr>
            <w:r>
              <w:rPr>
                <w:lang w:eastAsia="ja-JP"/>
              </w:rPr>
              <w:t xml:space="preserve">NOTE </w:t>
            </w:r>
            <w:r>
              <w:rPr>
                <w:rFonts w:hint="eastAsia"/>
                <w:lang w:eastAsia="ja-JP"/>
              </w:rPr>
              <w:t>1</w:t>
            </w:r>
            <w:r>
              <w:rPr>
                <w:lang w:eastAsia="ja-JP"/>
              </w:rPr>
              <w:t>:</w:t>
            </w:r>
            <w:r>
              <w:rPr>
                <w:lang w:eastAsia="ja-JP"/>
              </w:rPr>
              <w:tab/>
            </w:r>
            <w:r>
              <w:rPr>
                <w:lang w:eastAsia="ja-JP"/>
              </w:rPr>
              <w:t>Void.</w:t>
            </w:r>
          </w:p>
          <w:p>
            <w:pPr>
              <w:pStyle w:val="66"/>
              <w:rPr>
                <w:snapToGrid w:val="0"/>
                <w:lang w:eastAsia="ja-JP"/>
              </w:rPr>
            </w:pPr>
            <w:r>
              <w:rPr>
                <w:lang w:eastAsia="ja-JP"/>
              </w:rPr>
              <w:t xml:space="preserve">NOTE </w:t>
            </w:r>
            <w:r>
              <w:rPr>
                <w:rFonts w:hint="eastAsia"/>
                <w:lang w:eastAsia="ja-JP"/>
              </w:rPr>
              <w:t>2</w:t>
            </w:r>
            <w:r>
              <w:rPr>
                <w:lang w:eastAsia="ja-JP"/>
              </w:rPr>
              <w:t>:</w:t>
            </w:r>
            <w:r>
              <w:rPr>
                <w:lang w:eastAsia="ja-JP"/>
              </w:rPr>
              <w:tab/>
            </w:r>
            <w:r>
              <w:rPr>
                <w:lang w:eastAsia="ja-JP"/>
              </w:rPr>
              <w:t>The requirements should be verified for DL NR-ARFCN of the Victim (low</w:t>
            </w:r>
            <w:r>
              <w:rPr>
                <w:rFonts w:hint="eastAsia"/>
                <w:lang w:eastAsia="ja-JP"/>
              </w:rPr>
              <w:t>er</w:t>
            </w:r>
            <w:r>
              <w:rPr>
                <w:lang w:eastAsia="ja-JP"/>
              </w:rPr>
              <w:t xml:space="preserve">) band (superscript LB) such that </w:t>
            </w:r>
            <m:oMath>
              <m:sSubSup>
                <m:sSubSupPr>
                  <m:ctrlPr>
                    <w:rPr>
                      <w:rFonts w:ascii="Cambria Math" w:hAnsi="Cambria Math"/>
                      <w:i/>
                      <w:sz w:val="24"/>
                      <w:szCs w:val="24"/>
                    </w:rPr>
                  </m:ctrlPr>
                </m:sSubSupPr>
                <m:e>
                  <m:r>
                    <m:rPr/>
                    <w:rPr>
                      <w:rFonts w:ascii="Cambria Math" w:hAnsi="Cambria Math"/>
                    </w:rPr>
                    <m:t>f</m:t>
                  </m:r>
                  <m:ctrlPr>
                    <w:rPr>
                      <w:rFonts w:ascii="Cambria Math" w:hAnsi="Cambria Math"/>
                      <w:i/>
                      <w:sz w:val="24"/>
                      <w:szCs w:val="24"/>
                    </w:rPr>
                  </m:ctrlPr>
                </m:e>
                <m:sub>
                  <m:r>
                    <m:rPr/>
                    <w:rPr>
                      <w:rFonts w:ascii="Cambria Math" w:hAnsi="Cambria Math"/>
                    </w:rPr>
                    <m:t>DL</m:t>
                  </m:r>
                  <m:ctrlPr>
                    <w:rPr>
                      <w:rFonts w:ascii="Cambria Math" w:hAnsi="Cambria Math"/>
                      <w:i/>
                      <w:sz w:val="24"/>
                      <w:szCs w:val="24"/>
                    </w:rPr>
                  </m:ctrlPr>
                </m:sub>
                <m:sup>
                  <m:r>
                    <m:rPr/>
                    <w:rPr>
                      <w:rFonts w:ascii="Cambria Math" w:hAnsi="Cambria Math"/>
                    </w:rPr>
                    <m:t>LB</m:t>
                  </m:r>
                  <m:ctrlPr>
                    <w:rPr>
                      <w:rFonts w:ascii="Cambria Math" w:hAnsi="Cambria Math"/>
                      <w:i/>
                      <w:sz w:val="24"/>
                      <w:szCs w:val="24"/>
                    </w:rPr>
                  </m:ctrlPr>
                </m:sup>
              </m:sSubSup>
              <m:r>
                <m:rP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f</m:t>
                      </m:r>
                      <m:ctrlPr>
                        <w:rPr>
                          <w:rFonts w:ascii="Cambria Math" w:hAnsi="Cambria Math"/>
                          <w:i/>
                          <w:sz w:val="24"/>
                          <w:szCs w:val="24"/>
                        </w:rPr>
                      </m:ctrlPr>
                    </m:e>
                    <m:sub>
                      <m:r>
                        <m:rPr/>
                        <w:rPr>
                          <w:rFonts w:ascii="Cambria Math" w:hAnsi="Cambria Math"/>
                        </w:rPr>
                        <m:t>UL</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rPr>
                    <m:t>/0.15</m:t>
                  </m:r>
                  <m:ctrlPr>
                    <w:rPr>
                      <w:rFonts w:ascii="Cambria Math" w:hAnsi="Cambria Math"/>
                      <w:i/>
                      <w:sz w:val="24"/>
                      <w:szCs w:val="24"/>
                    </w:rPr>
                  </m:ctrlPr>
                </m:e>
              </m:d>
              <m:r>
                <m:rPr/>
                <w:rPr>
                  <w:rFonts w:ascii="Cambria Math" w:hAnsi="Cambria Math"/>
                </w:rPr>
                <m:t>0.1</m:t>
              </m:r>
            </m:oMath>
            <w:r>
              <w:rPr>
                <w:snapToGrid w:val="0"/>
              </w:rPr>
              <w:t xml:space="preserve"> </w:t>
            </w:r>
            <w:r>
              <w:t>and</w:t>
            </w:r>
            <w:r>
              <w:rPr>
                <w:rFonts w:hint="eastAsia" w:eastAsia="宋体"/>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hint="eastAsia" w:eastAsia="宋体"/>
                <w:lang w:val="en-US" w:eastAsia="zh-CN"/>
              </w:rPr>
              <w:t xml:space="preserve"> </w:t>
            </w:r>
            <w:r>
              <w:rPr>
                <w:snapToGrid w:val="0"/>
              </w:rPr>
              <w:t xml:space="preserve">with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HB</m:t>
                  </m:r>
                  <m:ctrlPr>
                    <w:rPr>
                      <w:rFonts w:ascii="Cambria Math" w:hAnsi="Cambria Math"/>
                      <w:sz w:val="24"/>
                      <w:szCs w:val="24"/>
                    </w:rPr>
                  </m:ctrlPr>
                </m:sup>
              </m:sSubSup>
            </m:oMath>
            <w:r>
              <w:rPr>
                <w:snapToGrid w:val="0"/>
              </w:rPr>
              <w:t xml:space="preserve"> the UL carrier frequency </w:t>
            </w:r>
            <w:r>
              <w:rPr>
                <w:rFonts w:hint="eastAsia" w:eastAsia="宋体"/>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oMath>
            <w:r>
              <w:rPr>
                <w:snapToGrid w:val="0"/>
                <w:lang w:eastAsia="ja-JP"/>
              </w:rPr>
              <w:t xml:space="preserve"> the channel bandwidth configured</w:t>
            </w:r>
            <w:r>
              <w:rPr>
                <w:rFonts w:hint="eastAsia" w:eastAsia="宋体"/>
                <w:snapToGrid w:val="0"/>
                <w:lang w:val="en-US" w:eastAsia="zh-CN"/>
              </w:rPr>
              <w:t xml:space="preserve"> </w:t>
            </w:r>
            <w:r>
              <w:rPr>
                <w:snapToGrid w:val="0"/>
              </w:rPr>
              <w:t>in the higher band, both in MHz.</w:t>
            </w:r>
          </w:p>
          <w:p>
            <w:pPr>
              <w:pStyle w:val="66"/>
              <w:rPr>
                <w:rFonts w:cs="Arial" w:eastAsiaTheme="minorEastAsia"/>
              </w:rPr>
            </w:pPr>
            <w:r>
              <w:rPr>
                <w:rFonts w:cs="Arial" w:eastAsiaTheme="minorEastAsia"/>
              </w:rPr>
              <w:t>NOTE</w:t>
            </w:r>
            <w:r>
              <w:rPr>
                <w:rFonts w:hint="eastAsia" w:cs="Arial" w:eastAsiaTheme="minorEastAsia"/>
                <w:lang w:val="en-US" w:eastAsia="zh-CN"/>
              </w:rPr>
              <w:t xml:space="preserve"> 3</w:t>
            </w:r>
            <w:r>
              <w:rPr>
                <w:rFonts w:cs="Arial" w:eastAsiaTheme="minorEastAsia"/>
              </w:rPr>
              <w:t>:</w:t>
            </w:r>
            <w:r>
              <w:rPr>
                <w:rFonts w:cs="Arial" w:eastAsiaTheme="minorEastAsia"/>
              </w:rPr>
              <w:tab/>
            </w:r>
            <w:r>
              <w:rPr>
                <w:rFonts w:cs="Arial" w:eastAsiaTheme="minorEastAsia"/>
              </w:rPr>
              <w:t>These requirements apply when there is at least one individual RE within the downlink transmission bandwidth of the victim (lower) band for which the 3</w:t>
            </w:r>
            <w:r>
              <w:rPr>
                <w:rFonts w:cs="Arial" w:eastAsiaTheme="minorEastAsia"/>
                <w:vertAlign w:val="superscript"/>
              </w:rPr>
              <w:t>rd</w:t>
            </w:r>
            <w:r>
              <w:rPr>
                <w:rFonts w:cs="Arial" w:eastAsiaTheme="minorEastAsia"/>
              </w:rPr>
              <w:t xml:space="preserve"> harmonic is within the uplink transmission bandwidth</w:t>
            </w:r>
            <w:r>
              <w:rPr>
                <w:rFonts w:cs="Arial" w:eastAsiaTheme="minorEastAsia"/>
                <w:lang w:eastAsia="zh-CN"/>
              </w:rPr>
              <w:t xml:space="preserve"> or the uplink adjacent channel</w:t>
            </w:r>
            <w:r>
              <w:rPr>
                <w:rFonts w:eastAsiaTheme="minorEastAsia"/>
              </w:rPr>
              <w:t>'</w:t>
            </w:r>
            <w:r>
              <w:rPr>
                <w:rFonts w:cs="Arial" w:eastAsiaTheme="minorEastAsia"/>
                <w:lang w:eastAsia="zh-CN"/>
              </w:rPr>
              <w:t>s transmission bandwidth</w:t>
            </w:r>
            <w:r>
              <w:rPr>
                <w:rFonts w:cs="Arial" w:eastAsiaTheme="minorEastAsia"/>
              </w:rPr>
              <w:t xml:space="preserve"> of an aggressor (higher) band.</w:t>
            </w:r>
          </w:p>
          <w:p>
            <w:pPr>
              <w:pStyle w:val="66"/>
              <w:rPr>
                <w:rFonts w:cs="Arial" w:eastAsiaTheme="minorEastAsia"/>
              </w:rPr>
            </w:pPr>
            <w:r>
              <w:rPr>
                <w:rFonts w:cs="Arial" w:eastAsiaTheme="minorEastAsia"/>
              </w:rPr>
              <w:t xml:space="preserve">NOTE </w:t>
            </w:r>
            <w:r>
              <w:rPr>
                <w:rFonts w:hint="eastAsia" w:cs="Arial" w:eastAsiaTheme="minorEastAsia"/>
                <w:lang w:val="en-US" w:eastAsia="zh-CN"/>
              </w:rPr>
              <w:t>4</w:t>
            </w:r>
            <w:r>
              <w:rPr>
                <w:rFonts w:cs="Arial" w:eastAsiaTheme="minorEastAsia"/>
              </w:rPr>
              <w:t xml:space="preserve">: The requirements should be verified for UL </w:t>
            </w:r>
            <w:r>
              <w:rPr>
                <w:rFonts w:hint="eastAsia" w:cs="Arial" w:eastAsiaTheme="minorEastAsia"/>
                <w:lang w:val="en-US" w:eastAsia="zh-CN"/>
              </w:rPr>
              <w:t>NR-</w:t>
            </w:r>
            <w:r>
              <w:rPr>
                <w:rFonts w:cs="Arial" w:eastAsiaTheme="minorEastAsia"/>
              </w:rPr>
              <w:t>ARFCN of the aggressor (higher) band (superscript HB) such that</w:t>
            </w:r>
            <w:r>
              <w:rPr>
                <w:rFonts w:cs="Arial" w:eastAsiaTheme="minorEastAsia"/>
                <w:lang w:eastAsia="zh-CN"/>
              </w:rPr>
              <w:t xml:space="preserve"> </w:t>
            </w:r>
            <w:r>
              <w:rPr>
                <w:rFonts w:cs="Arial" w:eastAsiaTheme="minorEastAsia"/>
                <w:position w:val="-16"/>
                <w:lang w:eastAsia="zh-CN"/>
              </w:rPr>
              <w:object>
                <v:shape id="_x0000_i1041" o:spt="75" type="#_x0000_t75" style="height:26.2pt;width:102.8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cs="Arial" w:eastAsiaTheme="minorEastAsia"/>
                <w:position w:val="-12"/>
                <w:lang w:eastAsia="zh-CN"/>
              </w:rPr>
              <w:t xml:space="preserve"> </w:t>
            </w:r>
            <w:r>
              <w:rPr>
                <w:rFonts w:cs="Arial" w:eastAsiaTheme="minorEastAsia"/>
              </w:rPr>
              <w:t>in MHz a</w:t>
            </w:r>
            <w:r>
              <w:rPr>
                <w:rFonts w:cs="Arial" w:eastAsiaTheme="minorEastAsia"/>
                <w:lang w:eastAsia="zh-CN"/>
              </w:rPr>
              <w:t>nd</w:t>
            </w:r>
            <w:r>
              <w:rPr>
                <w:rFonts w:hint="eastAsia" w:cs="Arial" w:eastAsiaTheme="minorEastAsia"/>
                <w:lang w:val="en-US" w:eastAsia="zh-CN"/>
              </w:rPr>
              <w:t xml:space="preserve"> </w:t>
            </w:r>
            <w:r>
              <w:rPr>
                <w:rFonts w:hint="eastAsia" w:cs="Arial"/>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eastAsiaTheme="minorEastAsia"/>
                <w:lang w:eastAsia="zh-CN"/>
              </w:rPr>
              <w:t xml:space="preserve"> </w:t>
            </w:r>
            <w:r>
              <w:rPr>
                <w:rFonts w:cs="Arial" w:eastAsiaTheme="minorEastAsia"/>
                <w:position w:val="-14"/>
                <w:lang w:eastAsia="zh-CN"/>
              </w:rPr>
              <w:t xml:space="preserve"> </w:t>
            </w:r>
            <w:r>
              <w:rPr>
                <w:rFonts w:cs="Arial" w:eastAsiaTheme="minorEastAsia"/>
              </w:rPr>
              <w:t xml:space="preserve">with </w:t>
            </w:r>
            <w:r>
              <w:rPr>
                <w:rFonts w:cs="Arial" w:eastAsiaTheme="minorEastAsia"/>
                <w:position w:val="-10"/>
                <w:lang w:val="en-US" w:eastAsia="zh-CN"/>
              </w:rPr>
              <w:drawing>
                <wp:inline distT="0" distB="0" distL="0" distR="0">
                  <wp:extent cx="266700" cy="2286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eastAsiaTheme="minorEastAsia"/>
              </w:rPr>
              <w:t xml:space="preserve"> the carrier frequency in the victim (lower) band and </w:t>
            </w:r>
            <w:r>
              <w:rPr>
                <w:rFonts w:cs="Arial" w:eastAsiaTheme="minorEastAsia"/>
                <w:position w:val="-12"/>
                <w:lang w:val="en-US" w:eastAsia="zh-CN"/>
              </w:rPr>
              <w:drawing>
                <wp:inline distT="0" distB="0" distL="0" distR="0">
                  <wp:extent cx="571500" cy="23812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eastAsiaTheme="minorEastAsia"/>
              </w:rPr>
              <w:t> the channel bandwidth configured in the higher band.</w:t>
            </w:r>
          </w:p>
          <w:p>
            <w:pPr>
              <w:pStyle w:val="66"/>
              <w:rPr>
                <w:rFonts w:eastAsiaTheme="minorEastAsia"/>
                <w:snapToGrid w:val="0"/>
                <w:lang w:eastAsia="ja-JP"/>
              </w:rPr>
            </w:pPr>
            <w:r>
              <w:rPr>
                <w:lang w:eastAsia="ja-JP"/>
              </w:rPr>
              <w:t xml:space="preserve">NOTE </w:t>
            </w:r>
            <w:r>
              <w:t>5</w:t>
            </w:r>
            <w:r>
              <w:rPr>
                <w:lang w:eastAsia="ja-JP"/>
              </w:rPr>
              <w:t>:</w:t>
            </w:r>
            <w:r>
              <w:rPr>
                <w:lang w:eastAsia="ja-JP"/>
              </w:rPr>
              <w:tab/>
            </w:r>
            <w:r>
              <w:rPr>
                <w:lang w:eastAsia="ja-JP"/>
              </w:rPr>
              <w:t xml:space="preserve">The requirements should be verified for </w:t>
            </w:r>
            <w:r>
              <w:t>DL</w:t>
            </w:r>
            <w:r>
              <w:rPr>
                <w:lang w:eastAsia="ja-JP"/>
              </w:rPr>
              <w:t xml:space="preserve"> EARFCN of the </w:t>
            </w:r>
            <w:r>
              <w:t xml:space="preserve">victim </w:t>
            </w:r>
            <w:r>
              <w:rPr>
                <w:lang w:eastAsia="ja-JP"/>
              </w:rPr>
              <w:t xml:space="preserve">(lower) band (superscript LB) such that </w:t>
            </w:r>
            <w:r>
              <w:rPr>
                <w:snapToGrid w:val="0"/>
                <w:position w:val="-12"/>
                <w:lang w:eastAsia="ja-JP"/>
              </w:rPr>
              <w:object>
                <v:shape id="_x0000_i1042" o:spt="75" type="#_x0000_t75" style="height:15pt;width:77.85pt;" o:ole="t" filled="f" o:preferrelative="t" stroked="f" coordsize="21600,21600">
                  <v:path/>
                  <v:fill on="f" focussize="0,0"/>
                  <v:stroke on="f" joinstyle="miter"/>
                  <v:imagedata r:id="rId44" o:title=""/>
                  <o:lock v:ext="edit" aspectratio="t"/>
                  <w10:wrap type="none"/>
                  <w10:anchorlock/>
                </v:shape>
                <o:OLEObject Type="Embed" ProgID="Equation.3" ShapeID="_x0000_i1042" DrawAspect="Content" ObjectID="_1468075742" r:id="rId43">
                  <o:LockedField>false</o:LockedField>
                </o:OLEObject>
              </w:object>
            </w:r>
            <w:r>
              <w:rPr>
                <w:snapToGrid w:val="0"/>
                <w:lang w:eastAsia="ja-JP"/>
              </w:rPr>
              <w:t xml:space="preserve"> </w:t>
            </w:r>
            <w:r>
              <w:rPr>
                <w:rFonts w:hint="eastAsia" w:eastAsia="宋体"/>
                <w:snapToGrid w:val="0"/>
                <w:lang w:val="en-US" w:eastAsia="zh-CN"/>
              </w:rPr>
              <w:t xml:space="preserve">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lang w:eastAsia="zh-CN"/>
              </w:rPr>
              <w:t xml:space="preserve"> </w:t>
            </w:r>
            <w:r>
              <w:rPr>
                <w:snapToGrid w:val="0"/>
                <w:lang w:eastAsia="ja-JP"/>
              </w:rPr>
              <w:t xml:space="preserve">with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HB</m:t>
                  </m:r>
                  <m:ctrlPr>
                    <w:rPr>
                      <w:rFonts w:ascii="Cambria Math" w:hAnsi="Cambria Math"/>
                      <w:sz w:val="24"/>
                      <w:szCs w:val="24"/>
                    </w:rPr>
                  </m:ctrlPr>
                </m:sup>
              </m:sSubSup>
            </m:oMath>
            <w:r>
              <w:rPr>
                <w:snapToGrid w:val="0"/>
                <w:lang w:eastAsia="ja-JP"/>
              </w:rPr>
              <w:t xml:space="preserve"> the UL carrier frequency </w:t>
            </w:r>
            <w:r>
              <w:rPr>
                <w:rFonts w:hint="eastAsia" w:eastAsia="宋体"/>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oMath>
            <w:r>
              <w:rPr>
                <w:snapToGrid w:val="0"/>
                <w:lang w:eastAsia="ja-JP"/>
              </w:rPr>
              <w:t xml:space="preserve"> the channel bandwidth configured</w:t>
            </w:r>
            <w:r>
              <w:rPr>
                <w:rFonts w:hint="eastAsia" w:eastAsia="宋体"/>
                <w:snapToGrid w:val="0"/>
                <w:lang w:val="en-US" w:eastAsia="zh-CN"/>
              </w:rPr>
              <w:t xml:space="preserve"> </w:t>
            </w:r>
            <w:r>
              <w:rPr>
                <w:snapToGrid w:val="0"/>
                <w:lang w:eastAsia="ja-JP"/>
              </w:rPr>
              <w:t>in the higher band, both in MHz.</w:t>
            </w:r>
          </w:p>
          <w:p>
            <w:pPr>
              <w:pStyle w:val="66"/>
              <w:rPr>
                <w:rFonts w:cs="Arial" w:eastAsiaTheme="minorEastAsia"/>
                <w:lang w:eastAsia="ja-JP"/>
              </w:rPr>
            </w:pPr>
            <w:r>
              <w:rPr>
                <w:rFonts w:cs="Arial" w:eastAsiaTheme="minorEastAsia"/>
                <w:lang w:eastAsia="ja-JP"/>
              </w:rPr>
              <w:t xml:space="preserve">NOTE </w:t>
            </w:r>
            <w:r>
              <w:rPr>
                <w:rFonts w:hint="eastAsia" w:eastAsia="宋体" w:cs="Arial"/>
                <w:lang w:val="en-US" w:eastAsia="zh-CN"/>
              </w:rPr>
              <w:t>6</w:t>
            </w:r>
            <w:r>
              <w:rPr>
                <w:rFonts w:cs="Arial" w:eastAsiaTheme="minorEastAsia"/>
                <w:lang w:eastAsia="ja-JP"/>
              </w:rPr>
              <w:t>:</w:t>
            </w:r>
            <w:r>
              <w:rPr>
                <w:rFonts w:cs="Arial" w:eastAsiaTheme="minorEastAsia"/>
                <w:lang w:eastAsia="ja-JP"/>
              </w:rPr>
              <w:tab/>
            </w:r>
            <w:r>
              <w:rPr>
                <w:rFonts w:cs="Arial" w:eastAsiaTheme="minorEastAsia"/>
                <w:lang w:eastAsia="ja-JP"/>
              </w:rPr>
              <w:t xml:space="preserve">For a UE which supports this band </w:t>
            </w:r>
            <w:r>
              <w:rPr>
                <w:rFonts w:eastAsiaTheme="minorEastAsia"/>
                <w:lang w:eastAsia="ja-JP"/>
              </w:rPr>
              <w:t>combination</w:t>
            </w:r>
            <w:r>
              <w:rPr>
                <w:rFonts w:cs="Arial" w:eastAsiaTheme="minorEastAsia"/>
                <w:lang w:eastAsia="ja-JP"/>
              </w:rPr>
              <w:t xml:space="preserve"> only when the Band n77 frequency range restriction defined in NOTE 12 of Table 5.2-1 applies, the MSD test point(s) cannot be verified for the band combination and the test point(s) can be skipped.</w:t>
            </w:r>
          </w:p>
          <w:p>
            <w:pPr>
              <w:pStyle w:val="66"/>
              <w:rPr>
                <w:lang w:eastAsia="ja-JP"/>
              </w:rPr>
            </w:pPr>
            <w:r>
              <w:rPr>
                <w:rFonts w:cs="Arial" w:eastAsiaTheme="minorEastAsia"/>
              </w:rPr>
              <w:t xml:space="preserve">NOTE </w:t>
            </w:r>
            <w:r>
              <w:rPr>
                <w:rFonts w:hint="eastAsia" w:eastAsia="宋体" w:cs="Arial"/>
                <w:lang w:val="en-US" w:eastAsia="zh-CN"/>
              </w:rPr>
              <w:t>7</w:t>
            </w:r>
            <w:r>
              <w:rPr>
                <w:rFonts w:cs="Arial" w:eastAsiaTheme="minorEastAsia"/>
              </w:rPr>
              <w:t>:</w:t>
            </w:r>
            <w:r>
              <w:rPr>
                <w:rFonts w:cs="Arial" w:eastAsiaTheme="minorEastAsia"/>
              </w:rPr>
              <w:tab/>
            </w:r>
            <w:r>
              <w:rPr>
                <w:rFonts w:cs="Arial" w:eastAsiaTheme="minorEastAsia"/>
              </w:rPr>
              <w:t xml:space="preserve">The requirements should be verified for UL </w:t>
            </w:r>
            <w:r>
              <w:rPr>
                <w:rFonts w:hint="eastAsia" w:cs="Arial" w:eastAsiaTheme="minorEastAsia"/>
                <w:lang w:val="en-US" w:eastAsia="zh-CN"/>
              </w:rPr>
              <w:t>NR-</w:t>
            </w:r>
            <w:r>
              <w:rPr>
                <w:rFonts w:cs="Arial" w:eastAsiaTheme="minorEastAsia"/>
              </w:rPr>
              <w:t>ARFCN of the aggressor (higher) band (superscript HB)</w:t>
            </w:r>
            <w:r>
              <w:rPr>
                <w:rFonts w:eastAsiaTheme="minorEastAsia"/>
                <w:lang w:eastAsia="ja-JP"/>
              </w:rPr>
              <w:t xml:space="preserve"> such that </w:t>
            </w:r>
            <w:r>
              <w:rPr>
                <w:rFonts w:eastAsia="宋体"/>
                <w:snapToGrid w:val="0"/>
                <w:position w:val="-12"/>
                <w:lang w:eastAsia="ja-JP"/>
              </w:rPr>
              <w:object>
                <v:shape id="_x0000_i1043" o:spt="75" type="#_x0000_t75" style="height:15.8pt;width:77.85pt;" o:ole="t" filled="f" o:preferrelative="t" stroked="f" coordsize="21600,21600">
                  <v:path/>
                  <v:fill on="f" focussize="0,0"/>
                  <v:stroke on="f" joinstyle="miter"/>
                  <v:imagedata r:id="rId46" o:title=""/>
                  <o:lock v:ext="edit" aspectratio="t"/>
                  <w10:wrap type="none"/>
                  <w10:anchorlock/>
                </v:shape>
                <o:OLEObject Type="Embed" ProgID="Equation.3" ShapeID="_x0000_i1043" DrawAspect="Content" ObjectID="_1468075743" r:id="rId45">
                  <o:LockedField>false</o:LockedField>
                </o:OLEObject>
              </w:object>
            </w:r>
            <w:r>
              <w:rPr>
                <w:rFonts w:eastAsiaTheme="minorEastAsia"/>
                <w:snapToGrid w:val="0"/>
                <w:lang w:eastAsia="ja-JP"/>
              </w:rPr>
              <w:t xml:space="preserve">  </w:t>
            </w:r>
            <w:r>
              <w:rPr>
                <w:rFonts w:cs="Arial" w:eastAsiaTheme="minorEastAsia"/>
              </w:rPr>
              <w:t>in MHz a</w:t>
            </w:r>
            <w:r>
              <w:rPr>
                <w:rFonts w:cs="Arial" w:eastAsiaTheme="minorEastAsia"/>
                <w:lang w:eastAsia="zh-CN"/>
              </w:rPr>
              <w:t>nd</w:t>
            </w:r>
            <w:r>
              <w:rPr>
                <w:rFonts w:hint="eastAsia" w:cs="Arial" w:eastAsiaTheme="minorEastAsia"/>
                <w:lang w:val="en-US" w:eastAsia="zh-CN"/>
              </w:rPr>
              <w:t xml:space="preserve"> </w:t>
            </w:r>
            <w:r>
              <w:rPr>
                <w:rFonts w:cs="Arial"/>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eastAsiaTheme="minorEastAsia"/>
                <w:lang w:eastAsia="zh-CN"/>
              </w:rPr>
              <w:t xml:space="preserve"> </w:t>
            </w:r>
            <w:r>
              <w:rPr>
                <w:rFonts w:cs="Arial" w:eastAsiaTheme="minorEastAsia"/>
              </w:rPr>
              <w:t xml:space="preserve">with </w:t>
            </w:r>
            <w:r>
              <w:rPr>
                <w:rFonts w:cs="Arial" w:eastAsiaTheme="minorEastAsia"/>
                <w:position w:val="-10"/>
                <w:lang w:val="en-US" w:eastAsia="zh-CN"/>
              </w:rPr>
              <w:drawing>
                <wp:inline distT="0" distB="0" distL="0" distR="0">
                  <wp:extent cx="266700" cy="2286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eastAsiaTheme="minorEastAsia"/>
              </w:rPr>
              <w:t xml:space="preserve"> the carrier frequency in the victim (lower) band and </w:t>
            </w:r>
            <w:r>
              <w:rPr>
                <w:rFonts w:cs="Arial" w:eastAsiaTheme="minorEastAsia"/>
                <w:position w:val="-12"/>
                <w:lang w:val="en-US" w:eastAsia="zh-CN"/>
              </w:rPr>
              <w:drawing>
                <wp:inline distT="0" distB="0" distL="0" distR="0">
                  <wp:extent cx="571500" cy="2381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eastAsiaTheme="minorEastAsia"/>
              </w:rPr>
              <w:t> the channel bandwidth configured in the higher band</w:t>
            </w:r>
            <w:r>
              <w:rPr>
                <w:rFonts w:eastAsiaTheme="minorEastAsia"/>
                <w:snapToGrid w:val="0"/>
                <w:lang w:eastAsia="ja-JP"/>
              </w:rPr>
              <w:t>.</w:t>
            </w:r>
          </w:p>
          <w:p>
            <w:pPr>
              <w:pStyle w:val="66"/>
              <w:rPr>
                <w:snapToGrid w:val="0"/>
                <w:lang w:eastAsia="ja-JP"/>
              </w:rPr>
            </w:pPr>
            <w:r>
              <w:rPr>
                <w:rFonts w:cs="Arial"/>
              </w:rPr>
              <w:t xml:space="preserve">NOTE </w:t>
            </w:r>
            <w:r>
              <w:rPr>
                <w:rFonts w:hint="eastAsia" w:eastAsia="宋体" w:cs="Arial"/>
                <w:lang w:val="en-US" w:eastAsia="zh-CN"/>
              </w:rPr>
              <w:t>8</w:t>
            </w:r>
            <w:r>
              <w:rPr>
                <w:rFonts w:cs="Arial"/>
              </w:rPr>
              <w:t>:</w:t>
            </w:r>
            <w:r>
              <w:rPr>
                <w:rFonts w:cs="Arial"/>
              </w:rPr>
              <w:tab/>
            </w:r>
            <w:r>
              <w:rPr>
                <w:rFonts w:cs="Arial"/>
              </w:rPr>
              <w:t xml:space="preserve">The requirements should be verified for UL </w:t>
            </w:r>
            <w:r>
              <w:rPr>
                <w:rFonts w:hint="eastAsia" w:cs="Arial"/>
                <w:lang w:val="en-US" w:eastAsia="zh-CN"/>
              </w:rPr>
              <w:t>NR-</w:t>
            </w:r>
            <w:r>
              <w:rPr>
                <w:rFonts w:cs="Arial"/>
              </w:rPr>
              <w:t>ARFCN of the aggressor (higher) band (superscript HB)</w:t>
            </w:r>
            <w:r>
              <w:rPr>
                <w:lang w:eastAsia="ja-JP"/>
              </w:rPr>
              <w:t xml:space="preserve"> such that </w:t>
            </w:r>
            <w:r>
              <w:rPr>
                <w:rFonts w:ascii="Times New Roman" w:hAnsi="Times New Roman" w:eastAsia="宋体"/>
                <w:snapToGrid w:val="0"/>
                <w:position w:val="-12"/>
                <w:sz w:val="20"/>
                <w:lang w:eastAsia="ja-JP"/>
              </w:rPr>
              <w:object>
                <v:shape id="_x0000_i1044" o:spt="75" type="#_x0000_t75" style="height:17.05pt;width:75.35pt;" o:ole="t" filled="f" o:preferrelative="t" stroked="f" coordsize="21600,21600">
                  <v:path/>
                  <v:fill on="f" focussize="0,0"/>
                  <v:stroke on="f" joinstyle="miter"/>
                  <v:imagedata r:id="rId48" o:title=""/>
                  <o:lock v:ext="edit" aspectratio="t"/>
                  <w10:wrap type="none"/>
                  <w10:anchorlock/>
                </v:shape>
                <o:OLEObject Type="Embed" ProgID="Equation.3" ShapeID="_x0000_i1044" DrawAspect="Content" ObjectID="_1468075744" r:id="rId47">
                  <o:LockedField>false</o:LockedField>
                </o:OLEObject>
              </w:object>
            </w:r>
            <w:r>
              <w:rPr>
                <w:snapToGrid w:val="0"/>
                <w:lang w:eastAsia="ja-JP"/>
              </w:rPr>
              <w:t xml:space="preserve">  </w:t>
            </w:r>
            <w:r>
              <w:rPr>
                <w:rFonts w:cs="Arial"/>
              </w:rPr>
              <w:t>in MHz a</w:t>
            </w:r>
            <w:r>
              <w:rPr>
                <w:rFonts w:cs="Arial"/>
                <w:lang w:eastAsia="zh-CN"/>
              </w:rPr>
              <w:t>nd</w:t>
            </w:r>
            <w:r>
              <w:rPr>
                <w:rFonts w:hint="eastAsia" w:cs="Arial"/>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lang w:eastAsia="zh-CN"/>
              </w:rPr>
              <w:t xml:space="preserve"> </w:t>
            </w:r>
            <w:r>
              <w:rPr>
                <w:rFonts w:cs="Arial"/>
                <w:position w:val="-14"/>
                <w:lang w:eastAsia="zh-CN"/>
              </w:rPr>
              <w:t xml:space="preserve"> </w:t>
            </w:r>
            <w:r>
              <w:rPr>
                <w:rFonts w:cs="Arial"/>
              </w:rPr>
              <w:t xml:space="preserve">with </w:t>
            </w:r>
            <w:r>
              <w:rPr>
                <w:rFonts w:cs="Arial"/>
                <w:position w:val="-10"/>
                <w:lang w:val="en-US" w:eastAsia="zh-CN"/>
              </w:rPr>
              <w:drawing>
                <wp:inline distT="0" distB="0" distL="0" distR="0">
                  <wp:extent cx="266700" cy="228600"/>
                  <wp:effectExtent l="0" t="0" r="0" b="0"/>
                  <wp:docPr id="185998320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83208" name="Picture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position w:val="-12"/>
                <w:lang w:val="en-US" w:eastAsia="zh-CN"/>
              </w:rPr>
              <w:drawing>
                <wp:inline distT="0" distB="0" distL="0" distR="0">
                  <wp:extent cx="571500" cy="238125"/>
                  <wp:effectExtent l="0" t="0" r="0" b="0"/>
                  <wp:docPr id="195013871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38719"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p>
            <w:pPr>
              <w:pStyle w:val="66"/>
              <w:rPr>
                <w:snapToGrid w:val="0"/>
                <w:lang w:val="en-US" w:eastAsia="zh-CN"/>
              </w:rPr>
            </w:pPr>
            <w:r>
              <w:rPr>
                <w:rFonts w:cs="Arial"/>
              </w:rPr>
              <w:t>NOTE 9:</w:t>
            </w:r>
            <w:r>
              <w:rPr>
                <w:rFonts w:cs="Arial"/>
              </w:rPr>
              <w:tab/>
            </w:r>
            <w:r>
              <w:rPr>
                <w:lang w:eastAsia="ja-JP"/>
              </w:rPr>
              <w:t xml:space="preserve">The requirements should be verified for </w:t>
            </w:r>
            <w:r>
              <w:t>DL</w:t>
            </w:r>
            <w:r>
              <w:rPr>
                <w:lang w:eastAsia="ja-JP"/>
              </w:rPr>
              <w:t xml:space="preserve"> NR-ARFCN of the </w:t>
            </w:r>
            <w:r>
              <w:t xml:space="preserve">victim </w:t>
            </w:r>
            <w:r>
              <w:rPr>
                <w:lang w:eastAsia="ja-JP"/>
              </w:rPr>
              <w:t xml:space="preserve">(higher) band (superscript HB) such that </w:t>
            </w:r>
            <m:oMath>
              <m:sSubSup>
                <m:sSubSupPr>
                  <m:ctrlPr>
                    <w:rPr>
                      <w:rFonts w:ascii="Cambria Math" w:hAnsi="Times New Roman" w:eastAsia="宋体"/>
                      <w:i/>
                      <w:snapToGrid w:val="0"/>
                      <w:sz w:val="20"/>
                      <w:lang w:eastAsia="ja-JP"/>
                    </w:rPr>
                  </m:ctrlPr>
                </m:sSubSupPr>
                <m:e>
                  <m:r>
                    <m:rPr/>
                    <w:rPr>
                      <w:rFonts w:ascii="Cambria Math" w:hAnsi="Times New Roman" w:eastAsia="宋体"/>
                      <w:snapToGrid w:val="0"/>
                      <w:sz w:val="20"/>
                      <w:lang w:eastAsia="ja-JP"/>
                    </w:rPr>
                    <m:t>f</m:t>
                  </m:r>
                  <m:ctrlPr>
                    <w:rPr>
                      <w:rFonts w:ascii="Cambria Math" w:hAnsi="Times New Roman" w:eastAsia="宋体"/>
                      <w:i/>
                      <w:snapToGrid w:val="0"/>
                      <w:sz w:val="20"/>
                      <w:lang w:eastAsia="ja-JP"/>
                    </w:rPr>
                  </m:ctrlPr>
                </m:e>
                <m:sub>
                  <m:r>
                    <m:rPr/>
                    <w:rPr>
                      <w:rFonts w:ascii="Cambria Math" w:hAnsi="Times New Roman" w:eastAsia="宋体"/>
                      <w:snapToGrid w:val="0"/>
                      <w:sz w:val="20"/>
                      <w:lang w:eastAsia="ja-JP"/>
                    </w:rPr>
                    <m:t>DL</m:t>
                  </m:r>
                  <m:ctrlPr>
                    <w:rPr>
                      <w:rFonts w:ascii="Cambria Math" w:hAnsi="Times New Roman" w:eastAsia="宋体"/>
                      <w:i/>
                      <w:snapToGrid w:val="0"/>
                      <w:sz w:val="20"/>
                      <w:lang w:eastAsia="ja-JP"/>
                    </w:rPr>
                  </m:ctrlPr>
                </m:sub>
                <m:sup>
                  <m:r>
                    <m:rPr/>
                    <w:rPr>
                      <w:rFonts w:ascii="Cambria Math" w:hAnsi="Times New Roman" w:eastAsia="宋体"/>
                      <w:snapToGrid w:val="0"/>
                      <w:sz w:val="20"/>
                      <w:lang w:eastAsia="ja-JP"/>
                    </w:rPr>
                    <m:t>HB</m:t>
                  </m:r>
                  <m:ctrlPr>
                    <w:rPr>
                      <w:rFonts w:ascii="Cambria Math" w:hAnsi="Times New Roman" w:eastAsia="宋体"/>
                      <w:i/>
                      <w:snapToGrid w:val="0"/>
                      <w:sz w:val="20"/>
                      <w:lang w:eastAsia="ja-JP"/>
                    </w:rPr>
                  </m:ctrlPr>
                </m:sup>
              </m:sSubSup>
              <m:r>
                <m:rPr/>
                <w:rPr>
                  <w:rFonts w:ascii="Cambria Math" w:hAnsi="Times New Roman" w:eastAsia="宋体"/>
                  <w:snapToGrid w:val="0"/>
                  <w:sz w:val="20"/>
                  <w:lang w:eastAsia="ja-JP"/>
                </w:rPr>
                <m:t>=</m:t>
              </m:r>
              <m:d>
                <m:dPr>
                  <m:begChr m:val="⌊"/>
                  <m:endChr m:val="⌋"/>
                  <m:ctrlPr>
                    <w:rPr>
                      <w:rFonts w:ascii="Cambria Math" w:hAnsi="Times New Roman" w:eastAsia="宋体"/>
                      <w:i/>
                      <w:snapToGrid w:val="0"/>
                      <w:sz w:val="20"/>
                      <w:lang w:eastAsia="ja-JP"/>
                    </w:rPr>
                  </m:ctrlPr>
                </m:dPr>
                <m:e>
                  <m:sSubSup>
                    <m:sSubSupPr>
                      <m:ctrlPr>
                        <w:rPr>
                          <w:rFonts w:ascii="Cambria Math" w:hAnsi="Times New Roman" w:eastAsia="宋体"/>
                          <w:i/>
                          <w:snapToGrid w:val="0"/>
                          <w:sz w:val="20"/>
                          <w:lang w:eastAsia="ja-JP"/>
                        </w:rPr>
                      </m:ctrlPr>
                    </m:sSubSupPr>
                    <m:e>
                      <m:r>
                        <m:rPr/>
                        <w:rPr>
                          <w:rFonts w:ascii="Cambria Math" w:hAnsi="Times New Roman" w:eastAsia="宋体"/>
                          <w:snapToGrid w:val="0"/>
                          <w:sz w:val="20"/>
                          <w:lang w:eastAsia="ja-JP"/>
                        </w:rPr>
                        <m:t>f</m:t>
                      </m:r>
                      <m:ctrlPr>
                        <w:rPr>
                          <w:rFonts w:ascii="Cambria Math" w:hAnsi="Times New Roman" w:eastAsia="宋体"/>
                          <w:i/>
                          <w:snapToGrid w:val="0"/>
                          <w:sz w:val="20"/>
                          <w:lang w:eastAsia="ja-JP"/>
                        </w:rPr>
                      </m:ctrlPr>
                    </m:e>
                    <m:sub>
                      <m:r>
                        <m:rPr/>
                        <w:rPr>
                          <w:rFonts w:ascii="Cambria Math" w:hAnsi="Times New Roman" w:eastAsia="宋体"/>
                          <w:snapToGrid w:val="0"/>
                          <w:sz w:val="20"/>
                          <w:lang w:eastAsia="ja-JP"/>
                        </w:rPr>
                        <m:t>UL</m:t>
                      </m:r>
                      <m:ctrlPr>
                        <w:rPr>
                          <w:rFonts w:ascii="Cambria Math" w:hAnsi="Times New Roman" w:eastAsia="宋体"/>
                          <w:i/>
                          <w:snapToGrid w:val="0"/>
                          <w:sz w:val="20"/>
                          <w:lang w:eastAsia="ja-JP"/>
                        </w:rPr>
                      </m:ctrlPr>
                    </m:sub>
                    <m:sup>
                      <m:r>
                        <m:rPr/>
                        <w:rPr>
                          <w:rFonts w:ascii="Cambria Math" w:hAnsi="Times New Roman" w:eastAsia="宋体"/>
                          <w:snapToGrid w:val="0"/>
                          <w:sz w:val="20"/>
                          <w:lang w:eastAsia="ja-JP"/>
                        </w:rPr>
                        <m:t>LB</m:t>
                      </m:r>
                      <m:ctrlPr>
                        <w:rPr>
                          <w:rFonts w:ascii="Cambria Math" w:hAnsi="Times New Roman" w:eastAsia="宋体"/>
                          <w:i/>
                          <w:snapToGrid w:val="0"/>
                          <w:sz w:val="20"/>
                          <w:lang w:eastAsia="ja-JP"/>
                        </w:rPr>
                      </m:ctrlPr>
                    </m:sup>
                  </m:sSubSup>
                  <m:r>
                    <m:rPr/>
                    <w:rPr>
                      <w:rFonts w:ascii="Cambria Math" w:hAnsi="Times New Roman" w:eastAsia="宋体"/>
                      <w:snapToGrid w:val="0"/>
                      <w:sz w:val="20"/>
                      <w:lang w:eastAsia="ja-JP"/>
                    </w:rPr>
                    <m:t>/0.75</m:t>
                  </m:r>
                  <m:ctrlPr>
                    <w:rPr>
                      <w:rFonts w:ascii="Cambria Math" w:hAnsi="Times New Roman" w:eastAsia="宋体"/>
                      <w:i/>
                      <w:snapToGrid w:val="0"/>
                      <w:sz w:val="20"/>
                      <w:lang w:eastAsia="ja-JP"/>
                    </w:rPr>
                  </m:ctrlPr>
                </m:e>
              </m:d>
            </m:oMath>
            <w:r>
              <w:rPr>
                <w:snapToGrid w:val="0"/>
                <w:lang w:eastAsia="ja-JP"/>
              </w:rPr>
              <w:t xml:space="preserve"> </w:t>
            </w:r>
            <w:r>
              <w:rPr>
                <w:rFonts w:hint="eastAsia" w:eastAsia="宋体"/>
                <w:snapToGrid w:val="0"/>
                <w:lang w:val="en-US" w:eastAsia="zh-CN"/>
              </w:rPr>
              <w:t xml:space="preserve"> 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eastAsia="宋体"/>
                          <w:lang w:val="en-US" w:eastAsia="zh-CN"/>
                        </w:rPr>
                        <m:t>L</m:t>
                      </m:r>
                      <m:r>
                        <m:rPr/>
                        <w:rPr>
                          <w:rFonts w:ascii="Cambria Math" w:hAnsi="Cambria Math"/>
                        </w:rPr>
                        <m:t>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LB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L</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eastAsia="宋体"/>
                      <w:lang w:val="en-US" w:eastAsia="zh-CN"/>
                    </w:rPr>
                    <m:t>L</m:t>
                  </m:r>
                  <m:r>
                    <m:rPr/>
                    <w:rPr>
                      <w:rFonts w:ascii="Cambria Math" w:hAnsi="Cambria Math"/>
                    </w:rPr>
                    <m:t>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LB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lang w:eastAsia="zh-CN"/>
              </w:rPr>
              <w:t xml:space="preserve"> </w:t>
            </w:r>
            <w:r>
              <w:rPr>
                <w:snapToGrid w:val="0"/>
                <w:lang w:eastAsia="ja-JP"/>
              </w:rPr>
              <w:t xml:space="preserve">with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LB</m:t>
                  </m:r>
                  <m:ctrlPr>
                    <w:rPr>
                      <w:rFonts w:ascii="Cambria Math" w:hAnsi="Cambria Math"/>
                      <w:sz w:val="24"/>
                      <w:szCs w:val="24"/>
                    </w:rPr>
                  </m:ctrlPr>
                </m:sup>
              </m:sSubSup>
            </m:oMath>
            <w:r>
              <w:rPr>
                <w:snapToGrid w:val="0"/>
                <w:lang w:eastAsia="ja-JP"/>
              </w:rPr>
              <w:t xml:space="preserve"> the UL carrier frequency</w:t>
            </w:r>
            <w:r>
              <w:rPr>
                <w:rFonts w:hint="eastAsia" w:eastAsia="宋体"/>
                <w:snapToGrid w:val="0"/>
                <w:lang w:val="en-US" w:eastAsia="zh-CN"/>
              </w:rPr>
              <w:t xml:space="preserve"> 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LB</m:t>
                  </m:r>
                  <m:ctrlPr>
                    <w:rPr>
                      <w:rFonts w:ascii="Cambria Math" w:hAnsi="Cambria Math"/>
                      <w:i/>
                      <w:sz w:val="24"/>
                      <w:szCs w:val="24"/>
                    </w:rPr>
                  </m:ctrlPr>
                </m:sup>
              </m:sSubSup>
            </m:oMath>
            <w:r>
              <w:rPr>
                <w:snapToGrid w:val="0"/>
                <w:lang w:eastAsia="ja-JP"/>
              </w:rPr>
              <w:t xml:space="preserve"> the channel bandwidth configured in the lower band, both in MHz.</w:t>
            </w:r>
          </w:p>
          <w:p>
            <w:pPr>
              <w:pStyle w:val="66"/>
              <w:rPr>
                <w:rFonts w:eastAsiaTheme="minorEastAsia"/>
                <w:lang w:val="en-US" w:eastAsia="zh-CN"/>
              </w:rPr>
            </w:pPr>
            <w:r>
              <w:rPr>
                <w:rFonts w:eastAsiaTheme="minorEastAsia"/>
                <w:lang w:val="en-US" w:eastAsia="zh-CN"/>
              </w:rPr>
              <w:t>NOTE 10: The requirements should be verified for the lowest NR ARFCN of the affected DL (lower) band and for the highest NR ARFCN of the UL (higher) band</w:t>
            </w:r>
          </w:p>
          <w:p>
            <w:pPr>
              <w:pStyle w:val="66"/>
              <w:rPr>
                <w:rFonts w:eastAsiaTheme="minorEastAsia"/>
                <w:lang w:eastAsia="ja-JP"/>
              </w:rPr>
            </w:pPr>
            <w:r>
              <w:rPr>
                <w:rFonts w:eastAsiaTheme="minorEastAsia"/>
                <w:lang w:eastAsia="ja-JP"/>
              </w:rPr>
              <w:t xml:space="preserve">NOTE </w:t>
            </w:r>
            <w:r>
              <w:rPr>
                <w:rFonts w:eastAsia="宋体"/>
                <w:lang w:val="en-US" w:eastAsia="zh-CN"/>
              </w:rPr>
              <w:t>11</w:t>
            </w:r>
            <w:r>
              <w:rPr>
                <w:rFonts w:eastAsiaTheme="minorEastAsia"/>
                <w:lang w:eastAsia="ja-JP"/>
              </w:rPr>
              <w:t>:</w:t>
            </w:r>
            <w:r>
              <w:rPr>
                <w:rFonts w:eastAsiaTheme="minorEastAsia"/>
                <w:lang w:eastAsia="ja-JP"/>
              </w:rPr>
              <w:tab/>
            </w:r>
            <w:r>
              <w:rPr>
                <w:rFonts w:eastAsiaTheme="minorEastAsia"/>
                <w:lang w:eastAsia="ja-JP"/>
              </w:rPr>
              <w:t>The requirements should be verified for UL NR-ARFCN of the aggressor (low</w:t>
            </w:r>
            <w:r>
              <w:rPr>
                <w:rFonts w:hint="eastAsia" w:eastAsiaTheme="minorEastAsia"/>
                <w:lang w:eastAsia="ja-JP"/>
              </w:rPr>
              <w:t>er</w:t>
            </w:r>
            <w:r>
              <w:rPr>
                <w:rFonts w:eastAsiaTheme="minorEastAsia"/>
                <w:lang w:eastAsia="ja-JP"/>
              </w:rPr>
              <w:t xml:space="preserve">) band (superscript LB) such that </w:t>
            </w:r>
            <w:r>
              <w:rPr>
                <w:rFonts w:eastAsiaTheme="minorEastAsia"/>
                <w:position w:val="-12"/>
                <w:lang w:eastAsia="ja-JP"/>
              </w:rPr>
              <w:object>
                <v:shape id="_x0000_i1045" o:spt="75" type="#_x0000_t75" style="height:10pt;width:77.85pt;" o:ole="t" filled="f" o:preferrelative="t" stroked="f" coordsize="21600,21600">
                  <v:path/>
                  <v:fill on="f" focussize="0,0"/>
                  <v:stroke on="f" joinstyle="miter"/>
                  <v:imagedata r:id="rId50" o:title=""/>
                  <o:lock v:ext="edit" aspectratio="t"/>
                  <w10:wrap type="none"/>
                  <w10:anchorlock/>
                </v:shape>
                <o:OLEObject Type="Embed" ProgID="Equation.3" ShapeID="_x0000_i1045" DrawAspect="Content" ObjectID="_1468075745" r:id="rId49">
                  <o:LockedField>false</o:LockedField>
                </o:OLEObject>
              </w:object>
            </w:r>
            <w:r>
              <w:rPr>
                <w:rFonts w:eastAsiaTheme="minorEastAsia"/>
                <w:lang w:eastAsia="ja-JP"/>
              </w:rPr>
              <w:t xml:space="preserve">in MHz and </w:t>
            </w:r>
            <w:r>
              <w:rPr>
                <w:rFonts w:eastAsiaTheme="minorEastAsia"/>
                <w:lang w:eastAsia="ja-JP"/>
              </w:rPr>
              <w:object>
                <v:shape id="_x0000_i1046" o:spt="75" type="#_x0000_t75" style="height:10pt;width:206pt;" o:ole="t" filled="f" o:preferrelative="t" stroked="f" coordsize="21600,21600">
                  <v:path/>
                  <v:fill on="f" focussize="0,0"/>
                  <v:stroke on="f" joinstyle="miter"/>
                  <v:imagedata r:id="rId16" o:title=""/>
                  <o:lock v:ext="edit" aspectratio="t"/>
                  <w10:wrap type="none"/>
                  <w10:anchorlock/>
                </v:shape>
                <o:OLEObject Type="Embed" ProgID="Equation.DSMT4" ShapeID="_x0000_i1046" DrawAspect="Content" ObjectID="_1468075746" r:id="rId51">
                  <o:LockedField>false</o:LockedField>
                </o:OLEObject>
              </w:object>
            </w:r>
            <w:r>
              <w:rPr>
                <w:rFonts w:eastAsiaTheme="minorEastAsia"/>
                <w:lang w:eastAsia="ja-JP"/>
              </w:rPr>
              <w:t xml:space="preserve"> with</w:t>
            </w:r>
            <w:r>
              <w:rPr>
                <w:rFonts w:eastAsiaTheme="minorEastAsia"/>
                <w:lang w:val="en-US" w:eastAsia="zh-CN"/>
              </w:rPr>
              <w:drawing>
                <wp:inline distT="0" distB="0" distL="0" distR="0">
                  <wp:extent cx="238125" cy="200025"/>
                  <wp:effectExtent l="0" t="0" r="0" b="254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hint="eastAsia" w:eastAsiaTheme="minorEastAsia"/>
                <w:lang w:eastAsia="ja-JP"/>
              </w:rPr>
              <w:t>y</w:t>
            </w:r>
            <w:r>
              <w:rPr>
                <w:rFonts w:eastAsiaTheme="minorEastAsia"/>
                <w:lang w:eastAsia="ja-JP"/>
              </w:rPr>
              <w:t xml:space="preserve"> in the victim (high</w:t>
            </w:r>
            <w:r>
              <w:rPr>
                <w:rFonts w:hint="eastAsia" w:eastAsiaTheme="minorEastAsia"/>
                <w:lang w:eastAsia="ja-JP"/>
              </w:rPr>
              <w:t>er</w:t>
            </w:r>
            <w:r>
              <w:rPr>
                <w:rFonts w:eastAsiaTheme="minorEastAsia"/>
                <w:lang w:eastAsia="ja-JP"/>
              </w:rPr>
              <w:t xml:space="preserve">) band in MHz and </w:t>
            </w:r>
            <w:r>
              <w:rPr>
                <w:rFonts w:eastAsiaTheme="minorEastAsia"/>
                <w:lang w:val="en-US" w:eastAsia="zh-CN"/>
              </w:rPr>
              <w:drawing>
                <wp:inline distT="0" distB="0" distL="0" distR="0">
                  <wp:extent cx="428625" cy="190500"/>
                  <wp:effectExtent l="0" t="0" r="3175"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eastAsiaTheme="minorEastAsia"/>
                <w:lang w:eastAsia="ja-JP"/>
              </w:rPr>
              <w:t xml:space="preserve"> the channel bandwidth configured in the lower band.</w:t>
            </w:r>
          </w:p>
          <w:p>
            <w:pPr>
              <w:pStyle w:val="66"/>
              <w:rPr>
                <w:rFonts w:eastAsiaTheme="minorEastAsia"/>
                <w:lang w:val="en-US" w:eastAsia="zh-CN"/>
              </w:rPr>
            </w:pPr>
            <w:r>
              <w:rPr>
                <w:rFonts w:eastAsiaTheme="minorEastAsia"/>
                <w:lang w:eastAsia="ja-JP"/>
              </w:rPr>
              <w:t xml:space="preserve">NOTE </w:t>
            </w:r>
            <w:r>
              <w:rPr>
                <w:rFonts w:eastAsia="宋体"/>
                <w:lang w:val="en-US" w:eastAsia="zh-CN"/>
              </w:rPr>
              <w:t>12</w:t>
            </w:r>
            <w:r>
              <w:rPr>
                <w:rFonts w:eastAsiaTheme="minorEastAsia"/>
                <w:lang w:eastAsia="ja-JP"/>
              </w:rPr>
              <w:t>:</w:t>
            </w:r>
            <w:r>
              <w:rPr>
                <w:rFonts w:eastAsiaTheme="minorEastAsia"/>
                <w:lang w:eastAsia="ja-JP"/>
              </w:rPr>
              <w:tab/>
            </w:r>
            <w:r>
              <w:rPr>
                <w:rFonts w:eastAsiaTheme="minorEastAsia"/>
                <w:lang w:eastAsia="ja-JP"/>
              </w:rPr>
              <w:t>The requirements should be verified for UL NR-ARFCN of the aggressor (low</w:t>
            </w:r>
            <w:r>
              <w:rPr>
                <w:rFonts w:hint="eastAsia" w:eastAsiaTheme="minorEastAsia"/>
                <w:lang w:eastAsia="ja-JP"/>
              </w:rPr>
              <w:t>er</w:t>
            </w:r>
            <w:r>
              <w:rPr>
                <w:rFonts w:eastAsiaTheme="minorEastAsia"/>
                <w:lang w:eastAsia="ja-JP"/>
              </w:rPr>
              <w:t xml:space="preserve">) band (superscript LB) such that </w:t>
            </w:r>
            <w:r>
              <w:rPr>
                <w:rFonts w:eastAsiaTheme="minorEastAsia"/>
                <w:position w:val="-12"/>
                <w:lang w:eastAsia="ja-JP"/>
              </w:rPr>
              <w:object>
                <v:shape id="_x0000_i1047" o:spt="75" type="#_x0000_t75" style="height:10pt;width:87.8pt;" o:ole="t" filled="f" o:preferrelative="t" stroked="f" coordsize="21600,21600">
                  <v:path/>
                  <v:fill on="f" focussize="0,0"/>
                  <v:stroke on="f" joinstyle="miter"/>
                  <v:imagedata r:id="rId53" o:title=""/>
                  <o:lock v:ext="edit" aspectratio="t"/>
                  <w10:wrap type="none"/>
                  <w10:anchorlock/>
                </v:shape>
                <o:OLEObject Type="Embed" ProgID="Equation.3" ShapeID="_x0000_i1047" DrawAspect="Content" ObjectID="_1468075747" r:id="rId52">
                  <o:LockedField>false</o:LockedField>
                </o:OLEObject>
              </w:object>
            </w:r>
            <w:r>
              <w:rPr>
                <w:rFonts w:eastAsiaTheme="minorEastAsia"/>
                <w:lang w:eastAsia="ja-JP"/>
              </w:rPr>
              <w:t xml:space="preserve">in MHz and </w:t>
            </w:r>
            <w:r>
              <w:rPr>
                <w:rFonts w:eastAsiaTheme="minorEastAsia"/>
                <w:lang w:eastAsia="ja-JP"/>
              </w:rPr>
              <w:object>
                <v:shape id="_x0000_i1048" o:spt="75" type="#_x0000_t75" style="height:10pt;width:206pt;" o:ole="t" filled="f" o:preferrelative="t" stroked="f" coordsize="21600,21600">
                  <v:path/>
                  <v:fill on="f" focussize="0,0"/>
                  <v:stroke on="f" joinstyle="miter"/>
                  <v:imagedata r:id="rId16" o:title=""/>
                  <o:lock v:ext="edit" aspectratio="t"/>
                  <w10:wrap type="none"/>
                  <w10:anchorlock/>
                </v:shape>
                <o:OLEObject Type="Embed" ProgID="Equation.DSMT4" ShapeID="_x0000_i1048" DrawAspect="Content" ObjectID="_1468075748" r:id="rId54">
                  <o:LockedField>false</o:LockedField>
                </o:OLEObject>
              </w:object>
            </w:r>
            <w:r>
              <w:rPr>
                <w:rFonts w:eastAsiaTheme="minorEastAsia"/>
                <w:lang w:eastAsia="ja-JP"/>
              </w:rPr>
              <w:t xml:space="preserve"> with</w:t>
            </w:r>
            <w:r>
              <w:rPr>
                <w:rFonts w:eastAsiaTheme="minorEastAsia"/>
                <w:lang w:val="en-US" w:eastAsia="zh-CN"/>
              </w:rPr>
              <w:drawing>
                <wp:inline distT="0" distB="0" distL="0" distR="0">
                  <wp:extent cx="238125" cy="200025"/>
                  <wp:effectExtent l="0" t="0" r="0" b="254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hint="eastAsia" w:eastAsiaTheme="minorEastAsia"/>
                <w:lang w:eastAsia="ja-JP"/>
              </w:rPr>
              <w:t>y</w:t>
            </w:r>
            <w:r>
              <w:rPr>
                <w:rFonts w:eastAsiaTheme="minorEastAsia"/>
                <w:lang w:eastAsia="ja-JP"/>
              </w:rPr>
              <w:t xml:space="preserve"> in the victim (high</w:t>
            </w:r>
            <w:r>
              <w:rPr>
                <w:rFonts w:hint="eastAsia" w:eastAsiaTheme="minorEastAsia"/>
                <w:lang w:eastAsia="ja-JP"/>
              </w:rPr>
              <w:t>er</w:t>
            </w:r>
            <w:r>
              <w:rPr>
                <w:rFonts w:eastAsiaTheme="minorEastAsia"/>
                <w:lang w:eastAsia="ja-JP"/>
              </w:rPr>
              <w:t xml:space="preserve">) band in MHz and </w:t>
            </w:r>
            <w:r>
              <w:rPr>
                <w:rFonts w:eastAsiaTheme="minorEastAsia"/>
                <w:lang w:val="en-US" w:eastAsia="zh-CN"/>
              </w:rPr>
              <w:drawing>
                <wp:inline distT="0" distB="0" distL="0" distR="0">
                  <wp:extent cx="428625" cy="190500"/>
                  <wp:effectExtent l="0" t="0" r="3175" b="0"/>
                  <wp:docPr id="303060761"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60761" name="Picture 27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eastAsiaTheme="minorEastAsia"/>
                <w:lang w:eastAsia="ja-JP"/>
              </w:rPr>
              <w:t xml:space="preserve"> the channel bandwidth configured in the lower band.</w:t>
            </w:r>
          </w:p>
        </w:tc>
      </w:tr>
    </w:tbl>
    <w:p/>
    <w:p>
      <w:pPr>
        <w:pStyle w:val="55"/>
      </w:pPr>
      <w:r>
        <w:rPr>
          <w:lang w:eastAsia="ja-JP"/>
        </w:rPr>
        <w:t>Table 7.3A.</w:t>
      </w:r>
      <w:r>
        <w:rPr>
          <w:rFonts w:eastAsia="宋体"/>
          <w:lang w:eastAsia="zh-CN"/>
        </w:rPr>
        <w:t>4</w:t>
      </w:r>
      <w:r>
        <w:rPr>
          <w:lang w:eastAsia="ja-JP"/>
        </w:rPr>
        <w:t>-4</w:t>
      </w:r>
      <w:r>
        <w:rPr>
          <w:lang w:eastAsia="zh-CN"/>
        </w:rPr>
        <w:t>a</w:t>
      </w:r>
      <w:ins w:id="1389" w:author="unicom" w:date="2024-05-28T11:17:43Z">
        <w:r>
          <w:rPr>
            <w:rFonts w:hint="eastAsia"/>
            <w:lang w:val="en-US" w:eastAsia="zh-CN"/>
          </w:rPr>
          <w:t>-</w:t>
        </w:r>
      </w:ins>
      <w:ins w:id="1390" w:author="unicom" w:date="2024-05-28T11:17:44Z">
        <w:r>
          <w:rPr>
            <w:rFonts w:hint="eastAsia"/>
            <w:lang w:val="en-US" w:eastAsia="zh-CN"/>
          </w:rPr>
          <w:t>1</w:t>
        </w:r>
      </w:ins>
      <w:r>
        <w:rPr>
          <w:lang w:eastAsia="ja-JP"/>
        </w:rPr>
        <w:t xml:space="preserve">: </w:t>
      </w:r>
      <w:r>
        <w:rPr>
          <w:lang w:val="en-US" w:eastAsia="ja-JP"/>
        </w:rPr>
        <w:t>R</w:t>
      </w:r>
      <w:r>
        <w:rPr>
          <w:lang w:eastAsia="ja-JP"/>
        </w:rPr>
        <w:t xml:space="preserve">eference sensitivity exceptions </w:t>
      </w:r>
      <w:r>
        <w:t>and uplink/downlink configurations</w:t>
      </w:r>
      <w:r>
        <w:rPr>
          <w:lang w:eastAsia="ja-JP"/>
        </w:rPr>
        <w:t xml:space="preserve"> due to harmonic mixing </w:t>
      </w:r>
      <w:r>
        <w:rPr>
          <w:rFonts w:eastAsia="宋体"/>
          <w:lang w:val="en-US" w:eastAsia="zh-CN"/>
        </w:rPr>
        <w:t xml:space="preserve">from a PC2 aggressor NR UL band </w:t>
      </w:r>
      <w:r>
        <w:rPr>
          <w:lang w:eastAsia="ja-JP"/>
        </w:rPr>
        <w:t>for</w:t>
      </w:r>
      <w:r>
        <w:rPr>
          <w:rFonts w:eastAsia="宋体"/>
          <w:lang w:val="en-US" w:eastAsia="zh-CN"/>
        </w:rPr>
        <w:t xml:space="preserve"> </w:t>
      </w:r>
      <w:r>
        <w:t>NR DL CA</w:t>
      </w:r>
      <w:r>
        <w:rPr>
          <w:rFonts w:eastAsia="宋体"/>
          <w:lang w:val="en-US" w:eastAsia="zh-CN"/>
        </w:rPr>
        <w:t xml:space="preserve"> </w:t>
      </w:r>
      <w:r>
        <w:t>FR1</w:t>
      </w:r>
      <w:ins w:id="1391" w:author="unicom" w:date="2024-05-28T14:44:25Z">
        <w:r>
          <w:rPr>
            <w:rFonts w:hint="eastAsia" w:eastAsia="宋体"/>
            <w:lang w:val="en-US" w:eastAsia="zh-CN"/>
          </w:rPr>
          <w:t xml:space="preserve"> for UE not supporting Tx Diversity</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837"/>
        <w:gridCol w:w="854"/>
        <w:gridCol w:w="1025"/>
        <w:gridCol w:w="1799"/>
        <w:gridCol w:w="854"/>
        <w:gridCol w:w="720"/>
        <w:gridCol w:w="1422"/>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UL band</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DL band</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UL BW</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zh-CN"/>
              </w:rPr>
              <w:t>SCS of UL band</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UL RB Allocation</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DL BW</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MSD</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zh-CN"/>
              </w:rPr>
              <w:t>UL/DL fc condition</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51"/>
              <w:rPr>
                <w:rFonts w:cs="Arial" w:eastAsiaTheme="minorEastAsia"/>
                <w:bCs/>
                <w:color w:val="000000"/>
                <w:szCs w:val="18"/>
                <w:lang w:eastAsia="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51"/>
              <w:rPr>
                <w:rFonts w:cs="Arial" w:eastAsiaTheme="minorEastAsia"/>
                <w:bCs/>
                <w:color w:val="000000"/>
                <w:szCs w:val="18"/>
                <w:lang w:eastAsia="en-US"/>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zh-CN"/>
              </w:rPr>
              <w:t>(kHz)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L</w:t>
            </w:r>
            <w:r>
              <w:rPr>
                <w:rFonts w:eastAsiaTheme="minorEastAsia"/>
                <w:vertAlign w:val="subscript"/>
                <w:lang w:eastAsia="en-US"/>
              </w:rPr>
              <w:t>CRB</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(dB)</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Arial" w:hAnsi="Arial" w:cs="Arial" w:eastAsiaTheme="minorEastAsia"/>
                <w:b/>
                <w:bCs/>
                <w:color w:val="000000"/>
                <w:sz w:val="18"/>
                <w:szCs w:val="18"/>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Arial" w:hAnsi="Arial" w:cs="Arial" w:eastAsiaTheme="minorEastAsia"/>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392" w:author="unicom" w:date="2024-05-28T15:06:31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393" w:author="unicom" w:date="2024-05-28T15:06:31Z"/>
                <w:rFonts w:ascii="Arial" w:hAnsi="Arial" w:eastAsia="Times New Roman"/>
                <w:sz w:val="18"/>
                <w:lang w:eastAsia="zh-CN"/>
              </w:rPr>
            </w:pPr>
            <w:ins w:id="1394" w:author="unicom" w:date="2024-05-28T15:06:40Z">
              <w:r>
                <w:rPr>
                  <w:rFonts w:ascii="Arial" w:hAnsi="Arial" w:eastAsia="Times New Roman"/>
                  <w:sz w:val="18"/>
                  <w:lang w:eastAsia="zh-CN"/>
                </w:rPr>
                <w:t>n25</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395" w:author="unicom" w:date="2024-05-28T15:06:31Z"/>
                <w:rFonts w:hint="default" w:ascii="Arial" w:hAnsi="Arial" w:eastAsia="Times New Roman"/>
                <w:sz w:val="18"/>
                <w:lang w:val="en-US" w:eastAsia="zh-CN"/>
              </w:rPr>
            </w:pPr>
            <w:ins w:id="1396" w:author="unicom" w:date="2024-05-28T15:06:44Z">
              <w:r>
                <w:rPr>
                  <w:rFonts w:hint="eastAsia" w:ascii="Arial" w:hAnsi="Arial"/>
                  <w:sz w:val="18"/>
                  <w:lang w:val="en-US" w:eastAsia="zh-CN"/>
                </w:rPr>
                <w:t>n</w:t>
              </w:r>
            </w:ins>
            <w:ins w:id="1397" w:author="unicom" w:date="2024-05-28T15:06:42Z">
              <w:r>
                <w:rPr>
                  <w:rFonts w:hint="eastAsia" w:ascii="Arial" w:hAnsi="Arial"/>
                  <w:sz w:val="18"/>
                  <w:lang w:val="en-US" w:eastAsia="zh-CN"/>
                </w:rPr>
                <w:t>41</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398" w:author="unicom" w:date="2024-05-28T15:06:31Z"/>
                <w:rFonts w:hint="default" w:eastAsia="Yu Mincho"/>
                <w:bCs/>
                <w:lang w:val="en-US" w:eastAsia="zh-CN"/>
              </w:rPr>
            </w:pPr>
            <w:ins w:id="1399" w:author="unicom" w:date="2024-05-28T15:06:53Z">
              <w:r>
                <w:rPr>
                  <w:rFonts w:hint="eastAsia" w:eastAsia="Yu Mincho"/>
                  <w:bCs/>
                  <w:lang w:val="en-US" w:eastAsia="zh-CN"/>
                </w:rPr>
                <w:t>5</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400" w:author="unicom" w:date="2024-05-28T15:06:31Z"/>
                <w:rFonts w:hint="default" w:eastAsia="Yu Mincho"/>
                <w:bCs/>
                <w:lang w:val="en-US" w:eastAsia="zh-CN"/>
              </w:rPr>
            </w:pPr>
            <w:ins w:id="1401" w:author="unicom" w:date="2024-05-28T15:06:53Z">
              <w:r>
                <w:rPr>
                  <w:rFonts w:hint="eastAsia" w:eastAsia="Yu Mincho"/>
                  <w:bCs/>
                  <w:lang w:val="en-US" w:eastAsia="zh-CN"/>
                </w:rPr>
                <w:t>15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402" w:author="unicom" w:date="2024-05-28T15:06:31Z"/>
                <w:rFonts w:ascii="Arial" w:hAnsi="Arial" w:eastAsia="Times New Roman"/>
                <w:bCs/>
                <w:sz w:val="18"/>
                <w:lang w:eastAsia="zh-CN"/>
              </w:rPr>
            </w:pPr>
            <w:ins w:id="1403" w:author="unicom" w:date="2024-05-28T15:06:59Z">
              <w:r>
                <w:rPr>
                  <w:rFonts w:ascii="Arial" w:hAnsi="Arial" w:eastAsia="Times New Roman"/>
                  <w:bCs/>
                  <w:sz w:val="18"/>
                  <w:lang w:eastAsia="zh-CN"/>
                </w:rPr>
                <w:t>25 (RBstart=0)</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404" w:author="unicom" w:date="2024-05-28T15:06:31Z"/>
                <w:rFonts w:hint="default" w:eastAsia="Yu Mincho"/>
                <w:lang w:val="en-US" w:eastAsia="zh-CN"/>
              </w:rPr>
            </w:pPr>
            <w:ins w:id="1405" w:author="unicom" w:date="2024-05-28T15:07:00Z">
              <w:r>
                <w:rPr>
                  <w:rFonts w:hint="eastAsia" w:eastAsia="Yu Mincho"/>
                  <w:lang w:val="en-US" w:eastAsia="zh-CN"/>
                </w:rPr>
                <w:t>1</w:t>
              </w:r>
            </w:ins>
            <w:ins w:id="1406" w:author="unicom" w:date="2024-05-28T15:07:01Z">
              <w:r>
                <w:rPr>
                  <w:rFonts w:hint="eastAsia" w:eastAsia="Yu Mincho"/>
                  <w:lang w:val="en-US" w:eastAsia="zh-CN"/>
                </w:rPr>
                <w:t>0</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407" w:author="unicom" w:date="2024-05-28T15:06:31Z"/>
                <w:rFonts w:hint="default" w:ascii="Arial" w:hAnsi="Arial" w:eastAsia="Times New Roman"/>
                <w:bCs/>
                <w:sz w:val="18"/>
                <w:lang w:val="en-US" w:eastAsia="zh-CN"/>
              </w:rPr>
            </w:pPr>
            <w:ins w:id="1408" w:author="unicom" w:date="2024-05-28T15:07:01Z">
              <w:r>
                <w:rPr>
                  <w:rFonts w:hint="eastAsia" w:ascii="Arial" w:hAnsi="Arial"/>
                  <w:bCs/>
                  <w:sz w:val="18"/>
                  <w:lang w:val="en-US" w:eastAsia="zh-CN"/>
                </w:rPr>
                <w:t>2</w:t>
              </w:r>
            </w:ins>
            <w:ins w:id="1409" w:author="unicom" w:date="2024-05-28T15:07:02Z">
              <w:r>
                <w:rPr>
                  <w:rFonts w:hint="eastAsia" w:ascii="Arial" w:hAnsi="Arial"/>
                  <w:bCs/>
                  <w:sz w:val="18"/>
                  <w:lang w:val="en-US" w:eastAsia="zh-CN"/>
                </w:rPr>
                <w:t>.2</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410" w:author="unicom" w:date="2024-05-28T15:06:31Z"/>
                <w:rFonts w:ascii="Arial" w:hAnsi="Arial" w:eastAsia="Times New Roman"/>
                <w:bCs/>
                <w:sz w:val="18"/>
                <w:lang w:eastAsia="zh-CN"/>
              </w:rPr>
            </w:pPr>
            <w:ins w:id="1411" w:author="unicom" w:date="2024-05-28T15:07:08Z">
              <w:r>
                <w:rPr>
                  <w:rFonts w:ascii="Arial" w:hAnsi="Arial" w:eastAsia="Times New Roman"/>
                  <w:bCs/>
                  <w:sz w:val="18"/>
                  <w:lang w:val="en-US" w:eastAsia="ja-JP"/>
                </w:rPr>
                <w:t xml:space="preserve">NOTE </w:t>
              </w:r>
            </w:ins>
            <w:ins w:id="1412" w:author="unicom" w:date="2024-05-28T15:07:08Z">
              <w:r>
                <w:rPr>
                  <w:rFonts w:ascii="Arial" w:hAnsi="Arial" w:eastAsia="Times New Roman"/>
                  <w:bCs/>
                  <w:sz w:val="18"/>
                  <w:lang w:val="en-US" w:eastAsia="zh-CN"/>
                </w:rPr>
                <w:t>11</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413" w:author="unicom" w:date="2024-05-28T15:06:31Z"/>
                <w:rFonts w:ascii="Arial" w:hAnsi="Arial" w:eastAsia="Times New Roman"/>
                <w:bCs/>
                <w:sz w:val="18"/>
                <w:lang w:eastAsia="zh-CN"/>
              </w:rPr>
            </w:pPr>
            <w:ins w:id="1414" w:author="unicom" w:date="2024-05-28T15:07:21Z">
              <w:r>
                <w:rPr>
                  <w:rFonts w:ascii="Arial" w:hAnsi="Arial" w:eastAsia="Times New Roman"/>
                  <w:bCs/>
                  <w:sz w:val="18"/>
                  <w:lang w:eastAsia="zh-CN"/>
                </w:rPr>
                <w:t>UL</w:t>
              </w:r>
            </w:ins>
            <w:ins w:id="1415" w:author="unicom" w:date="2024-05-28T15:07:21Z">
              <w:r>
                <w:rPr>
                  <w:rFonts w:ascii="Arial" w:hAnsi="Arial" w:eastAsia="Times New Roman"/>
                  <w:bCs/>
                  <w:sz w:val="18"/>
                  <w:lang w:val="en-US" w:eastAsia="zh-CN"/>
                </w:rPr>
                <w:t>4</w:t>
              </w:r>
            </w:ins>
            <w:ins w:id="1416" w:author="unicom" w:date="2024-05-28T15:07:21Z">
              <w:r>
                <w:rPr>
                  <w:rFonts w:ascii="Arial" w:hAnsi="Arial" w:eastAsia="Times New Roman"/>
                  <w:bCs/>
                  <w:sz w:val="18"/>
                  <w:lang w:eastAsia="zh-CN"/>
                </w:rPr>
                <w:t>/DL</w:t>
              </w:r>
            </w:ins>
            <w:ins w:id="1417" w:author="unicom" w:date="2024-05-28T15:07:21Z">
              <w:r>
                <w:rPr>
                  <w:rFonts w:ascii="Arial" w:hAnsi="Arial" w:eastAsia="Times New Roman"/>
                  <w:bCs/>
                  <w:sz w:val="18"/>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418" w:author="unicom" w:date="2024-05-28T11:12:37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419" w:author="unicom" w:date="2024-05-28T11:12:37Z"/>
                <w:rFonts w:eastAsia="Yu Mincho"/>
                <w:lang w:eastAsia="zh-CN"/>
              </w:rPr>
            </w:pPr>
            <w:ins w:id="1420" w:author="unicom" w:date="2024-05-28T11:12:52Z">
              <w:r>
                <w:rPr>
                  <w:rFonts w:ascii="Arial" w:hAnsi="Arial" w:eastAsia="Times New Roman"/>
                  <w:sz w:val="18"/>
                  <w:lang w:eastAsia="zh-CN"/>
                </w:rPr>
                <w:t>n25</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421" w:author="unicom" w:date="2024-05-28T11:12:37Z"/>
                <w:rFonts w:hint="eastAsia" w:eastAsia="Yu Mincho"/>
                <w:lang w:eastAsia="zh-CN"/>
              </w:rPr>
            </w:pPr>
            <w:ins w:id="1422" w:author="unicom" w:date="2024-05-28T11:12:57Z">
              <w:r>
                <w:rPr>
                  <w:rFonts w:hint="eastAsia" w:ascii="Arial" w:hAnsi="Arial" w:eastAsia="Times New Roman"/>
                  <w:sz w:val="18"/>
                  <w:lang w:eastAsia="zh-CN"/>
                </w:rPr>
                <w:t>n</w:t>
              </w:r>
            </w:ins>
            <w:ins w:id="1423" w:author="unicom" w:date="2024-05-28T11:12:57Z">
              <w:r>
                <w:rPr>
                  <w:rFonts w:ascii="Arial" w:hAnsi="Arial" w:eastAsia="Times New Roman"/>
                  <w:sz w:val="18"/>
                  <w:lang w:eastAsia="zh-CN"/>
                </w:rPr>
                <w:t>71</w:t>
              </w:r>
            </w:ins>
            <w:ins w:id="1424" w:author="unicom" w:date="2024-05-28T11:12:57Z">
              <w:r>
                <w:rPr>
                  <w:rFonts w:ascii="Arial" w:hAnsi="Arial" w:eastAsia="Times New Roman"/>
                  <w:sz w:val="18"/>
                  <w:vertAlign w:val="superscript"/>
                  <w:lang w:eastAsia="zh-CN"/>
                </w:rPr>
                <w:t>3</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425" w:author="unicom" w:date="2024-05-28T11:12:37Z"/>
                <w:rFonts w:hint="default" w:eastAsia="Yu Mincho"/>
                <w:bCs/>
                <w:lang w:val="en-US" w:eastAsia="zh-CN"/>
              </w:rPr>
            </w:pPr>
            <w:ins w:id="1426" w:author="unicom" w:date="2024-05-28T11:13:02Z">
              <w:r>
                <w:rPr>
                  <w:rFonts w:hint="eastAsia" w:eastAsia="Yu Mincho"/>
                  <w:bCs/>
                  <w:lang w:val="en-US" w:eastAsia="zh-CN"/>
                </w:rPr>
                <w:t>5</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427" w:author="unicom" w:date="2024-05-28T11:12:37Z"/>
                <w:rFonts w:hint="default" w:eastAsia="Yu Mincho"/>
                <w:bCs/>
                <w:lang w:val="en-US" w:eastAsia="zh-CN"/>
              </w:rPr>
            </w:pPr>
            <w:ins w:id="1428" w:author="unicom" w:date="2024-05-28T11:13:05Z">
              <w:r>
                <w:rPr>
                  <w:rFonts w:hint="eastAsia" w:eastAsia="Yu Mincho"/>
                  <w:bCs/>
                  <w:lang w:val="en-US" w:eastAsia="zh-CN"/>
                </w:rPr>
                <w:t>15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429" w:author="unicom" w:date="2024-05-28T11:12:37Z"/>
                <w:rFonts w:eastAsia="Yu Mincho"/>
                <w:bCs/>
                <w:lang w:eastAsia="zh-CN"/>
              </w:rPr>
            </w:pPr>
            <w:ins w:id="1430" w:author="unicom" w:date="2024-05-28T11:13:11Z">
              <w:r>
                <w:rPr>
                  <w:rFonts w:ascii="Arial" w:hAnsi="Arial" w:eastAsia="Times New Roman"/>
                  <w:bCs/>
                  <w:sz w:val="18"/>
                  <w:lang w:eastAsia="zh-CN"/>
                </w:rPr>
                <w:t>25 (RBstart=0)</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431" w:author="unicom" w:date="2024-05-28T11:12:37Z"/>
                <w:rFonts w:hint="default" w:eastAsia="Yu Mincho"/>
                <w:lang w:val="en-US" w:eastAsia="zh-CN"/>
              </w:rPr>
            </w:pPr>
            <w:ins w:id="1432" w:author="unicom" w:date="2024-05-28T11:13:19Z">
              <w:r>
                <w:rPr>
                  <w:rFonts w:hint="eastAsia" w:eastAsia="Yu Mincho"/>
                  <w:lang w:val="en-US" w:eastAsia="zh-CN"/>
                </w:rPr>
                <w:t>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433" w:author="unicom" w:date="2024-05-28T11:12:37Z"/>
                <w:rFonts w:eastAsia="Yu Mincho"/>
                <w:bCs/>
                <w:lang w:eastAsia="zh-CN"/>
              </w:rPr>
            </w:pPr>
            <w:ins w:id="1434" w:author="unicom" w:date="2024-05-28T11:13:27Z">
              <w:r>
                <w:rPr>
                  <w:rFonts w:ascii="Arial" w:hAnsi="Arial" w:eastAsia="Times New Roman"/>
                  <w:bCs/>
                  <w:sz w:val="18"/>
                  <w:lang w:eastAsia="zh-CN"/>
                </w:rPr>
                <w:t>29.5</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435" w:author="unicom" w:date="2024-05-28T11:12:37Z"/>
                <w:rFonts w:eastAsia="Yu Mincho"/>
                <w:bCs/>
                <w:lang w:eastAsia="zh-CN"/>
              </w:rPr>
            </w:pPr>
            <w:ins w:id="1436" w:author="unicom" w:date="2024-05-28T11:13:38Z">
              <w:r>
                <w:rPr>
                  <w:rFonts w:ascii="Arial" w:hAnsi="Arial" w:eastAsia="Times New Roman"/>
                  <w:bCs/>
                  <w:sz w:val="18"/>
                  <w:lang w:eastAsia="zh-CN"/>
                </w:rPr>
                <w:t>NOTE 4</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437" w:author="unicom" w:date="2024-05-28T11:12:37Z"/>
                <w:rFonts w:eastAsia="Yu Mincho"/>
                <w:bCs/>
                <w:lang w:eastAsia="zh-CN"/>
              </w:rPr>
            </w:pPr>
            <w:ins w:id="1438" w:author="unicom" w:date="2024-05-28T11:13:48Z">
              <w:r>
                <w:rPr>
                  <w:rFonts w:ascii="Arial" w:hAnsi="Arial" w:eastAsia="Times New Roman"/>
                  <w:bCs/>
                  <w:sz w:val="18"/>
                  <w:lang w:eastAsia="zh-CN"/>
                </w:rPr>
                <w:t>UL1/DL3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439" w:author="unicom" w:date="2024-05-28T11:12:45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440" w:author="unicom" w:date="2024-05-28T11:12:45Z"/>
                <w:rFonts w:eastAsia="Yu Mincho"/>
                <w:lang w:eastAsia="zh-CN"/>
              </w:rPr>
            </w:pPr>
            <w:ins w:id="1441" w:author="unicom" w:date="2024-05-28T11:12:53Z">
              <w:r>
                <w:rPr>
                  <w:rFonts w:ascii="Arial" w:hAnsi="Arial" w:eastAsia="Times New Roman"/>
                  <w:sz w:val="18"/>
                  <w:lang w:eastAsia="zh-CN"/>
                </w:rPr>
                <w:t>n25</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442" w:author="unicom" w:date="2024-05-28T11:12:45Z"/>
                <w:rFonts w:hint="eastAsia" w:eastAsia="Yu Mincho"/>
                <w:lang w:eastAsia="zh-CN"/>
              </w:rPr>
            </w:pPr>
            <w:ins w:id="1443" w:author="unicom" w:date="2024-05-28T11:12:58Z">
              <w:r>
                <w:rPr>
                  <w:rFonts w:hint="eastAsia" w:ascii="Arial" w:hAnsi="Arial" w:eastAsia="Times New Roman"/>
                  <w:sz w:val="18"/>
                  <w:lang w:eastAsia="zh-CN"/>
                </w:rPr>
                <w:t>n</w:t>
              </w:r>
            </w:ins>
            <w:ins w:id="1444" w:author="unicom" w:date="2024-05-28T11:12:58Z">
              <w:r>
                <w:rPr>
                  <w:rFonts w:ascii="Arial" w:hAnsi="Arial" w:eastAsia="Times New Roman"/>
                  <w:sz w:val="18"/>
                  <w:lang w:eastAsia="zh-CN"/>
                </w:rPr>
                <w:t>71</w:t>
              </w:r>
            </w:ins>
            <w:ins w:id="1445" w:author="unicom" w:date="2024-05-28T11:12:58Z">
              <w:r>
                <w:rPr>
                  <w:rFonts w:ascii="Arial" w:hAnsi="Arial" w:eastAsia="Times New Roman"/>
                  <w:sz w:val="18"/>
                  <w:vertAlign w:val="superscript"/>
                  <w:lang w:eastAsia="zh-CN"/>
                </w:rPr>
                <w:t>3</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446" w:author="unicom" w:date="2024-05-28T11:12:45Z"/>
                <w:rFonts w:hint="default" w:eastAsia="Yu Mincho"/>
                <w:bCs/>
                <w:lang w:val="en-US" w:eastAsia="zh-CN"/>
              </w:rPr>
            </w:pPr>
            <w:ins w:id="1447" w:author="unicom" w:date="2024-05-28T11:13:03Z">
              <w:r>
                <w:rPr>
                  <w:rFonts w:hint="eastAsia" w:eastAsia="Yu Mincho"/>
                  <w:bCs/>
                  <w:lang w:val="en-US" w:eastAsia="zh-CN"/>
                </w:rPr>
                <w:t>20</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448" w:author="unicom" w:date="2024-05-28T11:12:45Z"/>
                <w:rFonts w:hint="default" w:eastAsia="Yu Mincho"/>
                <w:bCs/>
                <w:lang w:val="en-US" w:eastAsia="zh-CN"/>
              </w:rPr>
            </w:pPr>
            <w:ins w:id="1449" w:author="unicom" w:date="2024-05-28T11:13:04Z">
              <w:r>
                <w:rPr>
                  <w:rFonts w:hint="eastAsia" w:eastAsia="Yu Mincho"/>
                  <w:bCs/>
                  <w:lang w:val="en-US" w:eastAsia="zh-CN"/>
                </w:rPr>
                <w:t>15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450" w:author="unicom" w:date="2024-05-28T11:12:45Z"/>
                <w:rFonts w:eastAsia="Yu Mincho"/>
                <w:bCs/>
                <w:lang w:eastAsia="zh-CN"/>
              </w:rPr>
            </w:pPr>
            <w:ins w:id="1451" w:author="unicom" w:date="2024-05-28T11:13:13Z">
              <w:r>
                <w:rPr>
                  <w:rFonts w:hint="eastAsia" w:ascii="Arial" w:hAnsi="Arial"/>
                  <w:bCs/>
                  <w:sz w:val="18"/>
                  <w:lang w:val="en-US" w:eastAsia="zh-CN"/>
                </w:rPr>
                <w:t>10</w:t>
              </w:r>
            </w:ins>
            <w:ins w:id="1452" w:author="unicom" w:date="2024-05-28T11:13:14Z">
              <w:r>
                <w:rPr>
                  <w:rFonts w:hint="eastAsia" w:ascii="Arial" w:hAnsi="Arial"/>
                  <w:bCs/>
                  <w:sz w:val="18"/>
                  <w:lang w:val="en-US" w:eastAsia="zh-CN"/>
                </w:rPr>
                <w:t>0</w:t>
              </w:r>
            </w:ins>
            <w:ins w:id="1453" w:author="unicom" w:date="2024-05-28T11:13:15Z">
              <w:r>
                <w:rPr>
                  <w:rFonts w:hint="eastAsia" w:ascii="Arial" w:hAnsi="Arial"/>
                  <w:bCs/>
                  <w:sz w:val="18"/>
                  <w:lang w:val="en-US" w:eastAsia="zh-CN"/>
                </w:rPr>
                <w:t xml:space="preserve"> </w:t>
              </w:r>
            </w:ins>
            <w:ins w:id="1454" w:author="unicom" w:date="2024-05-28T11:13:11Z">
              <w:r>
                <w:rPr>
                  <w:rFonts w:ascii="Arial" w:hAnsi="Arial" w:eastAsia="Times New Roman"/>
                  <w:bCs/>
                  <w:sz w:val="18"/>
                  <w:lang w:eastAsia="zh-CN"/>
                </w:rPr>
                <w:t>(RBstart=0)</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455" w:author="unicom" w:date="2024-05-28T11:12:45Z"/>
                <w:rFonts w:hint="default" w:eastAsia="Yu Mincho"/>
                <w:lang w:val="en-US" w:eastAsia="zh-CN"/>
              </w:rPr>
            </w:pPr>
            <w:ins w:id="1456" w:author="unicom" w:date="2024-05-28T11:13:19Z">
              <w:r>
                <w:rPr>
                  <w:rFonts w:hint="eastAsia" w:eastAsia="Yu Mincho"/>
                  <w:lang w:val="en-US" w:eastAsia="zh-CN"/>
                </w:rPr>
                <w:t>2</w:t>
              </w:r>
            </w:ins>
            <w:ins w:id="1457" w:author="unicom" w:date="2024-05-28T11:13:20Z">
              <w:r>
                <w:rPr>
                  <w:rFonts w:hint="eastAsia" w:eastAsia="Yu Mincho"/>
                  <w:lang w:val="en-US" w:eastAsia="zh-CN"/>
                </w:rPr>
                <w:t>0</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458" w:author="unicom" w:date="2024-05-28T11:12:45Z"/>
                <w:rFonts w:eastAsia="Yu Mincho"/>
                <w:bCs/>
                <w:lang w:eastAsia="zh-CN"/>
              </w:rPr>
            </w:pPr>
            <w:ins w:id="1459" w:author="unicom" w:date="2024-05-28T11:13:32Z">
              <w:r>
                <w:rPr>
                  <w:rFonts w:ascii="Arial" w:hAnsi="Arial" w:eastAsia="Times New Roman"/>
                  <w:bCs/>
                  <w:sz w:val="18"/>
                  <w:lang w:eastAsia="zh-CN"/>
                </w:rPr>
                <w:t>18.2</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460" w:author="unicom" w:date="2024-05-28T11:12:45Z"/>
                <w:rFonts w:eastAsia="Yu Mincho"/>
                <w:bCs/>
                <w:lang w:eastAsia="zh-CN"/>
              </w:rPr>
            </w:pPr>
            <w:ins w:id="1461" w:author="unicom" w:date="2024-05-28T11:13:39Z">
              <w:r>
                <w:rPr>
                  <w:rFonts w:ascii="Arial" w:hAnsi="Arial" w:eastAsia="Times New Roman"/>
                  <w:bCs/>
                  <w:sz w:val="18"/>
                  <w:lang w:eastAsia="zh-CN"/>
                </w:rPr>
                <w:t>NOTE 4</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462" w:author="unicom" w:date="2024-05-28T11:12:45Z"/>
                <w:rFonts w:eastAsia="Yu Mincho"/>
                <w:bCs/>
                <w:lang w:eastAsia="zh-CN"/>
              </w:rPr>
            </w:pPr>
            <w:ins w:id="1463" w:author="unicom" w:date="2024-05-28T11:13:49Z">
              <w:r>
                <w:rPr>
                  <w:rFonts w:ascii="Arial" w:hAnsi="Arial" w:eastAsia="Times New Roman"/>
                  <w:bCs/>
                  <w:sz w:val="18"/>
                  <w:lang w:eastAsia="zh-CN"/>
                </w:rPr>
                <w:t>UL1/DL3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Yu Mincho"/>
                <w:lang w:eastAsia="zh-CN"/>
              </w:rPr>
              <w:t>n41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Yu Mincho"/>
                <w:lang w:eastAsia="zh-CN"/>
              </w:rPr>
              <w:t>n</w:t>
            </w:r>
            <w:r>
              <w:rPr>
                <w:rFonts w:eastAsia="Yu Mincho"/>
                <w:lang w:eastAsia="zh-CN"/>
              </w:rPr>
              <w:t>18</w:t>
            </w:r>
            <w:r>
              <w:rPr>
                <w:rFonts w:eastAsia="Yu Mincho"/>
                <w:vertAlign w:val="superscript"/>
                <w:lang w:eastAsia="zh-CN"/>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Yu Mincho"/>
                <w:bCs/>
                <w:lang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Yu Mincho"/>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Yu Mincho"/>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Yu Mincho"/>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Yu Mincho"/>
                <w:bCs/>
                <w:lang w:eastAsia="zh-CN"/>
              </w:rPr>
              <w:t>27.3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Yu Mincho"/>
                <w:bCs/>
                <w:lang w:eastAsia="zh-CN"/>
              </w:rPr>
              <w:t>NOTE 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val="en-US" w:eastAsia="zh-CN"/>
              </w:rPr>
            </w:pPr>
            <w:r>
              <w:rPr>
                <w:rFonts w:eastAsia="Yu Mincho"/>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n41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等线"/>
                <w:lang w:eastAsia="zh-CN"/>
              </w:rPr>
              <w:t>n</w:t>
            </w:r>
            <w:r>
              <w:rPr>
                <w:rFonts w:eastAsia="等线"/>
                <w:lang w:eastAsia="zh-CN"/>
              </w:rPr>
              <w:t>18</w:t>
            </w:r>
            <w:r>
              <w:rPr>
                <w:rFonts w:eastAsia="等线"/>
                <w:vertAlign w:val="superscript"/>
                <w:lang w:eastAsia="zh-CN"/>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等线"/>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等线"/>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等线"/>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等线"/>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等线"/>
                <w:bCs/>
                <w:lang w:eastAsia="zh-CN"/>
              </w:rPr>
              <w:t>27.3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等线"/>
                <w:bCs/>
                <w:lang w:eastAsia="zh-CN"/>
              </w:rPr>
              <w:t>NOTE 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val="en-US" w:eastAsia="zh-CN"/>
              </w:rPr>
            </w:pPr>
            <w:r>
              <w:rPr>
                <w:rFonts w:eastAsia="等线"/>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9.1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 xml:space="preserve">NOTE </w:t>
            </w:r>
            <w:r>
              <w:rPr>
                <w:rFonts w:hint="eastAsia" w:cs="Arial" w:eastAsiaTheme="minorEastAsia"/>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hint="eastAsia" w:cs="Arial" w:eastAsiaTheme="minorEastAsia"/>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20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6.7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 xml:space="preserve">NOTE </w:t>
            </w:r>
            <w:r>
              <w:rPr>
                <w:rFonts w:hint="eastAsia" w:cs="Arial" w:eastAsiaTheme="minorEastAsia"/>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hint="eastAsia" w:cs="Arial" w:eastAsiaTheme="minorEastAsia"/>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8.1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 xml:space="preserve">NOTE </w:t>
            </w:r>
            <w:r>
              <w:rPr>
                <w:rFonts w:hint="eastAsia" w:cs="Arial" w:eastAsiaTheme="minorEastAsia"/>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val="en-US" w:eastAsia="zh-CN"/>
              </w:rPr>
            </w:pPr>
            <w:r>
              <w:rPr>
                <w:rFonts w:hint="eastAsia" w:cs="Arial" w:eastAsiaTheme="minorEastAsia"/>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40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216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 xml:space="preserve">NOTE </w:t>
            </w:r>
            <w:r>
              <w:rPr>
                <w:rFonts w:hint="eastAsia" w:cs="Arial" w:eastAsiaTheme="minorEastAsia"/>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val="en-US" w:eastAsia="zh-CN"/>
              </w:rPr>
            </w:pPr>
            <w:r>
              <w:rPr>
                <w:rFonts w:hint="eastAsia" w:cs="Arial" w:eastAsiaTheme="minorEastAsia"/>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w:t>
            </w:r>
            <w:r>
              <w:rPr>
                <w:rFonts w:eastAsiaTheme="minorEastAsia"/>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hint="eastAsia" w:eastAsiaTheme="minorEastAsia"/>
                <w:bCs/>
                <w:lang w:eastAsia="zh-CN"/>
              </w:rPr>
              <w:t>1</w:t>
            </w:r>
            <w:r>
              <w:rPr>
                <w:rFonts w:eastAsiaTheme="minorEastAsia"/>
                <w:bCs/>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hint="eastAsia"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8.1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 xml:space="preserve">NOTE </w:t>
            </w:r>
            <w:r>
              <w:rPr>
                <w:rFonts w:hint="eastAsia" w:cs="Arial" w:eastAsiaTheme="minorEastAsia"/>
                <w:bCs/>
                <w:szCs w:val="18"/>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hint="eastAsia" w:cs="Arial" w:eastAsiaTheme="minorEastAsia"/>
                <w:bCs/>
                <w:szCs w:val="18"/>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w:t>
            </w:r>
            <w:r>
              <w:rPr>
                <w:rFonts w:eastAsiaTheme="minorEastAsia"/>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hint="eastAsia" w:eastAsiaTheme="minorEastAsia"/>
                <w:color w:val="000000"/>
                <w:lang w:eastAsia="zh-CN"/>
              </w:rPr>
              <w:t>2</w:t>
            </w:r>
            <w:r>
              <w:rPr>
                <w:rFonts w:eastAsiaTheme="minorEastAsia"/>
                <w:color w:val="000000"/>
                <w:lang w:eastAsia="zh-CN"/>
              </w:rPr>
              <w: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4.3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 xml:space="preserve">NOTE </w:t>
            </w:r>
            <w:r>
              <w:rPr>
                <w:rFonts w:hint="eastAsia" w:cs="Arial" w:eastAsiaTheme="minorEastAsia"/>
                <w:bCs/>
                <w:szCs w:val="18"/>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hint="eastAsia" w:cs="Arial" w:eastAsiaTheme="minorEastAsia"/>
                <w:bCs/>
                <w:szCs w:val="18"/>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pPr>
            <w:r>
              <w:rPr>
                <w:rFonts w:eastAsia="等线"/>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pPr>
            <w:r>
              <w:rPr>
                <w:rFonts w:eastAsia="等线"/>
              </w:rPr>
              <w:t>n7</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rFonts w:eastAsia="等线"/>
                <w:bCs/>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eastAsia="等线"/>
                <w:bCs/>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rFonts w:eastAsia="等线"/>
                <w:bCs/>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eastAsia="等线"/>
                <w:color w:val="000000"/>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eastAsia="等线"/>
                <w:color w:val="000000"/>
              </w:rPr>
              <w:t>13.2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eastAsia="zh-CN"/>
              </w:rPr>
            </w:pPr>
            <w:r>
              <w:rPr>
                <w:rFonts w:eastAsia="等线" w:cs="Arial"/>
                <w:bCs/>
                <w:szCs w:val="18"/>
              </w:rPr>
              <w:t xml:space="preserve">NOTE </w:t>
            </w:r>
            <w:r>
              <w:rPr>
                <w:rFonts w:hint="eastAsia" w:eastAsia="等线" w:cs="Arial"/>
                <w:bCs/>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val="en-US" w:eastAsia="zh-CN"/>
              </w:rPr>
            </w:pPr>
            <w:r>
              <w:rPr>
                <w:rFonts w:eastAsia="等线" w:cs="Arial"/>
                <w:bCs/>
                <w:szCs w:val="18"/>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pPr>
            <w:r>
              <w:rPr>
                <w:rFonts w:eastAsia="等线"/>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pPr>
            <w:r>
              <w:rPr>
                <w:rFonts w:eastAsia="等线"/>
              </w:rPr>
              <w:t>n7</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rFonts w:eastAsia="等线"/>
                <w:bCs/>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eastAsia="等线"/>
                <w:bCs/>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rFonts w:eastAsia="等线"/>
                <w:bCs/>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hint="eastAsia" w:eastAsia="等线"/>
                <w:color w:val="000000"/>
              </w:rPr>
              <w:t>5</w:t>
            </w:r>
            <w:r>
              <w:rPr>
                <w:rFonts w:eastAsia="等线"/>
                <w:color w:val="000000"/>
              </w:rPr>
              <w: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eastAsia="等线"/>
                <w:bCs/>
                <w:color w:val="000000"/>
              </w:rPr>
              <w:t>8.8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eastAsia="zh-CN"/>
              </w:rPr>
            </w:pPr>
            <w:r>
              <w:rPr>
                <w:rFonts w:eastAsia="等线" w:cs="Arial"/>
                <w:bCs/>
                <w:szCs w:val="18"/>
              </w:rPr>
              <w:t xml:space="preserve">NOTE </w:t>
            </w:r>
            <w:r>
              <w:rPr>
                <w:rFonts w:hint="eastAsia" w:eastAsia="等线" w:cs="Arial"/>
                <w:bCs/>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val="en-US" w:eastAsia="zh-CN"/>
              </w:rPr>
            </w:pPr>
            <w:r>
              <w:rPr>
                <w:rFonts w:eastAsia="等线" w:cs="Arial"/>
                <w:bCs/>
                <w:szCs w:val="18"/>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n12</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34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n12</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75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29.2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w:t>
            </w:r>
            <w:r>
              <w:rPr>
                <w:rFonts w:eastAsiaTheme="minorEastAsia"/>
                <w:lang w:eastAsia="zh-CN"/>
              </w:rPr>
              <w:t>13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hint="eastAsia" w:eastAsiaTheme="minorEastAsia"/>
                <w:bCs/>
                <w:lang w:eastAsia="zh-CN"/>
              </w:rPr>
              <w:t>1</w:t>
            </w:r>
            <w:r>
              <w:rPr>
                <w:rFonts w:eastAsiaTheme="minorEastAsia"/>
                <w:bCs/>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hint="eastAsia"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34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w:t>
            </w:r>
            <w:r>
              <w:rPr>
                <w:rFonts w:eastAsiaTheme="minorEastAsia"/>
                <w:lang w:eastAsia="zh-CN"/>
              </w:rPr>
              <w:t>13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31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n14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34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n14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31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9.2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 xml:space="preserve">NOTE </w:t>
            </w:r>
            <w:r>
              <w:rPr>
                <w:rFonts w:hint="eastAsia" w:cs="Arial" w:eastAsiaTheme="minorEastAsia"/>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hint="eastAsia" w:cs="Arial" w:eastAsiaTheme="minorEastAsia"/>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 xml:space="preserve">NOTE </w:t>
            </w:r>
            <w:r>
              <w:rPr>
                <w:rFonts w:hint="eastAsia" w:cs="Arial" w:eastAsiaTheme="minorEastAsia"/>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hint="eastAsia" w:cs="Arial" w:eastAsiaTheme="minorEastAsia"/>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n28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31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n28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160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bCs/>
                <w:color w:val="000000"/>
                <w:lang w:eastAsia="zh-CN"/>
              </w:rPr>
              <w:t>11.7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n77</w:t>
            </w:r>
            <w:r>
              <w:rPr>
                <w:rFonts w:eastAsiaTheme="minorEastAsia"/>
                <w:vertAlign w:val="superscript"/>
                <w:lang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n29</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34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r>
              <w:rPr>
                <w:rFonts w:eastAsiaTheme="minorEastAsia"/>
                <w:vertAlign w:val="superscript"/>
                <w:lang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n29</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31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w:t>
            </w:r>
            <w:r>
              <w:rPr>
                <w:rFonts w:eastAsiaTheme="minorEastAsia"/>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hint="eastAsia" w:eastAsiaTheme="minorEastAsia"/>
                <w:bCs/>
                <w:lang w:eastAsia="zh-CN"/>
              </w:rPr>
              <w:t>1</w:t>
            </w:r>
            <w:r>
              <w:rPr>
                <w:rFonts w:eastAsiaTheme="minorEastAsia"/>
                <w:bCs/>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12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hint="eastAsia"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13.2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NOTE 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w:t>
            </w:r>
            <w:r>
              <w:rPr>
                <w:rFonts w:eastAsiaTheme="minorEastAsia"/>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10.6</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NOTE 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13.2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 xml:space="preserve">NOTE </w:t>
            </w:r>
            <w:r>
              <w:rPr>
                <w:rFonts w:cs="Arial" w:eastAsiaTheme="minorEastAsia"/>
                <w:bCs/>
                <w:szCs w:val="18"/>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hint="eastAsia" w:cs="Arial" w:eastAsiaTheme="minorEastAsia"/>
                <w:bCs/>
                <w:szCs w:val="18"/>
                <w:lang w:val="en-US" w:eastAsia="zh-CN"/>
              </w:rPr>
              <w:t>UL</w:t>
            </w:r>
            <w:r>
              <w:rPr>
                <w:rFonts w:cs="Arial" w:eastAsiaTheme="minorEastAsia"/>
                <w:bCs/>
                <w:szCs w:val="18"/>
                <w:lang w:val="en-US" w:eastAsia="zh-CN"/>
              </w:rPr>
              <w:t>2</w:t>
            </w:r>
            <w:r>
              <w:rPr>
                <w:rFonts w:hint="eastAsia" w:cs="Arial" w:eastAsiaTheme="minorEastAsia"/>
                <w:bCs/>
                <w:szCs w:val="18"/>
                <w:lang w:val="en-US" w:eastAsia="zh-CN"/>
              </w:rPr>
              <w:t>/DL</w:t>
            </w:r>
            <w:r>
              <w:rPr>
                <w:rFonts w:cs="Arial" w:eastAsiaTheme="minorEastAsia"/>
                <w:bCs/>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100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bCs/>
                <w:color w:val="000000"/>
                <w:lang w:eastAsia="zh-CN"/>
              </w:rPr>
              <w:t>4.4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 xml:space="preserve">NOTE </w:t>
            </w:r>
            <w:r>
              <w:rPr>
                <w:rFonts w:cs="Arial" w:eastAsiaTheme="minorEastAsia"/>
                <w:bCs/>
                <w:szCs w:val="18"/>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hint="eastAsia" w:cs="Arial" w:eastAsiaTheme="minorEastAsia"/>
                <w:bCs/>
                <w:szCs w:val="18"/>
                <w:lang w:val="en-US" w:eastAsia="zh-CN"/>
              </w:rPr>
              <w:t>UL</w:t>
            </w:r>
            <w:r>
              <w:rPr>
                <w:rFonts w:cs="Arial" w:eastAsiaTheme="minorEastAsia"/>
                <w:bCs/>
                <w:szCs w:val="18"/>
                <w:lang w:val="en-US" w:eastAsia="zh-CN"/>
              </w:rPr>
              <w:t>2</w:t>
            </w:r>
            <w:r>
              <w:rPr>
                <w:rFonts w:hint="eastAsia" w:cs="Arial" w:eastAsiaTheme="minorEastAsia"/>
                <w:bCs/>
                <w:szCs w:val="18"/>
                <w:lang w:val="en-US" w:eastAsia="zh-CN"/>
              </w:rPr>
              <w:t>/DL</w:t>
            </w:r>
            <w:r>
              <w:rPr>
                <w:rFonts w:cs="Arial" w:eastAsiaTheme="minorEastAsia"/>
                <w:bCs/>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n41</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13.2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 xml:space="preserve">NOTE </w:t>
            </w:r>
            <w:r>
              <w:rPr>
                <w:rFonts w:hint="eastAsia" w:cs="Arial" w:eastAsiaTheme="minorEastAsia"/>
                <w:bCs/>
                <w:szCs w:val="18"/>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n41</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100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8.8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 xml:space="preserve">NOTE </w:t>
            </w:r>
            <w:r>
              <w:rPr>
                <w:rFonts w:hint="eastAsia" w:cs="Arial" w:eastAsiaTheme="minorEastAsia"/>
                <w:bCs/>
                <w:szCs w:val="18"/>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n85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等线"/>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等线"/>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等线"/>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等线"/>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等线"/>
                <w:lang w:eastAsia="zh-CN"/>
              </w:rPr>
              <w:t>34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等线"/>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val="en-US" w:eastAsia="zh-CN"/>
              </w:rPr>
            </w:pPr>
            <w:r>
              <w:rPr>
                <w:rFonts w:eastAsia="等线"/>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n85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等线"/>
                <w:lang w:eastAsia="zh-CN"/>
              </w:rPr>
              <w:t>15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等线"/>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等线"/>
                <w:lang w:eastAsia="zh-CN"/>
              </w:rPr>
              <w:t>75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等线"/>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等线"/>
                <w:lang w:eastAsia="zh-CN"/>
              </w:rPr>
              <w:t>29.2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等线"/>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val="en-US" w:eastAsia="zh-CN"/>
              </w:rPr>
            </w:pPr>
            <w:r>
              <w:rPr>
                <w:rFonts w:eastAsia="等线"/>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8.1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 xml:space="preserve">NOTE </w:t>
            </w:r>
            <w:r>
              <w:rPr>
                <w:rFonts w:hint="eastAsia" w:cs="Arial" w:eastAsiaTheme="minorEastAsia"/>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hint="eastAsia" w:cs="Arial" w:eastAsiaTheme="minorEastAsia"/>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40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216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 xml:space="preserve">NOTE </w:t>
            </w:r>
            <w:r>
              <w:rPr>
                <w:rFonts w:hint="eastAsia" w:cs="Arial" w:eastAsiaTheme="minorEastAsia"/>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hint="eastAsia" w:cs="Arial" w:eastAsiaTheme="minorEastAsia"/>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zh-CN"/>
              </w:rP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zh-CN"/>
              </w:rPr>
              <w:t>n5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lang w:eastAsia="zh-CN"/>
              </w:rPr>
              <w:t>[8.1]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 xml:space="preserve">NOTE </w:t>
            </w:r>
            <w:r>
              <w:rPr>
                <w:rFonts w:cs="Arial" w:eastAsiaTheme="minorEastAsia"/>
                <w:bCs/>
                <w:szCs w:val="18"/>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val="en-US"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zh-CN"/>
              </w:rP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zh-CN"/>
              </w:rPr>
              <w:t>n5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lang w:eastAsia="zh-CN"/>
              </w:rPr>
              <w:t>20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lang w:eastAsia="zh-CN"/>
              </w:rPr>
              <w:t>[4.3]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 xml:space="preserve">NOTE </w:t>
            </w:r>
            <w:r>
              <w:rPr>
                <w:rFonts w:cs="Arial" w:eastAsiaTheme="minorEastAsia"/>
                <w:bCs/>
                <w:szCs w:val="18"/>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val="en-US"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w:t>
            </w:r>
            <w:r>
              <w:rPr>
                <w:rFonts w:hint="eastAsia" w:eastAsia="宋体"/>
                <w:lang w:val="en-US" w:eastAsia="zh-CN"/>
              </w:rPr>
              <w:t>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hint="eastAsia" w:eastAsiaTheme="minorEastAsia"/>
                <w:bCs/>
                <w:lang w:eastAsia="zh-CN"/>
              </w:rPr>
              <w:t>1</w:t>
            </w:r>
            <w:r>
              <w:rPr>
                <w:rFonts w:eastAsiaTheme="minorEastAsia"/>
                <w:bCs/>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hint="eastAsia"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8.1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 xml:space="preserve">NOTE </w:t>
            </w:r>
            <w:r>
              <w:rPr>
                <w:rFonts w:hint="eastAsia" w:cs="Arial" w:eastAsiaTheme="minorEastAsia"/>
                <w:bCs/>
                <w:szCs w:val="18"/>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hint="eastAsia" w:cs="Arial" w:eastAsiaTheme="minorEastAsia"/>
                <w:bCs/>
                <w:szCs w:val="18"/>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en-US"/>
              </w:rPr>
              <w:t>n</w:t>
            </w:r>
            <w:r>
              <w:rPr>
                <w:rFonts w:hint="eastAsia" w:eastAsia="宋体"/>
                <w:lang w:val="en-US" w:eastAsia="zh-CN"/>
              </w:rPr>
              <w:t>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hint="eastAsia" w:eastAsiaTheme="minorEastAsia"/>
                <w:color w:val="000000"/>
                <w:lang w:eastAsia="zh-CN"/>
              </w:rPr>
              <w:t>2</w:t>
            </w:r>
            <w:r>
              <w:rPr>
                <w:rFonts w:eastAsiaTheme="minorEastAsia"/>
                <w:color w:val="000000"/>
                <w:lang w:eastAsia="zh-CN"/>
              </w:rPr>
              <w: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4.3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cs="Arial" w:eastAsiaTheme="minorEastAsia"/>
                <w:bCs/>
                <w:szCs w:val="18"/>
                <w:lang w:eastAsia="zh-CN"/>
              </w:rPr>
              <w:t xml:space="preserve">NOTE </w:t>
            </w:r>
            <w:r>
              <w:rPr>
                <w:rFonts w:hint="eastAsia" w:cs="Arial" w:eastAsiaTheme="minorEastAsia"/>
                <w:bCs/>
                <w:szCs w:val="18"/>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hint="eastAsia" w:cs="Arial" w:eastAsiaTheme="minorEastAsia"/>
                <w:bCs/>
                <w:szCs w:val="18"/>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n28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color w:val="000000"/>
                <w:lang w:eastAsia="zh-CN"/>
              </w:rPr>
              <w:t>31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n28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160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11.7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eastAsiaTheme="minorEastAsia"/>
                <w:lang w:eastAsia="en-US"/>
              </w:rPr>
              <w:t>n79</w:t>
            </w:r>
          </w:p>
        </w:tc>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eastAsiaTheme="minorEastAsia"/>
                <w:lang w:eastAsia="en-US"/>
              </w:rPr>
              <w:t>n8</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eastAsiaTheme="minorEastAsia"/>
                <w:bCs/>
                <w:lang w:eastAsia="zh-CN"/>
              </w:rPr>
            </w:pPr>
            <w:r>
              <w:rPr>
                <w:rFonts w:eastAsiaTheme="minorEastAsia"/>
                <w:lang w:eastAsia="en-US"/>
              </w:rPr>
              <w:t>10</w:t>
            </w:r>
          </w:p>
        </w:tc>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bCs/>
                <w:lang w:eastAsia="zh-CN"/>
              </w:rPr>
            </w:pPr>
            <w:r>
              <w:rPr>
                <w:rFonts w:eastAsiaTheme="minorEastAsia"/>
                <w:lang w:eastAsia="en-US"/>
              </w:rPr>
              <w:t>15</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eastAsiaTheme="minorEastAsia"/>
                <w:bCs/>
                <w:lang w:eastAsia="zh-CN"/>
              </w:rPr>
            </w:pPr>
            <w:r>
              <w:rPr>
                <w:rFonts w:eastAsiaTheme="minorEastAsia"/>
                <w:lang w:eastAsia="en-US"/>
              </w:rPr>
              <w:t>25 (RBstart=0)</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eastAsiaTheme="minorEastAsia"/>
                <w:color w:val="000000"/>
                <w:lang w:eastAsia="zh-CN"/>
              </w:rPr>
            </w:pPr>
            <w:r>
              <w:rPr>
                <w:rFonts w:eastAsiaTheme="minorEastAsia"/>
                <w:lang w:eastAsia="en-US"/>
              </w:rPr>
              <w:t>5</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eastAsiaTheme="minorEastAsia"/>
                <w:bCs/>
                <w:color w:val="000000"/>
                <w:lang w:eastAsia="zh-CN"/>
              </w:rPr>
            </w:pPr>
            <w:r>
              <w:rPr>
                <w:rFonts w:eastAsiaTheme="minorEastAsia"/>
                <w:lang w:eastAsia="en-US"/>
              </w:rPr>
              <w:t>28.0</w:t>
            </w:r>
          </w:p>
        </w:tc>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bCs/>
                <w:color w:val="000000"/>
                <w:lang w:eastAsia="zh-CN"/>
              </w:rPr>
            </w:pPr>
            <w:r>
              <w:rPr>
                <w:rFonts w:eastAsiaTheme="minorEastAsia"/>
                <w:lang w:eastAsia="en-US"/>
              </w:rPr>
              <w:t>NOTE 1</w:t>
            </w:r>
          </w:p>
        </w:tc>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bCs/>
                <w:color w:val="000000"/>
                <w:lang w:eastAsia="zh-CN"/>
              </w:rPr>
            </w:pPr>
            <w:r>
              <w:rPr>
                <w:rFonts w:eastAsiaTheme="minorEastAsia"/>
                <w:lang w:eastAsia="en-US"/>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tcBorders>
              <w:top w:val="single" w:color="auto" w:sz="4" w:space="0"/>
              <w:left w:val="single" w:color="auto" w:sz="4" w:space="0"/>
              <w:bottom w:val="single" w:color="auto" w:sz="4" w:space="0"/>
              <w:right w:val="single" w:color="auto" w:sz="4" w:space="0"/>
            </w:tcBorders>
            <w:vAlign w:val="center"/>
          </w:tcPr>
          <w:p>
            <w:pPr>
              <w:pStyle w:val="66"/>
              <w:rPr>
                <w:snapToGrid w:val="0"/>
                <w:lang w:eastAsia="zh-CN"/>
              </w:rPr>
            </w:pPr>
            <w:r>
              <w:rPr>
                <w:lang w:eastAsia="ja-JP"/>
              </w:rPr>
              <w:t xml:space="preserve">NOTE </w:t>
            </w:r>
            <w:r>
              <w:rPr>
                <w:lang w:eastAsia="zh-CN"/>
              </w:rPr>
              <w:t>1</w:t>
            </w:r>
            <w:r>
              <w:rPr>
                <w:lang w:eastAsia="ja-JP"/>
              </w:rPr>
              <w:t>:</w:t>
            </w:r>
            <w:r>
              <w:rPr>
                <w:lang w:eastAsia="ja-JP"/>
              </w:rPr>
              <w:tab/>
            </w:r>
            <w:r>
              <w:rPr>
                <w:lang w:eastAsia="ja-JP"/>
              </w:rPr>
              <w:t xml:space="preserve">The requirements should be verified for </w:t>
            </w:r>
            <w:r>
              <w:t>DL</w:t>
            </w:r>
            <w:r>
              <w:rPr>
                <w:lang w:eastAsia="ja-JP"/>
              </w:rPr>
              <w:t xml:space="preserve"> NR-ARFCN of the </w:t>
            </w:r>
            <w:r>
              <w:t xml:space="preserve">victim </w:t>
            </w:r>
            <w:r>
              <w:rPr>
                <w:lang w:eastAsia="ja-JP"/>
              </w:rPr>
              <w:t xml:space="preserve">(lower) band (superscript LB) such that </w:t>
            </w:r>
            <w:r>
              <w:rPr>
                <w:snapToGrid w:val="0"/>
                <w:position w:val="-12"/>
                <w:lang w:eastAsia="ja-JP"/>
              </w:rPr>
              <w:object>
                <v:shape id="_x0000_i1049" o:spt="75" type="#_x0000_t75" style="height:15.8pt;width:77pt;" o:ole="t" filled="f" o:preferrelative="t" stroked="f" coordsize="21600,21600">
                  <v:path/>
                  <v:fill on="f" focussize="0,0"/>
                  <v:stroke on="f" joinstyle="miter"/>
                  <v:imagedata r:id="rId44" o:title=""/>
                  <o:lock v:ext="edit" aspectratio="t"/>
                  <w10:wrap type="none"/>
                  <w10:anchorlock/>
                </v:shape>
                <o:OLEObject Type="Embed" ProgID="Equation.3" ShapeID="_x0000_i1049" DrawAspect="Content" ObjectID="_1468075749" r:id="rId55">
                  <o:LockedField>false</o:LockedField>
                </o:OLEObject>
              </w:object>
            </w:r>
            <w:r>
              <w:rPr>
                <w:rFonts w:hint="eastAsia" w:eastAsia="宋体"/>
                <w:snapToGrid w:val="0"/>
                <w:position w:val="-12"/>
                <w:lang w:val="en-US" w:eastAsia="zh-CN"/>
              </w:rPr>
              <w:t xml:space="preserve"> </w:t>
            </w:r>
            <w:r>
              <w:rPr>
                <w:rFonts w:hint="eastAsia" w:eastAsia="宋体"/>
                <w:snapToGrid w:val="0"/>
                <w:lang w:val="en-US" w:eastAsia="zh-CN"/>
              </w:rPr>
              <w:t xml:space="preserve">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lang w:eastAsia="zh-CN"/>
              </w:rPr>
              <w:t xml:space="preserve"> </w:t>
            </w:r>
            <w:r>
              <w:rPr>
                <w:snapToGrid w:val="0"/>
                <w:lang w:eastAsia="ja-JP"/>
              </w:rPr>
              <w:t xml:space="preserve">with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HB</m:t>
                  </m:r>
                  <m:ctrlPr>
                    <w:rPr>
                      <w:rFonts w:ascii="Cambria Math" w:hAnsi="Cambria Math"/>
                      <w:sz w:val="24"/>
                      <w:szCs w:val="24"/>
                    </w:rPr>
                  </m:ctrlPr>
                </m:sup>
              </m:sSubSup>
            </m:oMath>
            <w:r>
              <w:rPr>
                <w:snapToGrid w:val="0"/>
                <w:lang w:eastAsia="ja-JP"/>
              </w:rPr>
              <w:t xml:space="preserve"> the UL carrier frequency </w:t>
            </w:r>
            <w:r>
              <w:rPr>
                <w:rFonts w:hint="eastAsia" w:eastAsia="宋体"/>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oMath>
            <w:r>
              <w:rPr>
                <w:snapToGrid w:val="0"/>
                <w:lang w:eastAsia="ja-JP"/>
              </w:rPr>
              <w:t xml:space="preserve"> the channel bandwidth configured</w:t>
            </w:r>
            <w:r>
              <w:rPr>
                <w:rFonts w:hint="eastAsia" w:eastAsia="宋体"/>
                <w:snapToGrid w:val="0"/>
                <w:lang w:val="en-US" w:eastAsia="zh-CN"/>
              </w:rPr>
              <w:t xml:space="preserve"> </w:t>
            </w:r>
            <w:r>
              <w:rPr>
                <w:snapToGrid w:val="0"/>
                <w:lang w:eastAsia="ja-JP"/>
              </w:rPr>
              <w:t>in the higher band, both in MHz.</w:t>
            </w:r>
          </w:p>
          <w:p>
            <w:pPr>
              <w:pStyle w:val="66"/>
            </w:pPr>
            <w:r>
              <w:rPr>
                <w:lang w:eastAsia="ja-JP"/>
              </w:rPr>
              <w:t xml:space="preserve">NOTE </w:t>
            </w:r>
            <w:r>
              <w:rPr>
                <w:lang w:eastAsia="sv-SE"/>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
          <w:p>
            <w:pPr>
              <w:pStyle w:val="66"/>
              <w:rPr>
                <w:snapToGrid w:val="0"/>
                <w:lang w:eastAsia="ja-JP"/>
              </w:rPr>
            </w:pPr>
            <w:r>
              <w:rPr>
                <w:lang w:eastAsia="ja-JP"/>
              </w:rPr>
              <w:t xml:space="preserve">NOTE </w:t>
            </w:r>
            <w:r>
              <w:rPr>
                <w:rFonts w:hint="eastAsia"/>
                <w:lang w:eastAsia="zh-CN"/>
              </w:rPr>
              <w:t>3</w:t>
            </w:r>
            <w:r>
              <w:rPr>
                <w:lang w:eastAsia="ja-JP"/>
              </w:rPr>
              <w:t>:</w:t>
            </w:r>
            <w:r>
              <w:rPr>
                <w:lang w:eastAsia="ja-JP"/>
              </w:rPr>
              <w:tab/>
            </w:r>
            <w:r>
              <w:rPr>
                <w:lang w:eastAsia="ja-JP"/>
              </w:rPr>
              <w:t>The requirements should be verified for DL NR-ARFCN of the Victim (low</w:t>
            </w:r>
            <w:r>
              <w:rPr>
                <w:rFonts w:hint="eastAsia"/>
                <w:lang w:eastAsia="ja-JP"/>
              </w:rPr>
              <w:t>er</w:t>
            </w:r>
            <w:r>
              <w:rPr>
                <w:lang w:eastAsia="ja-JP"/>
              </w:rPr>
              <w:t xml:space="preserve">) band (superscript LB) such that </w:t>
            </w:r>
            <m:oMath>
              <m:sSubSup>
                <m:sSubSupPr>
                  <m:ctrlPr>
                    <w:rPr>
                      <w:rFonts w:ascii="Cambria Math" w:hAnsi="Cambria Math"/>
                      <w:i/>
                      <w:sz w:val="24"/>
                      <w:szCs w:val="24"/>
                    </w:rPr>
                  </m:ctrlPr>
                </m:sSubSupPr>
                <m:e>
                  <m:r>
                    <m:rPr/>
                    <w:rPr>
                      <w:rFonts w:ascii="Cambria Math" w:hAnsi="Cambria Math"/>
                    </w:rPr>
                    <m:t>f</m:t>
                  </m:r>
                  <m:ctrlPr>
                    <w:rPr>
                      <w:rFonts w:ascii="Cambria Math" w:hAnsi="Cambria Math"/>
                      <w:i/>
                      <w:sz w:val="24"/>
                      <w:szCs w:val="24"/>
                    </w:rPr>
                  </m:ctrlPr>
                </m:e>
                <m:sub>
                  <m:r>
                    <m:rPr/>
                    <w:rPr>
                      <w:rFonts w:ascii="Cambria Math" w:hAnsi="Cambria Math"/>
                    </w:rPr>
                    <m:t>DL</m:t>
                  </m:r>
                  <m:ctrlPr>
                    <w:rPr>
                      <w:rFonts w:ascii="Cambria Math" w:hAnsi="Cambria Math"/>
                      <w:i/>
                      <w:sz w:val="24"/>
                      <w:szCs w:val="24"/>
                    </w:rPr>
                  </m:ctrlPr>
                </m:sub>
                <m:sup>
                  <m:r>
                    <m:rPr/>
                    <w:rPr>
                      <w:rFonts w:ascii="Cambria Math" w:hAnsi="Cambria Math"/>
                    </w:rPr>
                    <m:t>LB</m:t>
                  </m:r>
                  <m:ctrlPr>
                    <w:rPr>
                      <w:rFonts w:ascii="Cambria Math" w:hAnsi="Cambria Math"/>
                      <w:i/>
                      <w:sz w:val="24"/>
                      <w:szCs w:val="24"/>
                    </w:rPr>
                  </m:ctrlPr>
                </m:sup>
              </m:sSubSup>
              <m:r>
                <m:rP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f</m:t>
                      </m:r>
                      <m:ctrlPr>
                        <w:rPr>
                          <w:rFonts w:ascii="Cambria Math" w:hAnsi="Cambria Math"/>
                          <w:i/>
                          <w:sz w:val="24"/>
                          <w:szCs w:val="24"/>
                        </w:rPr>
                      </m:ctrlPr>
                    </m:e>
                    <m:sub>
                      <m:r>
                        <m:rPr/>
                        <w:rPr>
                          <w:rFonts w:ascii="Cambria Math" w:hAnsi="Cambria Math"/>
                        </w:rPr>
                        <m:t>UL</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rPr>
                    <m:t>/0.15</m:t>
                  </m:r>
                  <m:ctrlPr>
                    <w:rPr>
                      <w:rFonts w:ascii="Cambria Math" w:hAnsi="Cambria Math"/>
                      <w:i/>
                      <w:sz w:val="24"/>
                      <w:szCs w:val="24"/>
                    </w:rPr>
                  </m:ctrlPr>
                </m:e>
              </m:d>
              <m:r>
                <m:rPr/>
                <w:rPr>
                  <w:rFonts w:ascii="Cambria Math" w:hAnsi="Cambria Math"/>
                </w:rPr>
                <m:t>0.1</m:t>
              </m:r>
            </m:oMath>
            <w:r>
              <w:rPr>
                <w:snapToGrid w:val="0"/>
              </w:rPr>
              <w:t xml:space="preserve"> </w:t>
            </w:r>
            <w:r>
              <w:t>and</w:t>
            </w:r>
            <w:r>
              <w:rPr>
                <w:rFonts w:hint="eastAsia" w:eastAsia="宋体"/>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hint="eastAsia" w:eastAsia="宋体"/>
                <w:lang w:val="en-US" w:eastAsia="zh-CN"/>
              </w:rPr>
              <w:t xml:space="preserve"> </w:t>
            </w:r>
            <w:r>
              <w:rPr>
                <w:snapToGrid w:val="0"/>
              </w:rPr>
              <w:t>with</w:t>
            </w:r>
            <w:r>
              <w:rPr>
                <w:rFonts w:hint="eastAsia" w:eastAsia="宋体"/>
                <w:snapToGrid w:val="0"/>
                <w:lang w:val="en-US" w:eastAsia="zh-CN"/>
              </w:rPr>
              <w:t xml:space="preserve">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HB</m:t>
                  </m:r>
                  <m:ctrlPr>
                    <w:rPr>
                      <w:rFonts w:ascii="Cambria Math" w:hAnsi="Cambria Math"/>
                      <w:sz w:val="24"/>
                      <w:szCs w:val="24"/>
                    </w:rPr>
                  </m:ctrlPr>
                </m:sup>
              </m:sSubSup>
            </m:oMath>
            <w:r>
              <w:rPr>
                <w:snapToGrid w:val="0"/>
              </w:rPr>
              <w:t xml:space="preserve"> the UL carrier frequency </w:t>
            </w:r>
            <w:r>
              <w:rPr>
                <w:rFonts w:hint="eastAsia" w:eastAsia="宋体"/>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oMath>
            <w:r>
              <w:rPr>
                <w:snapToGrid w:val="0"/>
                <w:lang w:eastAsia="ja-JP"/>
              </w:rPr>
              <w:t xml:space="preserve"> the channel bandwidth configured</w:t>
            </w:r>
            <w:r>
              <w:rPr>
                <w:rFonts w:hint="eastAsia" w:eastAsia="宋体"/>
                <w:snapToGrid w:val="0"/>
                <w:lang w:val="en-US" w:eastAsia="zh-CN"/>
              </w:rPr>
              <w:t xml:space="preserve"> </w:t>
            </w:r>
            <w:r>
              <w:rPr>
                <w:snapToGrid w:val="0"/>
              </w:rPr>
              <w:t>in the higher band, both in MHz.</w:t>
            </w:r>
          </w:p>
          <w:p>
            <w:pPr>
              <w:pStyle w:val="66"/>
              <w:rPr>
                <w:snapToGrid w:val="0"/>
                <w:lang w:eastAsia="ja-JP"/>
              </w:rPr>
            </w:pPr>
            <w:r>
              <w:rPr>
                <w:rFonts w:cs="Arial"/>
              </w:rPr>
              <w:t xml:space="preserve">NOTE </w:t>
            </w:r>
            <w:r>
              <w:rPr>
                <w:rFonts w:hint="eastAsia" w:eastAsia="宋体" w:cs="Arial"/>
                <w:lang w:val="en-US" w:eastAsia="zh-CN"/>
              </w:rPr>
              <w:t>4</w:t>
            </w:r>
            <w:r>
              <w:rPr>
                <w:rFonts w:cs="Arial"/>
              </w:rPr>
              <w:t>:</w:t>
            </w:r>
            <w:r>
              <w:rPr>
                <w:rFonts w:cs="Arial"/>
              </w:rPr>
              <w:tab/>
            </w:r>
            <w:r>
              <w:rPr>
                <w:rFonts w:cs="Arial"/>
              </w:rPr>
              <w:t xml:space="preserve">The requirements should be verified for UL </w:t>
            </w:r>
            <w:r>
              <w:rPr>
                <w:rFonts w:hint="eastAsia" w:cs="Arial"/>
                <w:lang w:val="en-US" w:eastAsia="zh-CN"/>
              </w:rPr>
              <w:t>NR-</w:t>
            </w:r>
            <w:r>
              <w:rPr>
                <w:rFonts w:cs="Arial"/>
              </w:rPr>
              <w:t>ARFCN of the aggressor (higher) band (superscript HB)</w:t>
            </w:r>
            <w:r>
              <w:rPr>
                <w:lang w:eastAsia="ja-JP"/>
              </w:rPr>
              <w:t xml:space="preserve"> such that </w:t>
            </w:r>
            <w:r>
              <w:rPr>
                <w:rFonts w:ascii="Times New Roman" w:hAnsi="Times New Roman" w:eastAsia="宋体"/>
                <w:snapToGrid w:val="0"/>
                <w:position w:val="-12"/>
                <w:sz w:val="20"/>
                <w:lang w:eastAsia="ja-JP"/>
              </w:rPr>
              <w:object>
                <v:shape id="_x0000_i1050" o:spt="75" type="#_x0000_t75" style="height:15.8pt;width:77pt;" o:ole="t" filled="f" o:preferrelative="t" stroked="f" coordsize="21600,21600">
                  <v:path/>
                  <v:fill on="f" focussize="0,0"/>
                  <v:stroke on="f" joinstyle="miter"/>
                  <v:imagedata r:id="rId46" o:title=""/>
                  <o:lock v:ext="edit" aspectratio="t"/>
                  <w10:wrap type="none"/>
                  <w10:anchorlock/>
                </v:shape>
                <o:OLEObject Type="Embed" ProgID="Equation.3" ShapeID="_x0000_i1050" DrawAspect="Content" ObjectID="_1468075750" r:id="rId56">
                  <o:LockedField>false</o:LockedField>
                </o:OLEObject>
              </w:object>
            </w:r>
            <w:r>
              <w:rPr>
                <w:snapToGrid w:val="0"/>
                <w:lang w:eastAsia="ja-JP"/>
              </w:rPr>
              <w:t xml:space="preserve">  </w:t>
            </w:r>
            <w:r>
              <w:rPr>
                <w:rFonts w:cs="Arial"/>
              </w:rPr>
              <w:t>in MHz a</w:t>
            </w:r>
            <w:r>
              <w:rPr>
                <w:rFonts w:cs="Arial"/>
                <w:lang w:eastAsia="zh-CN"/>
              </w:rPr>
              <w:t>nd</w:t>
            </w:r>
            <w:r>
              <w:rPr>
                <w:rFonts w:hint="eastAsia" w:cs="Arial"/>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rPr>
              <w:t xml:space="preserve">with </w:t>
            </w:r>
            <w:r>
              <w:rPr>
                <w:rFonts w:cs="Arial"/>
                <w:position w:val="-10"/>
                <w:lang w:val="en-US" w:eastAsia="zh-CN"/>
              </w:rPr>
              <w:drawing>
                <wp:inline distT="0" distB="0" distL="0" distR="0">
                  <wp:extent cx="266700" cy="228600"/>
                  <wp:effectExtent l="0" t="0" r="0" b="0"/>
                  <wp:docPr id="121773215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32157" name="Picture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position w:val="-12"/>
                <w:lang w:val="en-US" w:eastAsia="zh-CN"/>
              </w:rPr>
              <w:drawing>
                <wp:inline distT="0" distB="0" distL="0" distR="0">
                  <wp:extent cx="571500" cy="238125"/>
                  <wp:effectExtent l="0" t="0" r="0" b="0"/>
                  <wp:docPr id="3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p>
            <w:pPr>
              <w:pStyle w:val="66"/>
              <w:rPr>
                <w:rFonts w:eastAsiaTheme="minorEastAsia"/>
                <w:snapToGrid w:val="0"/>
                <w:lang w:eastAsia="ja-JP"/>
              </w:rPr>
            </w:pPr>
            <w:r>
              <w:rPr>
                <w:rFonts w:cs="Arial"/>
              </w:rPr>
              <w:t xml:space="preserve">NOTE </w:t>
            </w:r>
            <w:r>
              <w:rPr>
                <w:rFonts w:hint="eastAsia" w:eastAsia="宋体" w:cs="Arial"/>
                <w:lang w:val="en-US" w:eastAsia="zh-CN"/>
              </w:rPr>
              <w:t>5</w:t>
            </w:r>
            <w:r>
              <w:rPr>
                <w:rFonts w:cs="Arial"/>
              </w:rPr>
              <w:t>:</w:t>
            </w:r>
            <w:r>
              <w:rPr>
                <w:rFonts w:cs="Arial"/>
              </w:rPr>
              <w:tab/>
            </w:r>
            <w:r>
              <w:rPr>
                <w:rFonts w:cs="Arial"/>
              </w:rPr>
              <w:t xml:space="preserve">The requirements should be verified for UL </w:t>
            </w:r>
            <w:r>
              <w:rPr>
                <w:rFonts w:hint="eastAsia" w:cs="Arial"/>
                <w:lang w:val="en-US" w:eastAsia="zh-CN"/>
              </w:rPr>
              <w:t>NR-</w:t>
            </w:r>
            <w:r>
              <w:rPr>
                <w:rFonts w:cs="Arial"/>
              </w:rPr>
              <w:t>ARFCN of the aggressor (higher) band (superscript HB)</w:t>
            </w:r>
            <w:r>
              <w:rPr>
                <w:lang w:eastAsia="ja-JP"/>
              </w:rPr>
              <w:t xml:space="preserve"> such that </w:t>
            </w:r>
            <w:r>
              <w:rPr>
                <w:rFonts w:ascii="Times New Roman" w:hAnsi="Times New Roman" w:eastAsia="宋体"/>
                <w:snapToGrid w:val="0"/>
                <w:position w:val="-12"/>
                <w:sz w:val="20"/>
                <w:lang w:eastAsia="ja-JP"/>
              </w:rPr>
              <w:object>
                <v:shape id="_x0000_i1051" o:spt="75" type="#_x0000_t75" style="height:17.05pt;width:75.35pt;" o:ole="t" filled="f" o:preferrelative="t" stroked="f" coordsize="21600,21600">
                  <v:path/>
                  <v:fill on="f" focussize="0,0"/>
                  <v:stroke on="f" joinstyle="miter"/>
                  <v:imagedata r:id="rId48" o:title=""/>
                  <o:lock v:ext="edit" aspectratio="t"/>
                  <w10:wrap type="none"/>
                  <w10:anchorlock/>
                </v:shape>
                <o:OLEObject Type="Embed" ProgID="Equation.3" ShapeID="_x0000_i1051" DrawAspect="Content" ObjectID="_1468075751" r:id="rId57">
                  <o:LockedField>false</o:LockedField>
                </o:OLEObject>
              </w:object>
            </w:r>
            <w:r>
              <w:rPr>
                <w:snapToGrid w:val="0"/>
                <w:lang w:eastAsia="ja-JP"/>
              </w:rPr>
              <w:t xml:space="preserve">  </w:t>
            </w:r>
            <w:r>
              <w:rPr>
                <w:rFonts w:cs="Arial"/>
              </w:rPr>
              <w:t>in MHz a</w:t>
            </w:r>
            <w:r>
              <w:rPr>
                <w:rFonts w:cs="Arial"/>
                <w:lang w:eastAsia="zh-CN"/>
              </w:rPr>
              <w:t>nd</w:t>
            </w:r>
            <m:oMath>
              <w:bookmarkStart w:id="211" w:name="OLE_LINK4"/>
              <m:r>
                <m:rPr>
                  <m:sty m:val="p"/>
                </m:rPr>
                <w:rPr>
                  <w:rFonts w:ascii="Cambria Math" w:cs="Arial"/>
                  <w:lang w:val="en-US" w:eastAsia="zh-CN"/>
                </w:rPr>
                <m:t xml:space="preserve"> </m:t>
              </m:r>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bookmarkEnd w:id="211"/>
            <w:r>
              <w:rPr>
                <w:rFonts w:cs="Arial"/>
                <w:position w:val="-14"/>
                <w:lang w:eastAsia="zh-CN"/>
              </w:rPr>
              <w:t xml:space="preserve"> </w:t>
            </w:r>
            <w:r>
              <w:rPr>
                <w:rFonts w:cs="Arial"/>
              </w:rPr>
              <w:t xml:space="preserve">with </w:t>
            </w:r>
            <w:r>
              <w:rPr>
                <w:rFonts w:cs="Arial"/>
                <w:position w:val="-10"/>
                <w:lang w:val="en-US" w:eastAsia="zh-CN"/>
              </w:rPr>
              <w:drawing>
                <wp:inline distT="0" distB="0" distL="0" distR="0">
                  <wp:extent cx="266700" cy="228600"/>
                  <wp:effectExtent l="0" t="0" r="0" b="0"/>
                  <wp:docPr id="3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position w:val="-12"/>
                <w:lang w:val="en-US" w:eastAsia="zh-CN"/>
              </w:rPr>
              <w:drawing>
                <wp:inline distT="0" distB="0" distL="0" distR="0">
                  <wp:extent cx="571500" cy="238125"/>
                  <wp:effectExtent l="0" t="0" r="0" b="0"/>
                  <wp:docPr id="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p>
            <w:pPr>
              <w:pStyle w:val="66"/>
              <w:rPr>
                <w:rFonts w:cs="Arial" w:eastAsiaTheme="minorEastAsia"/>
                <w:bCs/>
                <w:color w:val="000000"/>
                <w:szCs w:val="18"/>
                <w:lang w:eastAsia="zh-CN"/>
              </w:rPr>
            </w:pPr>
            <w:r>
              <w:rPr>
                <w:rFonts w:cs="Arial" w:eastAsiaTheme="minorEastAsia"/>
                <w:bCs/>
                <w:color w:val="000000"/>
                <w:szCs w:val="18"/>
                <w:lang w:eastAsia="zh-CN"/>
              </w:rPr>
              <w:t xml:space="preserve">NOTE </w:t>
            </w:r>
            <w:r>
              <w:rPr>
                <w:rFonts w:cs="Arial" w:eastAsiaTheme="minorEastAsia"/>
                <w:bCs/>
                <w:color w:val="000000"/>
                <w:szCs w:val="18"/>
                <w:lang w:val="en-US" w:eastAsia="zh-CN"/>
              </w:rPr>
              <w:t>6</w:t>
            </w:r>
            <w:r>
              <w:rPr>
                <w:rFonts w:cs="Arial" w:eastAsiaTheme="minorEastAsia"/>
                <w:bCs/>
                <w:color w:val="000000"/>
                <w:szCs w:val="18"/>
                <w:lang w:eastAsia="zh-CN"/>
              </w:rPr>
              <w:t>:</w:t>
            </w:r>
            <w:r>
              <w:rPr>
                <w:rFonts w:cs="Arial" w:eastAsiaTheme="minorEastAsia"/>
                <w:bCs/>
                <w:color w:val="000000"/>
                <w:szCs w:val="18"/>
                <w:lang w:eastAsia="zh-CN"/>
              </w:rPr>
              <w:tab/>
            </w:r>
            <w:r>
              <w:rPr>
                <w:rFonts w:cs="Arial" w:eastAsiaTheme="minorEastAsia"/>
                <w:bCs/>
                <w:color w:val="000000"/>
                <w:szCs w:val="18"/>
                <w:lang w:eastAsia="zh-CN"/>
              </w:rPr>
              <w:t>These requirements apply when there is at least one individual RE within the downlink transmission bandwidth of the victim (lower) band for which the 3</w:t>
            </w:r>
            <w:r>
              <w:rPr>
                <w:rFonts w:cs="Arial" w:eastAsiaTheme="minorEastAsia"/>
                <w:bCs/>
                <w:color w:val="000000"/>
                <w:szCs w:val="18"/>
                <w:vertAlign w:val="superscript"/>
                <w:lang w:eastAsia="zh-CN"/>
              </w:rPr>
              <w:t>rd</w:t>
            </w:r>
            <w:r>
              <w:rPr>
                <w:rFonts w:cs="Arial" w:eastAsiaTheme="minorEastAsia"/>
                <w:bCs/>
                <w:color w:val="000000"/>
                <w:szCs w:val="18"/>
                <w:lang w:eastAsia="zh-CN"/>
              </w:rPr>
              <w:t xml:space="preserve"> harmonic is within the uplink transmission bandwidth or the uplink adjacent channel's transmission bandwidth of an aggressor (higher) band.</w:t>
            </w:r>
          </w:p>
          <w:p>
            <w:pPr>
              <w:pStyle w:val="66"/>
              <w:rPr>
                <w:ins w:id="1464" w:author="unicom" w:date="2024-05-28T15:08:23Z"/>
                <w:rFonts w:cs="Arial" w:eastAsiaTheme="minorEastAsia"/>
                <w:bCs/>
                <w:color w:val="000000"/>
                <w:szCs w:val="18"/>
                <w:lang w:eastAsia="zh-CN"/>
              </w:rPr>
            </w:pPr>
            <w:r>
              <w:rPr>
                <w:rFonts w:cs="Arial" w:eastAsiaTheme="minorEastAsia"/>
                <w:bCs/>
                <w:color w:val="000000"/>
                <w:szCs w:val="18"/>
                <w:lang w:eastAsia="zh-CN"/>
              </w:rPr>
              <w:t xml:space="preserve">NOTE 7: The requirements should be verified for UL </w:t>
            </w:r>
            <w:r>
              <w:rPr>
                <w:rFonts w:hint="eastAsia" w:cs="Arial" w:eastAsiaTheme="minorEastAsia"/>
                <w:bCs/>
                <w:color w:val="000000"/>
                <w:szCs w:val="18"/>
                <w:lang w:val="en-US" w:eastAsia="zh-CN"/>
              </w:rPr>
              <w:t>NR-</w:t>
            </w:r>
            <w:r>
              <w:rPr>
                <w:rFonts w:cs="Arial" w:eastAsiaTheme="minorEastAsia"/>
                <w:bCs/>
                <w:color w:val="000000"/>
                <w:szCs w:val="18"/>
                <w:lang w:eastAsia="zh-CN"/>
              </w:rPr>
              <w:t xml:space="preserve">ARFCN of the aggressor (higher) band (superscript HB) such that </w:t>
            </w:r>
            <w:r>
              <w:rPr>
                <w:rFonts w:cs="Arial" w:eastAsiaTheme="minorEastAsia"/>
                <w:bCs/>
                <w:color w:val="000000"/>
                <w:szCs w:val="18"/>
                <w:lang w:eastAsia="zh-CN"/>
              </w:rPr>
              <w:object>
                <v:shape id="_x0000_i1052" o:spt="75" type="#_x0000_t75" style="height:26.2pt;width:102.8pt;" o:ole="t" filled="f" o:preferrelative="t" stroked="f" coordsize="21600,21600">
                  <v:path/>
                  <v:fill on="f" focussize="0,0"/>
                  <v:stroke on="f" joinstyle="miter"/>
                  <v:imagedata r:id="rId40" o:title=""/>
                  <o:lock v:ext="edit" aspectratio="t"/>
                  <w10:wrap type="none"/>
                  <w10:anchorlock/>
                </v:shape>
                <o:OLEObject Type="Embed" ProgID="Equation.DSMT4" ShapeID="_x0000_i1052" DrawAspect="Content" ObjectID="_1468075752" r:id="rId58">
                  <o:LockedField>false</o:LockedField>
                </o:OLEObject>
              </w:object>
            </w:r>
            <w:r>
              <w:rPr>
                <w:rFonts w:cs="Arial" w:eastAsiaTheme="minorEastAsia"/>
                <w:bCs/>
                <w:color w:val="000000"/>
                <w:szCs w:val="18"/>
                <w:lang w:eastAsia="zh-CN"/>
              </w:rPr>
              <w:t xml:space="preserve"> in MHz and</w:t>
            </w:r>
            <w:r>
              <w:rPr>
                <w:rFonts w:hint="eastAsia" w:cs="Arial" w:eastAsiaTheme="minorEastAsia"/>
                <w:bCs/>
                <w:color w:val="000000"/>
                <w:szCs w:val="18"/>
                <w:lang w:val="en-US" w:eastAsia="zh-CN"/>
              </w:rPr>
              <w:t xml:space="preserve"> </w:t>
            </w:r>
            <m:oMath>
              <m:r>
                <m:rPr>
                  <m:sty m:val="p"/>
                </m:rPr>
                <w:rPr>
                  <w:rFonts w:ascii="Cambria Math" w:cs="Arial"/>
                  <w:lang w:val="en-US" w:eastAsia="zh-CN"/>
                </w:rPr>
                <m:t xml:space="preserve"> </m:t>
              </m:r>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eastAsiaTheme="minorEastAsia"/>
                <w:bCs/>
                <w:color w:val="000000"/>
                <w:szCs w:val="18"/>
                <w:lang w:eastAsia="zh-CN"/>
              </w:rPr>
              <w:t xml:space="preserve"> with </w:t>
            </w:r>
            <w:r>
              <w:rPr>
                <w:rFonts w:cs="Arial" w:eastAsiaTheme="minorEastAsia"/>
                <w:bCs/>
                <w:color w:val="000000"/>
                <w:szCs w:val="18"/>
                <w:lang w:val="en-US" w:eastAsia="zh-CN"/>
              </w:rPr>
              <w:drawing>
                <wp:inline distT="0" distB="0" distL="0" distR="0">
                  <wp:extent cx="266700" cy="228600"/>
                  <wp:effectExtent l="0" t="0" r="0" b="0"/>
                  <wp:docPr id="3364808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8082" name="图片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eastAsiaTheme="minorEastAsia"/>
                <w:bCs/>
                <w:color w:val="000000"/>
                <w:szCs w:val="18"/>
                <w:lang w:eastAsia="zh-CN"/>
              </w:rPr>
              <w:t xml:space="preserve"> the carrier frequency in the victim (lower) band and </w:t>
            </w:r>
            <w:r>
              <w:rPr>
                <w:rFonts w:cs="Arial" w:eastAsiaTheme="minorEastAsia"/>
                <w:bCs/>
                <w:color w:val="000000"/>
                <w:szCs w:val="18"/>
                <w:lang w:val="en-US" w:eastAsia="zh-CN"/>
              </w:rPr>
              <w:drawing>
                <wp:inline distT="0" distB="0" distL="0" distR="0">
                  <wp:extent cx="571500" cy="238125"/>
                  <wp:effectExtent l="0" t="0" r="0" b="0"/>
                  <wp:docPr id="6581454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45425" name="图片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eastAsiaTheme="minorEastAsia"/>
                <w:bCs/>
                <w:color w:val="000000"/>
                <w:szCs w:val="18"/>
                <w:lang w:eastAsia="zh-CN"/>
              </w:rPr>
              <w:t> the channel bandwidth configured in the higher band.</w:t>
            </w:r>
          </w:p>
          <w:p>
            <w:pPr>
              <w:pStyle w:val="66"/>
              <w:rPr>
                <w:rFonts w:cs="Arial" w:eastAsiaTheme="minorEastAsia"/>
                <w:bCs/>
                <w:color w:val="000000"/>
                <w:szCs w:val="18"/>
                <w:lang w:eastAsia="zh-CN"/>
              </w:rPr>
            </w:pPr>
            <w:ins w:id="1465" w:author="unicom" w:date="2024-05-28T15:08:24Z">
              <w:r>
                <w:rPr>
                  <w:rFonts w:eastAsiaTheme="minorEastAsia"/>
                  <w:lang w:eastAsia="ja-JP"/>
                </w:rPr>
                <w:t xml:space="preserve">NOTE </w:t>
              </w:r>
            </w:ins>
            <w:ins w:id="1466" w:author="unicom" w:date="2024-05-28T15:08:24Z">
              <w:r>
                <w:rPr>
                  <w:rFonts w:eastAsia="宋体"/>
                  <w:lang w:val="en-US" w:eastAsia="zh-CN"/>
                </w:rPr>
                <w:t>11</w:t>
              </w:r>
            </w:ins>
            <w:ins w:id="1467" w:author="unicom" w:date="2024-05-28T15:08:24Z">
              <w:r>
                <w:rPr>
                  <w:rFonts w:eastAsiaTheme="minorEastAsia"/>
                  <w:lang w:eastAsia="ja-JP"/>
                </w:rPr>
                <w:t>:</w:t>
              </w:r>
            </w:ins>
            <w:ins w:id="1468" w:author="unicom" w:date="2024-05-28T15:08:24Z">
              <w:r>
                <w:rPr>
                  <w:rFonts w:eastAsiaTheme="minorEastAsia"/>
                  <w:lang w:eastAsia="ja-JP"/>
                </w:rPr>
                <w:tab/>
              </w:r>
            </w:ins>
            <w:ins w:id="1469" w:author="unicom" w:date="2024-05-28T15:08:24Z">
              <w:r>
                <w:rPr>
                  <w:rFonts w:eastAsiaTheme="minorEastAsia"/>
                  <w:lang w:eastAsia="ja-JP"/>
                </w:rPr>
                <w:t>The requirements should be verified for UL NR-ARFCN of the aggressor (low</w:t>
              </w:r>
            </w:ins>
            <w:ins w:id="1470" w:author="unicom" w:date="2024-05-28T15:08:24Z">
              <w:r>
                <w:rPr>
                  <w:rFonts w:hint="eastAsia" w:eastAsiaTheme="minorEastAsia"/>
                  <w:lang w:eastAsia="ja-JP"/>
                </w:rPr>
                <w:t>er</w:t>
              </w:r>
            </w:ins>
            <w:ins w:id="1471" w:author="unicom" w:date="2024-05-28T15:08:24Z">
              <w:r>
                <w:rPr>
                  <w:rFonts w:eastAsiaTheme="minorEastAsia"/>
                  <w:lang w:eastAsia="ja-JP"/>
                </w:rPr>
                <w:t xml:space="preserve">) band (superscript LB) such that </w:t>
              </w:r>
            </w:ins>
            <w:ins w:id="1472" w:author="unicom" w:date="2024-05-28T15:08:24Z"/>
            <w:ins w:id="1473" w:author="unicom" w:date="2024-05-28T15:08:24Z"/>
            <w:ins w:id="1474" w:author="unicom" w:date="2024-05-28T15:08:24Z"/>
            <w:ins w:id="1475" w:author="unicom" w:date="2024-05-28T15:08:24Z">
              <w:r>
                <w:rPr>
                  <w:rFonts w:eastAsiaTheme="minorEastAsia"/>
                  <w:position w:val="-12"/>
                  <w:lang w:eastAsia="ja-JP"/>
                </w:rPr>
                <w:object>
                  <v:shape id="_x0000_i1053" o:spt="75" type="#_x0000_t75" style="height:10pt;width:77.85pt;" o:ole="t" filled="f" o:preferrelative="t" stroked="f" coordsize="21600,21600">
                    <v:path/>
                    <v:fill on="f" focussize="0,0"/>
                    <v:stroke on="f" joinstyle="miter"/>
                    <v:imagedata r:id="rId50" o:title=""/>
                    <o:lock v:ext="edit" aspectratio="t"/>
                    <w10:wrap type="none"/>
                    <w10:anchorlock/>
                  </v:shape>
                  <o:OLEObject Type="Embed" ProgID="Equation.3" ShapeID="_x0000_i1053" DrawAspect="Content" ObjectID="_1468075753" r:id="rId59">
                    <o:LockedField>false</o:LockedField>
                  </o:OLEObject>
                </w:object>
              </w:r>
            </w:ins>
            <w:ins w:id="1477" w:author="unicom" w:date="2024-05-28T15:08:24Z"/>
            <w:ins w:id="1478" w:author="unicom" w:date="2024-05-28T15:08:24Z">
              <w:r>
                <w:rPr>
                  <w:rFonts w:eastAsiaTheme="minorEastAsia"/>
                  <w:lang w:eastAsia="ja-JP"/>
                </w:rPr>
                <w:t xml:space="preserve">in MHz and </w:t>
              </w:r>
            </w:ins>
            <w:ins w:id="1479" w:author="unicom" w:date="2024-05-28T15:08:24Z"/>
            <w:ins w:id="1480" w:author="unicom" w:date="2024-05-28T15:08:24Z"/>
            <w:ins w:id="1481" w:author="unicom" w:date="2024-05-28T15:08:24Z"/>
            <w:ins w:id="1482" w:author="unicom" w:date="2024-05-28T15:08:24Z">
              <w:r>
                <w:rPr>
                  <w:rFonts w:eastAsiaTheme="minorEastAsia"/>
                  <w:lang w:eastAsia="ja-JP"/>
                </w:rPr>
                <w:object>
                  <v:shape id="_x0000_i1054" o:spt="75" type="#_x0000_t75" style="height:10pt;width:206pt;" o:ole="t" filled="f" o:preferrelative="t" stroked="f" coordsize="21600,21600">
                    <v:path/>
                    <v:fill on="f" focussize="0,0"/>
                    <v:stroke on="f" joinstyle="miter"/>
                    <v:imagedata r:id="rId16" o:title=""/>
                    <o:lock v:ext="edit" aspectratio="t"/>
                    <w10:wrap type="none"/>
                    <w10:anchorlock/>
                  </v:shape>
                  <o:OLEObject Type="Embed" ProgID="Equation.DSMT4" ShapeID="_x0000_i1054" DrawAspect="Content" ObjectID="_1468075754" r:id="rId60">
                    <o:LockedField>false</o:LockedField>
                  </o:OLEObject>
                </w:object>
              </w:r>
            </w:ins>
            <w:ins w:id="1484" w:author="unicom" w:date="2024-05-28T15:08:24Z"/>
            <w:ins w:id="1485" w:author="unicom" w:date="2024-05-28T15:08:24Z">
              <w:r>
                <w:rPr>
                  <w:rFonts w:eastAsiaTheme="minorEastAsia"/>
                  <w:lang w:eastAsia="ja-JP"/>
                </w:rPr>
                <w:t xml:space="preserve"> with</w:t>
              </w:r>
            </w:ins>
            <w:ins w:id="1486" w:author="unicom" w:date="2024-05-28T15:08:24Z">
              <w:r>
                <w:rPr>
                  <w:rFonts w:eastAsiaTheme="minorEastAsia"/>
                  <w:lang w:val="en-US" w:eastAsia="zh-CN"/>
                </w:rPr>
                <w:drawing>
                  <wp:inline distT="0" distB="0" distL="0" distR="0">
                    <wp:extent cx="238125" cy="200025"/>
                    <wp:effectExtent l="0" t="0" r="0" b="2540"/>
                    <wp:docPr id="1"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6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ins>
            <w:ins w:id="1488" w:author="unicom" w:date="2024-05-28T15:08:24Z">
              <w:r>
                <w:rPr>
                  <w:rFonts w:eastAsiaTheme="minorEastAsia"/>
                  <w:lang w:eastAsia="ja-JP"/>
                </w:rPr>
                <w:t xml:space="preserve"> carrier frequenc</w:t>
              </w:r>
            </w:ins>
            <w:ins w:id="1489" w:author="unicom" w:date="2024-05-28T15:08:24Z">
              <w:r>
                <w:rPr>
                  <w:rFonts w:hint="eastAsia" w:eastAsiaTheme="minorEastAsia"/>
                  <w:lang w:eastAsia="ja-JP"/>
                </w:rPr>
                <w:t>y</w:t>
              </w:r>
            </w:ins>
            <w:ins w:id="1490" w:author="unicom" w:date="2024-05-28T15:08:24Z">
              <w:r>
                <w:rPr>
                  <w:rFonts w:eastAsiaTheme="minorEastAsia"/>
                  <w:lang w:eastAsia="ja-JP"/>
                </w:rPr>
                <w:t xml:space="preserve"> in the victim (high</w:t>
              </w:r>
            </w:ins>
            <w:ins w:id="1491" w:author="unicom" w:date="2024-05-28T15:08:24Z">
              <w:r>
                <w:rPr>
                  <w:rFonts w:hint="eastAsia" w:eastAsiaTheme="minorEastAsia"/>
                  <w:lang w:eastAsia="ja-JP"/>
                </w:rPr>
                <w:t>er</w:t>
              </w:r>
            </w:ins>
            <w:ins w:id="1492" w:author="unicom" w:date="2024-05-28T15:08:24Z">
              <w:r>
                <w:rPr>
                  <w:rFonts w:eastAsiaTheme="minorEastAsia"/>
                  <w:lang w:eastAsia="ja-JP"/>
                </w:rPr>
                <w:t xml:space="preserve">) band in MHz and </w:t>
              </w:r>
            </w:ins>
            <w:ins w:id="1493" w:author="unicom" w:date="2024-05-28T15:08:24Z">
              <w:r>
                <w:rPr>
                  <w:rFonts w:eastAsiaTheme="minorEastAsia"/>
                  <w:lang w:val="en-US" w:eastAsia="zh-CN"/>
                </w:rPr>
                <w:drawing>
                  <wp:inline distT="0" distB="0" distL="0" distR="0">
                    <wp:extent cx="428625" cy="190500"/>
                    <wp:effectExtent l="0" t="0" r="3175" b="0"/>
                    <wp:docPr id="2"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ins>
            <w:ins w:id="1495" w:author="unicom" w:date="2024-05-28T15:08:24Z">
              <w:r>
                <w:rPr>
                  <w:rFonts w:eastAsiaTheme="minorEastAsia"/>
                  <w:lang w:eastAsia="ja-JP"/>
                </w:rPr>
                <w:t xml:space="preserve"> the channel bandwidth configured in the lower band.</w:t>
              </w:r>
            </w:ins>
          </w:p>
        </w:tc>
      </w:tr>
    </w:tbl>
    <w:p>
      <w:pPr>
        <w:rPr>
          <w:ins w:id="1496" w:author="unicom" w:date="2024-05-28T11:18:00Z"/>
        </w:rPr>
      </w:pPr>
    </w:p>
    <w:p>
      <w:pPr>
        <w:keepNext/>
        <w:keepLines/>
        <w:overflowPunct w:val="0"/>
        <w:autoSpaceDE w:val="0"/>
        <w:autoSpaceDN w:val="0"/>
        <w:adjustRightInd w:val="0"/>
        <w:spacing w:before="60"/>
        <w:jc w:val="center"/>
        <w:textAlignment w:val="baseline"/>
        <w:rPr>
          <w:ins w:id="1497" w:author="unicom" w:date="2024-05-28T11:18:01Z"/>
          <w:rFonts w:ascii="Arial" w:hAnsi="Arial" w:eastAsia="Times New Roman"/>
          <w:b/>
          <w:lang w:eastAsia="en-GB"/>
        </w:rPr>
      </w:pPr>
      <w:ins w:id="1498" w:author="unicom" w:date="2024-05-28T11:18:01Z">
        <w:r>
          <w:rPr>
            <w:rFonts w:ascii="Arial" w:hAnsi="Arial" w:eastAsia="Times New Roman"/>
            <w:b/>
            <w:lang w:eastAsia="ja-JP"/>
          </w:rPr>
          <w:t>Table 7.3A.</w:t>
        </w:r>
      </w:ins>
      <w:ins w:id="1499" w:author="unicom" w:date="2024-05-28T11:18:01Z">
        <w:r>
          <w:rPr>
            <w:rFonts w:ascii="Arial" w:hAnsi="Arial" w:eastAsia="宋体"/>
            <w:b/>
            <w:lang w:eastAsia="zh-CN"/>
          </w:rPr>
          <w:t>4</w:t>
        </w:r>
      </w:ins>
      <w:ins w:id="1500" w:author="unicom" w:date="2024-05-28T11:18:01Z">
        <w:r>
          <w:rPr>
            <w:rFonts w:ascii="Arial" w:hAnsi="Arial" w:eastAsia="Times New Roman"/>
            <w:b/>
            <w:lang w:eastAsia="ja-JP"/>
          </w:rPr>
          <w:t>-4</w:t>
        </w:r>
      </w:ins>
      <w:ins w:id="1501" w:author="unicom" w:date="2024-05-28T11:18:01Z">
        <w:r>
          <w:rPr>
            <w:rFonts w:ascii="Arial" w:hAnsi="Arial" w:eastAsia="Times New Roman"/>
            <w:b/>
            <w:lang w:eastAsia="zh-CN"/>
          </w:rPr>
          <w:t>a</w:t>
        </w:r>
      </w:ins>
      <w:ins w:id="1502" w:author="unicom" w:date="2024-05-28T11:18:05Z">
        <w:r>
          <w:rPr>
            <w:rFonts w:hint="eastAsia" w:ascii="Arial" w:hAnsi="Arial"/>
            <w:b/>
            <w:lang w:val="en-US" w:eastAsia="zh-CN"/>
          </w:rPr>
          <w:t>-2</w:t>
        </w:r>
      </w:ins>
      <w:ins w:id="1503" w:author="unicom" w:date="2024-05-28T11:18:01Z">
        <w:r>
          <w:rPr>
            <w:rFonts w:ascii="Arial" w:hAnsi="Arial" w:eastAsia="Times New Roman"/>
            <w:b/>
            <w:lang w:eastAsia="ja-JP"/>
          </w:rPr>
          <w:t xml:space="preserve">: </w:t>
        </w:r>
      </w:ins>
      <w:ins w:id="1504" w:author="unicom" w:date="2024-05-28T11:18:01Z">
        <w:r>
          <w:rPr>
            <w:rFonts w:ascii="Arial" w:hAnsi="Arial" w:eastAsia="Times New Roman"/>
            <w:b/>
            <w:lang w:val="en-US" w:eastAsia="ja-JP"/>
          </w:rPr>
          <w:t>R</w:t>
        </w:r>
      </w:ins>
      <w:ins w:id="1505" w:author="unicom" w:date="2024-05-28T11:18:01Z">
        <w:r>
          <w:rPr>
            <w:rFonts w:ascii="Arial" w:hAnsi="Arial" w:eastAsia="Times New Roman"/>
            <w:b/>
            <w:lang w:eastAsia="ja-JP"/>
          </w:rPr>
          <w:t xml:space="preserve">eference sensitivity exceptions </w:t>
        </w:r>
      </w:ins>
      <w:ins w:id="1506" w:author="unicom" w:date="2024-05-28T11:18:01Z">
        <w:r>
          <w:rPr>
            <w:rFonts w:ascii="Arial" w:hAnsi="Arial" w:eastAsia="Times New Roman"/>
            <w:b/>
            <w:lang w:eastAsia="en-GB"/>
          </w:rPr>
          <w:t>and uplink/downlink configurations</w:t>
        </w:r>
      </w:ins>
      <w:ins w:id="1507" w:author="unicom" w:date="2024-05-28T11:18:01Z">
        <w:r>
          <w:rPr>
            <w:rFonts w:ascii="Arial" w:hAnsi="Arial" w:eastAsia="Times New Roman"/>
            <w:b/>
            <w:lang w:eastAsia="ja-JP"/>
          </w:rPr>
          <w:t xml:space="preserve"> due to harmonic mixing </w:t>
        </w:r>
      </w:ins>
      <w:ins w:id="1508" w:author="unicom" w:date="2024-05-28T11:18:01Z">
        <w:r>
          <w:rPr>
            <w:rFonts w:ascii="Arial" w:hAnsi="Arial" w:eastAsia="宋体"/>
            <w:b/>
            <w:lang w:val="en-US" w:eastAsia="zh-CN"/>
          </w:rPr>
          <w:t xml:space="preserve">from a PC2 aggressor NR UL band </w:t>
        </w:r>
      </w:ins>
      <w:ins w:id="1509" w:author="unicom" w:date="2024-05-28T11:18:01Z">
        <w:r>
          <w:rPr>
            <w:rFonts w:ascii="Arial" w:hAnsi="Arial" w:eastAsia="Times New Roman"/>
            <w:b/>
            <w:lang w:eastAsia="ja-JP"/>
          </w:rPr>
          <w:t>for</w:t>
        </w:r>
      </w:ins>
      <w:ins w:id="1510" w:author="unicom" w:date="2024-05-28T11:18:01Z">
        <w:r>
          <w:rPr>
            <w:rFonts w:ascii="Arial" w:hAnsi="Arial" w:eastAsia="宋体"/>
            <w:b/>
            <w:lang w:val="en-US" w:eastAsia="zh-CN"/>
          </w:rPr>
          <w:t xml:space="preserve"> </w:t>
        </w:r>
      </w:ins>
      <w:ins w:id="1511" w:author="unicom" w:date="2024-05-28T11:18:01Z">
        <w:r>
          <w:rPr>
            <w:rFonts w:ascii="Arial" w:hAnsi="Arial" w:eastAsia="Times New Roman"/>
            <w:b/>
            <w:lang w:eastAsia="en-GB"/>
          </w:rPr>
          <w:t>NR DL CA</w:t>
        </w:r>
      </w:ins>
      <w:ins w:id="1512" w:author="unicom" w:date="2024-05-28T11:18:01Z">
        <w:r>
          <w:rPr>
            <w:rFonts w:ascii="Arial" w:hAnsi="Arial" w:eastAsia="宋体"/>
            <w:b/>
            <w:lang w:val="en-US" w:eastAsia="zh-CN"/>
          </w:rPr>
          <w:t xml:space="preserve"> </w:t>
        </w:r>
      </w:ins>
      <w:ins w:id="1513" w:author="unicom" w:date="2024-05-28T11:18:01Z">
        <w:r>
          <w:rPr>
            <w:rFonts w:ascii="Arial" w:hAnsi="Arial" w:eastAsia="Times New Roman"/>
            <w:b/>
            <w:lang w:eastAsia="en-GB"/>
          </w:rPr>
          <w:t>FR1</w:t>
        </w:r>
      </w:ins>
      <w:ins w:id="1514" w:author="unicom" w:date="2024-05-28T14:44:12Z">
        <w:r>
          <w:rPr>
            <w:rFonts w:hint="eastAsia" w:ascii="Arial" w:hAnsi="Arial" w:eastAsia="Times New Roman"/>
            <w:b/>
            <w:lang w:eastAsia="en-GB"/>
          </w:rPr>
          <w:t xml:space="preserve"> for UE</w:t>
        </w:r>
      </w:ins>
      <w:ins w:id="1515" w:author="unicom" w:date="2024-05-28T14:44:17Z">
        <w:r>
          <w:rPr>
            <w:rFonts w:hint="eastAsia" w:ascii="Arial" w:hAnsi="Arial" w:eastAsia="宋体"/>
            <w:b/>
            <w:lang w:val="en-US" w:eastAsia="zh-CN"/>
          </w:rPr>
          <w:t xml:space="preserve"> </w:t>
        </w:r>
      </w:ins>
      <w:ins w:id="1516" w:author="unicom" w:date="2024-05-28T14:44:12Z">
        <w:r>
          <w:rPr>
            <w:rFonts w:hint="eastAsia" w:ascii="Arial" w:hAnsi="Arial" w:eastAsia="Times New Roman"/>
            <w:b/>
            <w:lang w:eastAsia="en-GB"/>
          </w:rPr>
          <w:t>supporting Tx Diversity</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8"/>
        <w:gridCol w:w="843"/>
        <w:gridCol w:w="1972"/>
        <w:gridCol w:w="1047"/>
        <w:gridCol w:w="1002"/>
        <w:gridCol w:w="108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1517" w:author="unicom" w:date="2024-05-28T11:18:01Z"/>
        </w:trPr>
        <w:tc>
          <w:tcPr>
            <w:tcW w:w="704" w:type="dxa"/>
            <w:vMerge w:val="restart"/>
            <w:vAlign w:val="center"/>
          </w:tcPr>
          <w:p>
            <w:pPr>
              <w:keepNext/>
              <w:keepLines/>
              <w:overflowPunct w:val="0"/>
              <w:autoSpaceDE w:val="0"/>
              <w:autoSpaceDN w:val="0"/>
              <w:adjustRightInd w:val="0"/>
              <w:spacing w:after="0"/>
              <w:jc w:val="center"/>
              <w:textAlignment w:val="baseline"/>
              <w:rPr>
                <w:ins w:id="1518" w:author="unicom" w:date="2024-05-28T11:18:01Z"/>
                <w:rFonts w:ascii="Arial" w:hAnsi="Arial" w:eastAsia="Times New Roman"/>
                <w:b/>
                <w:sz w:val="18"/>
              </w:rPr>
            </w:pPr>
            <w:ins w:id="1519" w:author="unicom" w:date="2024-05-28T11:18:01Z">
              <w:r>
                <w:rPr>
                  <w:rFonts w:ascii="Arial" w:hAnsi="Arial" w:eastAsia="Times New Roman"/>
                  <w:b/>
                  <w:sz w:val="18"/>
                </w:rPr>
                <w:t>UL band</w:t>
              </w:r>
            </w:ins>
          </w:p>
        </w:tc>
        <w:tc>
          <w:tcPr>
            <w:tcW w:w="709" w:type="dxa"/>
            <w:vMerge w:val="restart"/>
            <w:vAlign w:val="center"/>
          </w:tcPr>
          <w:p>
            <w:pPr>
              <w:keepNext/>
              <w:keepLines/>
              <w:overflowPunct w:val="0"/>
              <w:autoSpaceDE w:val="0"/>
              <w:autoSpaceDN w:val="0"/>
              <w:adjustRightInd w:val="0"/>
              <w:spacing w:after="0"/>
              <w:jc w:val="center"/>
              <w:textAlignment w:val="baseline"/>
              <w:rPr>
                <w:ins w:id="1520" w:author="unicom" w:date="2024-05-28T11:18:01Z"/>
                <w:rFonts w:ascii="Arial" w:hAnsi="Arial" w:eastAsia="Times New Roman"/>
                <w:b/>
                <w:sz w:val="18"/>
              </w:rPr>
            </w:pPr>
            <w:ins w:id="1521" w:author="unicom" w:date="2024-05-28T11:18:01Z">
              <w:r>
                <w:rPr>
                  <w:rFonts w:ascii="Arial" w:hAnsi="Arial" w:eastAsia="Times New Roman"/>
                  <w:b/>
                  <w:sz w:val="18"/>
                </w:rPr>
                <w:t>DL band</w:t>
              </w:r>
            </w:ins>
          </w:p>
        </w:tc>
        <w:tc>
          <w:tcPr>
            <w:tcW w:w="858" w:type="dxa"/>
            <w:vAlign w:val="center"/>
          </w:tcPr>
          <w:p>
            <w:pPr>
              <w:keepNext/>
              <w:keepLines/>
              <w:overflowPunct w:val="0"/>
              <w:autoSpaceDE w:val="0"/>
              <w:autoSpaceDN w:val="0"/>
              <w:adjustRightInd w:val="0"/>
              <w:spacing w:after="0"/>
              <w:jc w:val="center"/>
              <w:textAlignment w:val="baseline"/>
              <w:rPr>
                <w:ins w:id="1522" w:author="unicom" w:date="2024-05-28T11:18:01Z"/>
                <w:rFonts w:ascii="Arial" w:hAnsi="Arial" w:eastAsia="Times New Roman"/>
                <w:b/>
                <w:sz w:val="18"/>
              </w:rPr>
            </w:pPr>
            <w:ins w:id="1523" w:author="unicom" w:date="2024-05-28T11:18:01Z">
              <w:r>
                <w:rPr>
                  <w:rFonts w:ascii="Arial" w:hAnsi="Arial" w:eastAsia="Times New Roman"/>
                  <w:b/>
                  <w:sz w:val="18"/>
                </w:rPr>
                <w:t>UL BW</w:t>
              </w:r>
            </w:ins>
          </w:p>
        </w:tc>
        <w:tc>
          <w:tcPr>
            <w:tcW w:w="843" w:type="dxa"/>
            <w:vAlign w:val="center"/>
          </w:tcPr>
          <w:p>
            <w:pPr>
              <w:keepNext/>
              <w:keepLines/>
              <w:overflowPunct w:val="0"/>
              <w:autoSpaceDE w:val="0"/>
              <w:autoSpaceDN w:val="0"/>
              <w:adjustRightInd w:val="0"/>
              <w:spacing w:after="0"/>
              <w:jc w:val="center"/>
              <w:textAlignment w:val="baseline"/>
              <w:rPr>
                <w:ins w:id="1524" w:author="unicom" w:date="2024-05-28T11:18:01Z"/>
                <w:rFonts w:ascii="Arial" w:hAnsi="Arial" w:eastAsia="Times New Roman"/>
                <w:b/>
                <w:sz w:val="18"/>
                <w:lang w:eastAsia="zh-CN"/>
              </w:rPr>
            </w:pPr>
            <w:ins w:id="1525" w:author="unicom" w:date="2024-05-28T11:18:01Z">
              <w:r>
                <w:rPr>
                  <w:rFonts w:ascii="Arial" w:hAnsi="Arial" w:eastAsia="Times New Roman"/>
                  <w:b/>
                  <w:sz w:val="18"/>
                  <w:lang w:eastAsia="zh-CN"/>
                </w:rPr>
                <w:t>SCS of UL band</w:t>
              </w:r>
            </w:ins>
          </w:p>
        </w:tc>
        <w:tc>
          <w:tcPr>
            <w:tcW w:w="1972" w:type="dxa"/>
            <w:vAlign w:val="center"/>
          </w:tcPr>
          <w:p>
            <w:pPr>
              <w:keepNext/>
              <w:keepLines/>
              <w:overflowPunct w:val="0"/>
              <w:autoSpaceDE w:val="0"/>
              <w:autoSpaceDN w:val="0"/>
              <w:adjustRightInd w:val="0"/>
              <w:spacing w:after="0"/>
              <w:jc w:val="center"/>
              <w:textAlignment w:val="baseline"/>
              <w:rPr>
                <w:ins w:id="1526" w:author="unicom" w:date="2024-05-28T11:18:01Z"/>
                <w:rFonts w:ascii="Arial" w:hAnsi="Arial" w:eastAsia="Times New Roman"/>
                <w:b/>
                <w:sz w:val="18"/>
              </w:rPr>
            </w:pPr>
            <w:ins w:id="1527" w:author="unicom" w:date="2024-05-28T11:18:01Z">
              <w:r>
                <w:rPr>
                  <w:rFonts w:ascii="Arial" w:hAnsi="Arial" w:eastAsia="Times New Roman"/>
                  <w:b/>
                  <w:sz w:val="18"/>
                </w:rPr>
                <w:t>UL RB Allocation</w:t>
              </w:r>
            </w:ins>
          </w:p>
        </w:tc>
        <w:tc>
          <w:tcPr>
            <w:tcW w:w="1047" w:type="dxa"/>
            <w:vAlign w:val="center"/>
          </w:tcPr>
          <w:p>
            <w:pPr>
              <w:keepNext/>
              <w:keepLines/>
              <w:overflowPunct w:val="0"/>
              <w:autoSpaceDE w:val="0"/>
              <w:autoSpaceDN w:val="0"/>
              <w:adjustRightInd w:val="0"/>
              <w:spacing w:after="0"/>
              <w:jc w:val="center"/>
              <w:textAlignment w:val="baseline"/>
              <w:rPr>
                <w:ins w:id="1528" w:author="unicom" w:date="2024-05-28T11:18:01Z"/>
                <w:rFonts w:ascii="Arial" w:hAnsi="Arial" w:eastAsia="Times New Roman"/>
                <w:b/>
                <w:sz w:val="18"/>
              </w:rPr>
            </w:pPr>
            <w:ins w:id="1529" w:author="unicom" w:date="2024-05-28T11:18:01Z">
              <w:r>
                <w:rPr>
                  <w:rFonts w:ascii="Arial" w:hAnsi="Arial" w:eastAsia="Times New Roman"/>
                  <w:b/>
                  <w:sz w:val="18"/>
                </w:rPr>
                <w:t>DL BW</w:t>
              </w:r>
            </w:ins>
          </w:p>
        </w:tc>
        <w:tc>
          <w:tcPr>
            <w:tcW w:w="1002" w:type="dxa"/>
            <w:vAlign w:val="center"/>
          </w:tcPr>
          <w:p>
            <w:pPr>
              <w:keepNext/>
              <w:keepLines/>
              <w:overflowPunct w:val="0"/>
              <w:autoSpaceDE w:val="0"/>
              <w:autoSpaceDN w:val="0"/>
              <w:adjustRightInd w:val="0"/>
              <w:spacing w:after="0"/>
              <w:jc w:val="center"/>
              <w:textAlignment w:val="baseline"/>
              <w:rPr>
                <w:ins w:id="1530" w:author="unicom" w:date="2024-05-28T11:18:01Z"/>
                <w:rFonts w:ascii="Arial" w:hAnsi="Arial" w:eastAsia="Times New Roman"/>
                <w:b/>
                <w:sz w:val="18"/>
              </w:rPr>
            </w:pPr>
            <w:ins w:id="1531" w:author="unicom" w:date="2024-05-28T11:18:01Z">
              <w:r>
                <w:rPr>
                  <w:rFonts w:ascii="Arial" w:hAnsi="Arial" w:eastAsia="Times New Roman"/>
                  <w:b/>
                  <w:sz w:val="18"/>
                </w:rPr>
                <w:t>MSD</w:t>
              </w:r>
            </w:ins>
          </w:p>
        </w:tc>
        <w:tc>
          <w:tcPr>
            <w:tcW w:w="1082" w:type="dxa"/>
            <w:vMerge w:val="restart"/>
            <w:vAlign w:val="center"/>
          </w:tcPr>
          <w:p>
            <w:pPr>
              <w:keepNext/>
              <w:keepLines/>
              <w:overflowPunct w:val="0"/>
              <w:autoSpaceDE w:val="0"/>
              <w:autoSpaceDN w:val="0"/>
              <w:adjustRightInd w:val="0"/>
              <w:spacing w:after="0"/>
              <w:jc w:val="center"/>
              <w:textAlignment w:val="baseline"/>
              <w:rPr>
                <w:ins w:id="1532" w:author="unicom" w:date="2024-05-28T11:18:01Z"/>
                <w:rFonts w:ascii="Arial" w:hAnsi="Arial" w:eastAsia="Times New Roman"/>
                <w:b/>
                <w:sz w:val="18"/>
                <w:lang w:eastAsia="zh-CN"/>
              </w:rPr>
            </w:pPr>
            <w:ins w:id="1533" w:author="unicom" w:date="2024-05-28T11:18:01Z">
              <w:r>
                <w:rPr>
                  <w:rFonts w:ascii="Arial" w:hAnsi="Arial" w:eastAsia="Times New Roman"/>
                  <w:b/>
                  <w:sz w:val="18"/>
                  <w:lang w:eastAsia="zh-CN"/>
                </w:rPr>
                <w:t>UL/DL fc condition</w:t>
              </w:r>
            </w:ins>
          </w:p>
        </w:tc>
        <w:tc>
          <w:tcPr>
            <w:tcW w:w="1412" w:type="dxa"/>
            <w:vMerge w:val="restart"/>
            <w:vAlign w:val="center"/>
          </w:tcPr>
          <w:p>
            <w:pPr>
              <w:keepNext/>
              <w:keepLines/>
              <w:overflowPunct w:val="0"/>
              <w:autoSpaceDE w:val="0"/>
              <w:autoSpaceDN w:val="0"/>
              <w:adjustRightInd w:val="0"/>
              <w:spacing w:after="0"/>
              <w:jc w:val="center"/>
              <w:textAlignment w:val="baseline"/>
              <w:rPr>
                <w:ins w:id="1534" w:author="unicom" w:date="2024-05-28T11:18:01Z"/>
                <w:rFonts w:ascii="Arial" w:hAnsi="Arial" w:eastAsia="Times New Roman"/>
                <w:b/>
                <w:sz w:val="18"/>
                <w:lang w:eastAsia="zh-CN"/>
              </w:rPr>
            </w:pPr>
            <w:ins w:id="1535" w:author="unicom" w:date="2024-05-28T11:18:01Z">
              <w:r>
                <w:rPr>
                  <w:rFonts w:ascii="Arial" w:hAnsi="Arial" w:eastAsia="Times New Roman"/>
                  <w:b/>
                  <w:sz w:val="18"/>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1536" w:author="unicom" w:date="2024-05-28T11:18:01Z"/>
        </w:trPr>
        <w:tc>
          <w:tcPr>
            <w:tcW w:w="704" w:type="dxa"/>
            <w:vMerge w:val="continue"/>
            <w:vAlign w:val="center"/>
          </w:tcPr>
          <w:p>
            <w:pPr>
              <w:keepNext/>
              <w:keepLines/>
              <w:spacing w:after="0"/>
              <w:jc w:val="center"/>
              <w:rPr>
                <w:ins w:id="1537" w:author="unicom" w:date="2024-05-28T11:18:01Z"/>
                <w:rFonts w:ascii="Arial" w:hAnsi="Arial" w:eastAsia="Times New Roman"/>
                <w:b/>
                <w:sz w:val="18"/>
              </w:rPr>
            </w:pPr>
          </w:p>
        </w:tc>
        <w:tc>
          <w:tcPr>
            <w:tcW w:w="709" w:type="dxa"/>
            <w:vMerge w:val="continue"/>
            <w:vAlign w:val="center"/>
          </w:tcPr>
          <w:p>
            <w:pPr>
              <w:keepNext/>
              <w:keepLines/>
              <w:spacing w:after="0"/>
              <w:jc w:val="center"/>
              <w:rPr>
                <w:ins w:id="1538" w:author="unicom" w:date="2024-05-28T11:18:01Z"/>
                <w:rFonts w:ascii="Arial" w:hAnsi="Arial" w:eastAsia="Times New Roman"/>
                <w:b/>
                <w:sz w:val="18"/>
              </w:rPr>
            </w:pPr>
          </w:p>
        </w:tc>
        <w:tc>
          <w:tcPr>
            <w:tcW w:w="858" w:type="dxa"/>
            <w:vAlign w:val="center"/>
          </w:tcPr>
          <w:p>
            <w:pPr>
              <w:keepNext/>
              <w:keepLines/>
              <w:overflowPunct w:val="0"/>
              <w:autoSpaceDE w:val="0"/>
              <w:autoSpaceDN w:val="0"/>
              <w:adjustRightInd w:val="0"/>
              <w:spacing w:after="0"/>
              <w:jc w:val="center"/>
              <w:textAlignment w:val="baseline"/>
              <w:rPr>
                <w:ins w:id="1539" w:author="unicom" w:date="2024-05-28T11:18:01Z"/>
                <w:rFonts w:ascii="Arial" w:hAnsi="Arial" w:eastAsia="Times New Roman"/>
                <w:b/>
                <w:sz w:val="18"/>
              </w:rPr>
            </w:pPr>
            <w:ins w:id="1540" w:author="unicom" w:date="2024-05-28T11:18:01Z">
              <w:r>
                <w:rPr>
                  <w:rFonts w:ascii="Arial" w:hAnsi="Arial" w:eastAsia="Times New Roman"/>
                  <w:b/>
                  <w:sz w:val="18"/>
                </w:rPr>
                <w:t>(MHz)</w:t>
              </w:r>
            </w:ins>
          </w:p>
        </w:tc>
        <w:tc>
          <w:tcPr>
            <w:tcW w:w="843" w:type="dxa"/>
            <w:vAlign w:val="center"/>
          </w:tcPr>
          <w:p>
            <w:pPr>
              <w:keepNext/>
              <w:keepLines/>
              <w:overflowPunct w:val="0"/>
              <w:autoSpaceDE w:val="0"/>
              <w:autoSpaceDN w:val="0"/>
              <w:adjustRightInd w:val="0"/>
              <w:spacing w:after="0"/>
              <w:jc w:val="center"/>
              <w:textAlignment w:val="baseline"/>
              <w:rPr>
                <w:ins w:id="1541" w:author="unicom" w:date="2024-05-28T11:18:01Z"/>
                <w:rFonts w:ascii="Arial" w:hAnsi="Arial" w:eastAsia="Times New Roman"/>
                <w:b/>
                <w:sz w:val="18"/>
                <w:lang w:eastAsia="zh-CN"/>
              </w:rPr>
            </w:pPr>
            <w:ins w:id="1542" w:author="unicom" w:date="2024-05-28T11:18:01Z">
              <w:r>
                <w:rPr>
                  <w:rFonts w:ascii="Arial" w:hAnsi="Arial" w:eastAsia="Times New Roman"/>
                  <w:b/>
                  <w:sz w:val="18"/>
                  <w:lang w:eastAsia="zh-CN"/>
                </w:rPr>
                <w:t>(kHz)</w:t>
              </w:r>
            </w:ins>
          </w:p>
        </w:tc>
        <w:tc>
          <w:tcPr>
            <w:tcW w:w="1972" w:type="dxa"/>
            <w:vAlign w:val="center"/>
          </w:tcPr>
          <w:p>
            <w:pPr>
              <w:keepNext/>
              <w:keepLines/>
              <w:overflowPunct w:val="0"/>
              <w:autoSpaceDE w:val="0"/>
              <w:autoSpaceDN w:val="0"/>
              <w:adjustRightInd w:val="0"/>
              <w:spacing w:after="0"/>
              <w:jc w:val="center"/>
              <w:textAlignment w:val="baseline"/>
              <w:rPr>
                <w:ins w:id="1543" w:author="unicom" w:date="2024-05-28T11:18:01Z"/>
                <w:rFonts w:ascii="Arial" w:hAnsi="Arial" w:eastAsia="Times New Roman"/>
                <w:b/>
                <w:sz w:val="18"/>
              </w:rPr>
            </w:pPr>
            <w:ins w:id="1544" w:author="unicom" w:date="2024-05-28T11:18:01Z">
              <w:r>
                <w:rPr>
                  <w:rFonts w:ascii="Arial" w:hAnsi="Arial" w:eastAsia="Times New Roman"/>
                  <w:b/>
                  <w:sz w:val="18"/>
                </w:rPr>
                <w:t>L</w:t>
              </w:r>
            </w:ins>
            <w:ins w:id="1545" w:author="unicom" w:date="2024-05-28T11:18:01Z">
              <w:r>
                <w:rPr>
                  <w:rFonts w:ascii="Arial" w:hAnsi="Arial" w:eastAsia="Times New Roman"/>
                  <w:b/>
                  <w:sz w:val="18"/>
                  <w:vertAlign w:val="subscript"/>
                </w:rPr>
                <w:t>CRB</w:t>
              </w:r>
            </w:ins>
          </w:p>
        </w:tc>
        <w:tc>
          <w:tcPr>
            <w:tcW w:w="1047" w:type="dxa"/>
            <w:vAlign w:val="center"/>
          </w:tcPr>
          <w:p>
            <w:pPr>
              <w:keepNext/>
              <w:keepLines/>
              <w:overflowPunct w:val="0"/>
              <w:autoSpaceDE w:val="0"/>
              <w:autoSpaceDN w:val="0"/>
              <w:adjustRightInd w:val="0"/>
              <w:spacing w:after="0"/>
              <w:jc w:val="center"/>
              <w:textAlignment w:val="baseline"/>
              <w:rPr>
                <w:ins w:id="1546" w:author="unicom" w:date="2024-05-28T11:18:01Z"/>
                <w:rFonts w:ascii="Arial" w:hAnsi="Arial" w:eastAsia="Times New Roman"/>
                <w:b/>
                <w:sz w:val="18"/>
              </w:rPr>
            </w:pPr>
            <w:ins w:id="1547" w:author="unicom" w:date="2024-05-28T11:18:01Z">
              <w:r>
                <w:rPr>
                  <w:rFonts w:ascii="Arial" w:hAnsi="Arial" w:eastAsia="Times New Roman"/>
                  <w:b/>
                  <w:sz w:val="18"/>
                </w:rPr>
                <w:t>(MHz)</w:t>
              </w:r>
            </w:ins>
          </w:p>
        </w:tc>
        <w:tc>
          <w:tcPr>
            <w:tcW w:w="1002" w:type="dxa"/>
            <w:vAlign w:val="center"/>
          </w:tcPr>
          <w:p>
            <w:pPr>
              <w:keepNext/>
              <w:keepLines/>
              <w:overflowPunct w:val="0"/>
              <w:autoSpaceDE w:val="0"/>
              <w:autoSpaceDN w:val="0"/>
              <w:adjustRightInd w:val="0"/>
              <w:spacing w:after="0"/>
              <w:jc w:val="center"/>
              <w:textAlignment w:val="baseline"/>
              <w:rPr>
                <w:ins w:id="1548" w:author="unicom" w:date="2024-05-28T11:18:01Z"/>
                <w:rFonts w:ascii="Arial" w:hAnsi="Arial" w:eastAsia="Times New Roman"/>
                <w:b/>
                <w:sz w:val="18"/>
              </w:rPr>
            </w:pPr>
            <w:ins w:id="1549" w:author="unicom" w:date="2024-05-28T11:18:01Z">
              <w:r>
                <w:rPr>
                  <w:rFonts w:ascii="Arial" w:hAnsi="Arial" w:eastAsia="Times New Roman"/>
                  <w:b/>
                  <w:sz w:val="18"/>
                </w:rPr>
                <w:t>(dB)</w:t>
              </w:r>
            </w:ins>
          </w:p>
        </w:tc>
        <w:tc>
          <w:tcPr>
            <w:tcW w:w="1082" w:type="dxa"/>
            <w:vMerge w:val="continue"/>
            <w:vAlign w:val="center"/>
          </w:tcPr>
          <w:p>
            <w:pPr>
              <w:spacing w:after="0"/>
              <w:rPr>
                <w:ins w:id="1550" w:author="unicom" w:date="2024-05-28T11:18:01Z"/>
                <w:rFonts w:ascii="Arial" w:hAnsi="Arial" w:eastAsia="Times New Roman" w:cs="Arial"/>
                <w:b/>
                <w:bCs/>
                <w:sz w:val="18"/>
                <w:szCs w:val="18"/>
                <w:lang w:eastAsia="zh-CN"/>
              </w:rPr>
            </w:pPr>
          </w:p>
        </w:tc>
        <w:tc>
          <w:tcPr>
            <w:tcW w:w="1412" w:type="dxa"/>
            <w:vMerge w:val="continue"/>
            <w:vAlign w:val="center"/>
          </w:tcPr>
          <w:p>
            <w:pPr>
              <w:spacing w:after="0"/>
              <w:rPr>
                <w:ins w:id="1551" w:author="unicom" w:date="2024-05-28T11:18:01Z"/>
                <w:rFonts w:ascii="Arial" w:hAnsi="Arial" w:eastAsia="Times New Roman"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552" w:author="unicom" w:date="2024-05-28T11:18:01Z"/>
        </w:trPr>
        <w:tc>
          <w:tcPr>
            <w:tcW w:w="704" w:type="dxa"/>
            <w:vAlign w:val="center"/>
          </w:tcPr>
          <w:p>
            <w:pPr>
              <w:keepNext/>
              <w:keepLines/>
              <w:overflowPunct w:val="0"/>
              <w:autoSpaceDE w:val="0"/>
              <w:autoSpaceDN w:val="0"/>
              <w:adjustRightInd w:val="0"/>
              <w:spacing w:after="0"/>
              <w:jc w:val="center"/>
              <w:textAlignment w:val="baseline"/>
              <w:rPr>
                <w:ins w:id="1553" w:author="unicom" w:date="2024-05-28T11:18:01Z"/>
                <w:rFonts w:ascii="Arial" w:hAnsi="Arial" w:eastAsia="Times New Roman"/>
                <w:sz w:val="18"/>
                <w:lang w:eastAsia="zh-CN"/>
              </w:rPr>
            </w:pPr>
            <w:ins w:id="1554" w:author="unicom" w:date="2024-05-28T11:18:01Z">
              <w:r>
                <w:rPr>
                  <w:rFonts w:ascii="Arial" w:hAnsi="Arial" w:eastAsia="Times New Roman"/>
                  <w:sz w:val="18"/>
                  <w:lang w:eastAsia="zh-CN"/>
                </w:rPr>
                <w:t>n25</w:t>
              </w:r>
            </w:ins>
          </w:p>
        </w:tc>
        <w:tc>
          <w:tcPr>
            <w:tcW w:w="709" w:type="dxa"/>
            <w:vAlign w:val="center"/>
          </w:tcPr>
          <w:p>
            <w:pPr>
              <w:keepNext/>
              <w:keepLines/>
              <w:overflowPunct w:val="0"/>
              <w:autoSpaceDE w:val="0"/>
              <w:autoSpaceDN w:val="0"/>
              <w:adjustRightInd w:val="0"/>
              <w:spacing w:after="0"/>
              <w:jc w:val="center"/>
              <w:textAlignment w:val="baseline"/>
              <w:rPr>
                <w:ins w:id="1555" w:author="unicom" w:date="2024-05-28T11:18:01Z"/>
                <w:rFonts w:ascii="Arial" w:hAnsi="Arial" w:eastAsia="Times New Roman"/>
                <w:sz w:val="18"/>
                <w:vertAlign w:val="superscript"/>
                <w:lang w:eastAsia="zh-CN"/>
              </w:rPr>
            </w:pPr>
            <w:ins w:id="1556" w:author="unicom" w:date="2024-05-28T11:18:01Z">
              <w:r>
                <w:rPr>
                  <w:rFonts w:ascii="Arial" w:hAnsi="Arial" w:eastAsia="Times New Roman"/>
                  <w:sz w:val="18"/>
                  <w:lang w:eastAsia="zh-CN"/>
                </w:rPr>
                <w:t>n71</w:t>
              </w:r>
            </w:ins>
            <w:ins w:id="1557" w:author="unicom" w:date="2024-05-28T11:18:01Z">
              <w:r>
                <w:rPr>
                  <w:rFonts w:ascii="Arial" w:hAnsi="Arial" w:eastAsia="Times New Roman"/>
                  <w:sz w:val="18"/>
                  <w:vertAlign w:val="superscript"/>
                  <w:lang w:eastAsia="zh-CN"/>
                </w:rPr>
                <w:t>3</w:t>
              </w:r>
            </w:ins>
          </w:p>
        </w:tc>
        <w:tc>
          <w:tcPr>
            <w:tcW w:w="858" w:type="dxa"/>
            <w:noWrap/>
            <w:vAlign w:val="center"/>
          </w:tcPr>
          <w:p>
            <w:pPr>
              <w:keepNext/>
              <w:keepLines/>
              <w:overflowPunct w:val="0"/>
              <w:autoSpaceDE w:val="0"/>
              <w:autoSpaceDN w:val="0"/>
              <w:adjustRightInd w:val="0"/>
              <w:spacing w:after="0"/>
              <w:jc w:val="center"/>
              <w:textAlignment w:val="baseline"/>
              <w:rPr>
                <w:ins w:id="1558" w:author="unicom" w:date="2024-05-28T11:18:01Z"/>
                <w:rFonts w:ascii="Arial" w:hAnsi="Arial" w:eastAsia="Times New Roman"/>
                <w:bCs/>
                <w:sz w:val="18"/>
                <w:lang w:eastAsia="zh-CN"/>
              </w:rPr>
            </w:pPr>
            <w:ins w:id="1559" w:author="unicom" w:date="2024-05-28T11:18:01Z">
              <w:r>
                <w:rPr>
                  <w:rFonts w:ascii="Arial" w:hAnsi="Arial" w:eastAsia="Times New Roman"/>
                  <w:bCs/>
                  <w:sz w:val="18"/>
                  <w:lang w:eastAsia="zh-CN"/>
                </w:rPr>
                <w:t>5</w:t>
              </w:r>
            </w:ins>
          </w:p>
        </w:tc>
        <w:tc>
          <w:tcPr>
            <w:tcW w:w="843" w:type="dxa"/>
            <w:vAlign w:val="center"/>
          </w:tcPr>
          <w:p>
            <w:pPr>
              <w:keepNext/>
              <w:keepLines/>
              <w:overflowPunct w:val="0"/>
              <w:autoSpaceDE w:val="0"/>
              <w:autoSpaceDN w:val="0"/>
              <w:adjustRightInd w:val="0"/>
              <w:spacing w:after="0"/>
              <w:jc w:val="center"/>
              <w:textAlignment w:val="baseline"/>
              <w:rPr>
                <w:ins w:id="1560" w:author="unicom" w:date="2024-05-28T11:18:01Z"/>
                <w:rFonts w:ascii="Arial" w:hAnsi="Arial" w:eastAsia="Times New Roman"/>
                <w:bCs/>
                <w:sz w:val="18"/>
                <w:lang w:eastAsia="zh-CN"/>
              </w:rPr>
            </w:pPr>
            <w:ins w:id="1561" w:author="unicom" w:date="2024-05-28T11:18:01Z">
              <w:r>
                <w:rPr>
                  <w:rFonts w:ascii="Arial" w:hAnsi="Arial" w:eastAsia="Times New Roman"/>
                  <w:bCs/>
                  <w:sz w:val="18"/>
                  <w:lang w:eastAsia="zh-CN"/>
                </w:rPr>
                <w:t>15</w:t>
              </w:r>
            </w:ins>
          </w:p>
        </w:tc>
        <w:tc>
          <w:tcPr>
            <w:tcW w:w="1972" w:type="dxa"/>
            <w:noWrap/>
            <w:vAlign w:val="center"/>
          </w:tcPr>
          <w:p>
            <w:pPr>
              <w:keepNext/>
              <w:keepLines/>
              <w:overflowPunct w:val="0"/>
              <w:autoSpaceDE w:val="0"/>
              <w:autoSpaceDN w:val="0"/>
              <w:adjustRightInd w:val="0"/>
              <w:spacing w:after="0"/>
              <w:jc w:val="center"/>
              <w:textAlignment w:val="baseline"/>
              <w:rPr>
                <w:ins w:id="1562" w:author="unicom" w:date="2024-05-28T11:18:01Z"/>
                <w:rFonts w:ascii="Arial" w:hAnsi="Arial" w:eastAsia="Times New Roman"/>
                <w:bCs/>
                <w:sz w:val="18"/>
                <w:lang w:eastAsia="zh-CN"/>
              </w:rPr>
            </w:pPr>
            <w:ins w:id="1563" w:author="unicom" w:date="2024-05-28T11:18:01Z">
              <w:r>
                <w:rPr>
                  <w:rFonts w:ascii="Arial" w:hAnsi="Arial" w:eastAsia="Times New Roman"/>
                  <w:bCs/>
                  <w:sz w:val="18"/>
                  <w:lang w:eastAsia="zh-CN"/>
                </w:rPr>
                <w:t>25 (RBstart=0)</w:t>
              </w:r>
            </w:ins>
          </w:p>
        </w:tc>
        <w:tc>
          <w:tcPr>
            <w:tcW w:w="1047" w:type="dxa"/>
            <w:noWrap/>
            <w:vAlign w:val="center"/>
          </w:tcPr>
          <w:p>
            <w:pPr>
              <w:keepNext/>
              <w:keepLines/>
              <w:overflowPunct w:val="0"/>
              <w:autoSpaceDE w:val="0"/>
              <w:autoSpaceDN w:val="0"/>
              <w:adjustRightInd w:val="0"/>
              <w:spacing w:after="0"/>
              <w:jc w:val="center"/>
              <w:textAlignment w:val="baseline"/>
              <w:rPr>
                <w:ins w:id="1564" w:author="unicom" w:date="2024-05-28T11:18:01Z"/>
                <w:rFonts w:ascii="Arial" w:hAnsi="Arial" w:eastAsia="Times New Roman"/>
                <w:sz w:val="18"/>
                <w:lang w:eastAsia="zh-CN"/>
              </w:rPr>
            </w:pPr>
            <w:ins w:id="1565" w:author="unicom" w:date="2024-05-28T11:18:01Z">
              <w:r>
                <w:rPr>
                  <w:rFonts w:ascii="Arial" w:hAnsi="Arial" w:eastAsia="Times New Roman"/>
                  <w:sz w:val="18"/>
                  <w:lang w:eastAsia="zh-CN"/>
                </w:rPr>
                <w:t>5</w:t>
              </w:r>
            </w:ins>
          </w:p>
        </w:tc>
        <w:tc>
          <w:tcPr>
            <w:tcW w:w="1002" w:type="dxa"/>
            <w:noWrap/>
            <w:vAlign w:val="center"/>
          </w:tcPr>
          <w:p>
            <w:pPr>
              <w:keepNext/>
              <w:keepLines/>
              <w:overflowPunct w:val="0"/>
              <w:autoSpaceDE w:val="0"/>
              <w:autoSpaceDN w:val="0"/>
              <w:adjustRightInd w:val="0"/>
              <w:spacing w:after="0"/>
              <w:jc w:val="center"/>
              <w:textAlignment w:val="baseline"/>
              <w:rPr>
                <w:ins w:id="1566" w:author="unicom" w:date="2024-05-28T11:18:01Z"/>
                <w:rFonts w:ascii="Arial" w:hAnsi="Arial" w:eastAsia="Times New Roman"/>
                <w:bCs/>
                <w:sz w:val="18"/>
                <w:lang w:eastAsia="zh-CN"/>
              </w:rPr>
            </w:pPr>
            <w:ins w:id="1567" w:author="unicom" w:date="2024-05-28T11:18:01Z">
              <w:r>
                <w:rPr>
                  <w:rFonts w:ascii="Arial" w:hAnsi="Arial" w:eastAsia="Times New Roman"/>
                  <w:bCs/>
                  <w:sz w:val="18"/>
                  <w:lang w:eastAsia="zh-CN"/>
                </w:rPr>
                <w:t>34.5</w:t>
              </w:r>
            </w:ins>
          </w:p>
        </w:tc>
        <w:tc>
          <w:tcPr>
            <w:tcW w:w="1082" w:type="dxa"/>
            <w:vAlign w:val="center"/>
          </w:tcPr>
          <w:p>
            <w:pPr>
              <w:keepNext/>
              <w:keepLines/>
              <w:overflowPunct w:val="0"/>
              <w:autoSpaceDE w:val="0"/>
              <w:autoSpaceDN w:val="0"/>
              <w:adjustRightInd w:val="0"/>
              <w:spacing w:after="0"/>
              <w:jc w:val="center"/>
              <w:textAlignment w:val="baseline"/>
              <w:rPr>
                <w:ins w:id="1568" w:author="unicom" w:date="2024-05-28T11:18:01Z"/>
                <w:rFonts w:ascii="Arial" w:hAnsi="Arial" w:eastAsia="Times New Roman"/>
                <w:bCs/>
                <w:sz w:val="18"/>
                <w:lang w:eastAsia="zh-CN"/>
              </w:rPr>
            </w:pPr>
            <w:ins w:id="1569" w:author="unicom" w:date="2024-05-28T11:18:01Z">
              <w:r>
                <w:rPr>
                  <w:rFonts w:ascii="Arial" w:hAnsi="Arial" w:eastAsia="Times New Roman"/>
                  <w:bCs/>
                  <w:sz w:val="18"/>
                  <w:lang w:eastAsia="zh-CN"/>
                </w:rPr>
                <w:t>NOTE 4</w:t>
              </w:r>
            </w:ins>
          </w:p>
        </w:tc>
        <w:tc>
          <w:tcPr>
            <w:tcW w:w="1412" w:type="dxa"/>
            <w:vAlign w:val="center"/>
          </w:tcPr>
          <w:p>
            <w:pPr>
              <w:keepNext/>
              <w:keepLines/>
              <w:overflowPunct w:val="0"/>
              <w:autoSpaceDE w:val="0"/>
              <w:autoSpaceDN w:val="0"/>
              <w:adjustRightInd w:val="0"/>
              <w:spacing w:after="0"/>
              <w:jc w:val="center"/>
              <w:textAlignment w:val="baseline"/>
              <w:rPr>
                <w:ins w:id="1570" w:author="unicom" w:date="2024-05-28T11:18:01Z"/>
                <w:rFonts w:ascii="Arial" w:hAnsi="Arial" w:eastAsia="Times New Roman"/>
                <w:bCs/>
                <w:sz w:val="18"/>
                <w:lang w:eastAsia="zh-CN"/>
              </w:rPr>
            </w:pPr>
            <w:ins w:id="1571" w:author="unicom" w:date="2024-05-28T11:18:01Z">
              <w:r>
                <w:rPr>
                  <w:rFonts w:ascii="Arial" w:hAnsi="Arial" w:eastAsia="Times New Roman"/>
                  <w:bCs/>
                  <w:sz w:val="18"/>
                  <w:lang w:eastAsia="zh-CN"/>
                </w:rPr>
                <w:t>UL1/DL3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572" w:author="unicom" w:date="2024-05-28T11:18:01Z"/>
        </w:trPr>
        <w:tc>
          <w:tcPr>
            <w:tcW w:w="704" w:type="dxa"/>
            <w:vAlign w:val="center"/>
          </w:tcPr>
          <w:p>
            <w:pPr>
              <w:keepNext/>
              <w:keepLines/>
              <w:overflowPunct w:val="0"/>
              <w:autoSpaceDE w:val="0"/>
              <w:autoSpaceDN w:val="0"/>
              <w:adjustRightInd w:val="0"/>
              <w:spacing w:after="0"/>
              <w:jc w:val="center"/>
              <w:textAlignment w:val="baseline"/>
              <w:rPr>
                <w:ins w:id="1573" w:author="unicom" w:date="2024-05-28T11:18:01Z"/>
                <w:rFonts w:ascii="Arial" w:hAnsi="Arial" w:eastAsia="Times New Roman"/>
                <w:sz w:val="18"/>
                <w:lang w:eastAsia="zh-CN"/>
              </w:rPr>
            </w:pPr>
            <w:ins w:id="1574" w:author="unicom" w:date="2024-05-28T11:18:01Z">
              <w:r>
                <w:rPr>
                  <w:rFonts w:ascii="Arial" w:hAnsi="Arial" w:eastAsia="Times New Roman"/>
                  <w:sz w:val="18"/>
                  <w:lang w:eastAsia="zh-CN"/>
                </w:rPr>
                <w:t>n25</w:t>
              </w:r>
            </w:ins>
          </w:p>
        </w:tc>
        <w:tc>
          <w:tcPr>
            <w:tcW w:w="709" w:type="dxa"/>
            <w:vAlign w:val="center"/>
          </w:tcPr>
          <w:p>
            <w:pPr>
              <w:keepNext/>
              <w:keepLines/>
              <w:overflowPunct w:val="0"/>
              <w:autoSpaceDE w:val="0"/>
              <w:autoSpaceDN w:val="0"/>
              <w:adjustRightInd w:val="0"/>
              <w:spacing w:after="0"/>
              <w:jc w:val="center"/>
              <w:textAlignment w:val="baseline"/>
              <w:rPr>
                <w:ins w:id="1575" w:author="unicom" w:date="2024-05-28T11:18:01Z"/>
                <w:rFonts w:ascii="Arial" w:hAnsi="Arial" w:eastAsia="Times New Roman"/>
                <w:sz w:val="18"/>
                <w:vertAlign w:val="superscript"/>
                <w:lang w:eastAsia="zh-CN"/>
              </w:rPr>
            </w:pPr>
            <w:ins w:id="1576" w:author="unicom" w:date="2024-05-28T11:18:01Z">
              <w:r>
                <w:rPr>
                  <w:rFonts w:ascii="Arial" w:hAnsi="Arial" w:eastAsia="Times New Roman"/>
                  <w:sz w:val="18"/>
                  <w:lang w:eastAsia="zh-CN"/>
                </w:rPr>
                <w:t>n71</w:t>
              </w:r>
            </w:ins>
            <w:ins w:id="1577" w:author="unicom" w:date="2024-05-28T11:18:01Z">
              <w:r>
                <w:rPr>
                  <w:rFonts w:ascii="Arial" w:hAnsi="Arial" w:eastAsia="Times New Roman"/>
                  <w:sz w:val="18"/>
                  <w:vertAlign w:val="superscript"/>
                  <w:lang w:eastAsia="zh-CN"/>
                </w:rPr>
                <w:t>3</w:t>
              </w:r>
            </w:ins>
          </w:p>
        </w:tc>
        <w:tc>
          <w:tcPr>
            <w:tcW w:w="858" w:type="dxa"/>
            <w:noWrap/>
            <w:vAlign w:val="center"/>
          </w:tcPr>
          <w:p>
            <w:pPr>
              <w:keepNext/>
              <w:keepLines/>
              <w:overflowPunct w:val="0"/>
              <w:autoSpaceDE w:val="0"/>
              <w:autoSpaceDN w:val="0"/>
              <w:adjustRightInd w:val="0"/>
              <w:spacing w:after="0"/>
              <w:jc w:val="center"/>
              <w:textAlignment w:val="baseline"/>
              <w:rPr>
                <w:ins w:id="1578" w:author="unicom" w:date="2024-05-28T11:18:01Z"/>
                <w:rFonts w:ascii="Arial" w:hAnsi="Arial" w:eastAsia="Times New Roman"/>
                <w:bCs/>
                <w:sz w:val="18"/>
                <w:lang w:eastAsia="zh-CN"/>
              </w:rPr>
            </w:pPr>
            <w:ins w:id="1579" w:author="unicom" w:date="2024-05-28T11:18:01Z">
              <w:r>
                <w:rPr>
                  <w:rFonts w:ascii="Arial" w:hAnsi="Arial" w:eastAsia="Times New Roman"/>
                  <w:bCs/>
                  <w:sz w:val="18"/>
                  <w:lang w:eastAsia="zh-CN"/>
                </w:rPr>
                <w:t>20</w:t>
              </w:r>
            </w:ins>
          </w:p>
        </w:tc>
        <w:tc>
          <w:tcPr>
            <w:tcW w:w="843" w:type="dxa"/>
            <w:vAlign w:val="center"/>
          </w:tcPr>
          <w:p>
            <w:pPr>
              <w:keepNext/>
              <w:keepLines/>
              <w:overflowPunct w:val="0"/>
              <w:autoSpaceDE w:val="0"/>
              <w:autoSpaceDN w:val="0"/>
              <w:adjustRightInd w:val="0"/>
              <w:spacing w:after="0"/>
              <w:jc w:val="center"/>
              <w:textAlignment w:val="baseline"/>
              <w:rPr>
                <w:ins w:id="1580" w:author="unicom" w:date="2024-05-28T11:18:01Z"/>
                <w:rFonts w:ascii="Arial" w:hAnsi="Arial" w:eastAsia="Times New Roman"/>
                <w:bCs/>
                <w:sz w:val="18"/>
                <w:lang w:eastAsia="zh-CN"/>
              </w:rPr>
            </w:pPr>
            <w:ins w:id="1581" w:author="unicom" w:date="2024-05-28T11:18:01Z">
              <w:r>
                <w:rPr>
                  <w:rFonts w:ascii="Arial" w:hAnsi="Arial" w:eastAsia="Times New Roman"/>
                  <w:bCs/>
                  <w:sz w:val="18"/>
                  <w:lang w:eastAsia="zh-CN"/>
                </w:rPr>
                <w:t>15</w:t>
              </w:r>
            </w:ins>
          </w:p>
        </w:tc>
        <w:tc>
          <w:tcPr>
            <w:tcW w:w="1972" w:type="dxa"/>
            <w:noWrap/>
            <w:vAlign w:val="center"/>
          </w:tcPr>
          <w:p>
            <w:pPr>
              <w:keepNext/>
              <w:keepLines/>
              <w:overflowPunct w:val="0"/>
              <w:autoSpaceDE w:val="0"/>
              <w:autoSpaceDN w:val="0"/>
              <w:adjustRightInd w:val="0"/>
              <w:spacing w:after="0"/>
              <w:jc w:val="center"/>
              <w:textAlignment w:val="baseline"/>
              <w:rPr>
                <w:ins w:id="1582" w:author="unicom" w:date="2024-05-28T11:18:01Z"/>
                <w:rFonts w:ascii="Arial" w:hAnsi="Arial" w:eastAsia="Times New Roman"/>
                <w:bCs/>
                <w:sz w:val="18"/>
                <w:lang w:eastAsia="zh-CN"/>
              </w:rPr>
            </w:pPr>
            <w:ins w:id="1583" w:author="unicom" w:date="2024-05-28T11:18:01Z">
              <w:r>
                <w:rPr>
                  <w:rFonts w:ascii="Arial" w:hAnsi="Arial" w:eastAsia="Times New Roman"/>
                  <w:bCs/>
                  <w:sz w:val="18"/>
                  <w:lang w:eastAsia="zh-CN"/>
                </w:rPr>
                <w:t>100 (RBstart=0)</w:t>
              </w:r>
            </w:ins>
          </w:p>
        </w:tc>
        <w:tc>
          <w:tcPr>
            <w:tcW w:w="1047" w:type="dxa"/>
            <w:noWrap/>
            <w:vAlign w:val="center"/>
          </w:tcPr>
          <w:p>
            <w:pPr>
              <w:keepNext/>
              <w:keepLines/>
              <w:overflowPunct w:val="0"/>
              <w:autoSpaceDE w:val="0"/>
              <w:autoSpaceDN w:val="0"/>
              <w:adjustRightInd w:val="0"/>
              <w:spacing w:after="0"/>
              <w:jc w:val="center"/>
              <w:textAlignment w:val="baseline"/>
              <w:rPr>
                <w:ins w:id="1584" w:author="unicom" w:date="2024-05-28T11:18:01Z"/>
                <w:rFonts w:ascii="Arial" w:hAnsi="Arial" w:eastAsia="Times New Roman"/>
                <w:sz w:val="18"/>
                <w:lang w:eastAsia="zh-CN"/>
              </w:rPr>
            </w:pPr>
            <w:ins w:id="1585" w:author="unicom" w:date="2024-05-28T11:18:01Z">
              <w:r>
                <w:rPr>
                  <w:rFonts w:ascii="Arial" w:hAnsi="Arial" w:eastAsia="Times New Roman"/>
                  <w:sz w:val="18"/>
                  <w:lang w:eastAsia="zh-CN"/>
                </w:rPr>
                <w:t>20</w:t>
              </w:r>
            </w:ins>
          </w:p>
        </w:tc>
        <w:tc>
          <w:tcPr>
            <w:tcW w:w="1002" w:type="dxa"/>
            <w:noWrap/>
            <w:vAlign w:val="center"/>
          </w:tcPr>
          <w:p>
            <w:pPr>
              <w:keepNext/>
              <w:keepLines/>
              <w:overflowPunct w:val="0"/>
              <w:autoSpaceDE w:val="0"/>
              <w:autoSpaceDN w:val="0"/>
              <w:adjustRightInd w:val="0"/>
              <w:spacing w:after="0"/>
              <w:jc w:val="center"/>
              <w:textAlignment w:val="baseline"/>
              <w:rPr>
                <w:ins w:id="1586" w:author="unicom" w:date="2024-05-28T11:18:01Z"/>
                <w:rFonts w:ascii="Arial" w:hAnsi="Arial" w:eastAsia="Times New Roman"/>
                <w:bCs/>
                <w:sz w:val="18"/>
                <w:lang w:eastAsia="zh-CN"/>
              </w:rPr>
            </w:pPr>
            <w:ins w:id="1587" w:author="unicom" w:date="2024-05-28T11:18:01Z">
              <w:r>
                <w:rPr>
                  <w:rFonts w:ascii="Arial" w:hAnsi="Arial" w:eastAsia="Times New Roman"/>
                  <w:bCs/>
                  <w:sz w:val="18"/>
                  <w:lang w:eastAsia="zh-CN"/>
                </w:rPr>
                <w:t>23.3</w:t>
              </w:r>
            </w:ins>
          </w:p>
        </w:tc>
        <w:tc>
          <w:tcPr>
            <w:tcW w:w="1082" w:type="dxa"/>
            <w:vAlign w:val="center"/>
          </w:tcPr>
          <w:p>
            <w:pPr>
              <w:keepNext/>
              <w:keepLines/>
              <w:overflowPunct w:val="0"/>
              <w:autoSpaceDE w:val="0"/>
              <w:autoSpaceDN w:val="0"/>
              <w:adjustRightInd w:val="0"/>
              <w:spacing w:after="0"/>
              <w:jc w:val="center"/>
              <w:textAlignment w:val="baseline"/>
              <w:rPr>
                <w:ins w:id="1588" w:author="unicom" w:date="2024-05-28T11:18:01Z"/>
                <w:rFonts w:ascii="Arial" w:hAnsi="Arial" w:eastAsia="Times New Roman"/>
                <w:bCs/>
                <w:sz w:val="18"/>
                <w:lang w:eastAsia="zh-CN"/>
              </w:rPr>
            </w:pPr>
            <w:ins w:id="1589" w:author="unicom" w:date="2024-05-28T11:18:01Z">
              <w:r>
                <w:rPr>
                  <w:rFonts w:ascii="Arial" w:hAnsi="Arial" w:eastAsia="Times New Roman"/>
                  <w:bCs/>
                  <w:sz w:val="18"/>
                  <w:lang w:eastAsia="zh-CN"/>
                </w:rPr>
                <w:t>NOTE 4</w:t>
              </w:r>
            </w:ins>
          </w:p>
        </w:tc>
        <w:tc>
          <w:tcPr>
            <w:tcW w:w="1412" w:type="dxa"/>
            <w:vAlign w:val="center"/>
          </w:tcPr>
          <w:p>
            <w:pPr>
              <w:keepNext/>
              <w:keepLines/>
              <w:overflowPunct w:val="0"/>
              <w:autoSpaceDE w:val="0"/>
              <w:autoSpaceDN w:val="0"/>
              <w:adjustRightInd w:val="0"/>
              <w:spacing w:after="0"/>
              <w:jc w:val="center"/>
              <w:textAlignment w:val="baseline"/>
              <w:rPr>
                <w:ins w:id="1590" w:author="unicom" w:date="2024-05-28T11:18:01Z"/>
                <w:rFonts w:ascii="Arial" w:hAnsi="Arial" w:eastAsia="Times New Roman"/>
                <w:bCs/>
                <w:sz w:val="18"/>
                <w:lang w:eastAsia="zh-CN"/>
              </w:rPr>
            </w:pPr>
            <w:ins w:id="1591" w:author="unicom" w:date="2024-05-28T11:18:01Z">
              <w:r>
                <w:rPr>
                  <w:rFonts w:ascii="Arial" w:hAnsi="Arial" w:eastAsia="Times New Roman"/>
                  <w:bCs/>
                  <w:sz w:val="18"/>
                  <w:lang w:eastAsia="zh-CN"/>
                </w:rPr>
                <w:t>UL1/DL3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592" w:author="unicom" w:date="2024-05-28T15:07:36Z"/>
        </w:trPr>
        <w:tc>
          <w:tcPr>
            <w:tcW w:w="704" w:type="dxa"/>
            <w:vAlign w:val="center"/>
          </w:tcPr>
          <w:p>
            <w:pPr>
              <w:keepNext/>
              <w:keepLines/>
              <w:overflowPunct w:val="0"/>
              <w:autoSpaceDE w:val="0"/>
              <w:autoSpaceDN w:val="0"/>
              <w:adjustRightInd w:val="0"/>
              <w:spacing w:after="0"/>
              <w:jc w:val="center"/>
              <w:textAlignment w:val="baseline"/>
              <w:rPr>
                <w:ins w:id="1593" w:author="unicom" w:date="2024-05-28T15:07:36Z"/>
                <w:rFonts w:ascii="Arial" w:hAnsi="Arial" w:eastAsia="Times New Roman"/>
                <w:sz w:val="18"/>
                <w:lang w:eastAsia="zh-CN"/>
              </w:rPr>
            </w:pPr>
            <w:ins w:id="1594" w:author="unicom" w:date="2024-05-28T15:07:38Z">
              <w:r>
                <w:rPr>
                  <w:rFonts w:ascii="Arial" w:hAnsi="Arial" w:eastAsia="Times New Roman"/>
                  <w:sz w:val="18"/>
                  <w:lang w:eastAsia="zh-CN"/>
                </w:rPr>
                <w:t>n25</w:t>
              </w:r>
            </w:ins>
          </w:p>
        </w:tc>
        <w:tc>
          <w:tcPr>
            <w:tcW w:w="709" w:type="dxa"/>
            <w:vAlign w:val="center"/>
          </w:tcPr>
          <w:p>
            <w:pPr>
              <w:keepNext/>
              <w:keepLines/>
              <w:overflowPunct w:val="0"/>
              <w:autoSpaceDE w:val="0"/>
              <w:autoSpaceDN w:val="0"/>
              <w:adjustRightInd w:val="0"/>
              <w:spacing w:after="0"/>
              <w:jc w:val="center"/>
              <w:textAlignment w:val="baseline"/>
              <w:rPr>
                <w:ins w:id="1595" w:author="unicom" w:date="2024-05-28T15:07:36Z"/>
                <w:rFonts w:ascii="Arial" w:hAnsi="Arial" w:eastAsia="Times New Roman"/>
                <w:sz w:val="18"/>
                <w:lang w:eastAsia="zh-CN"/>
              </w:rPr>
            </w:pPr>
            <w:ins w:id="1596" w:author="unicom" w:date="2024-05-28T15:07:44Z">
              <w:r>
                <w:rPr>
                  <w:rFonts w:hint="eastAsia" w:ascii="Arial" w:hAnsi="Arial"/>
                  <w:sz w:val="18"/>
                  <w:lang w:val="en-US" w:eastAsia="zh-CN"/>
                </w:rPr>
                <w:t>n</w:t>
              </w:r>
            </w:ins>
            <w:ins w:id="1597" w:author="unicom" w:date="2024-05-28T15:07:40Z">
              <w:r>
                <w:rPr>
                  <w:rFonts w:hint="eastAsia" w:ascii="Arial" w:hAnsi="Arial"/>
                  <w:sz w:val="18"/>
                  <w:lang w:val="en-US" w:eastAsia="zh-CN"/>
                </w:rPr>
                <w:t>4</w:t>
              </w:r>
            </w:ins>
            <w:ins w:id="1598" w:author="unicom" w:date="2024-05-28T15:07:41Z">
              <w:r>
                <w:rPr>
                  <w:rFonts w:hint="eastAsia" w:ascii="Arial" w:hAnsi="Arial"/>
                  <w:sz w:val="18"/>
                  <w:lang w:val="en-US" w:eastAsia="zh-CN"/>
                </w:rPr>
                <w:t>1</w:t>
              </w:r>
            </w:ins>
          </w:p>
        </w:tc>
        <w:tc>
          <w:tcPr>
            <w:tcW w:w="858" w:type="dxa"/>
            <w:noWrap/>
            <w:vAlign w:val="center"/>
          </w:tcPr>
          <w:p>
            <w:pPr>
              <w:keepNext/>
              <w:keepLines/>
              <w:overflowPunct w:val="0"/>
              <w:autoSpaceDE w:val="0"/>
              <w:autoSpaceDN w:val="0"/>
              <w:adjustRightInd w:val="0"/>
              <w:spacing w:after="0"/>
              <w:jc w:val="center"/>
              <w:textAlignment w:val="baseline"/>
              <w:rPr>
                <w:ins w:id="1599" w:author="unicom" w:date="2024-05-28T15:07:36Z"/>
                <w:rFonts w:hint="default" w:ascii="Arial" w:hAnsi="Arial" w:eastAsia="Times New Roman"/>
                <w:bCs/>
                <w:sz w:val="18"/>
                <w:lang w:val="en-US" w:eastAsia="zh-CN"/>
              </w:rPr>
            </w:pPr>
            <w:ins w:id="1600" w:author="unicom" w:date="2024-05-28T15:07:48Z">
              <w:r>
                <w:rPr>
                  <w:rFonts w:hint="eastAsia" w:ascii="Arial" w:hAnsi="Arial"/>
                  <w:bCs/>
                  <w:sz w:val="18"/>
                  <w:lang w:val="en-US" w:eastAsia="zh-CN"/>
                </w:rPr>
                <w:t>5</w:t>
              </w:r>
            </w:ins>
          </w:p>
        </w:tc>
        <w:tc>
          <w:tcPr>
            <w:tcW w:w="843" w:type="dxa"/>
            <w:vAlign w:val="center"/>
          </w:tcPr>
          <w:p>
            <w:pPr>
              <w:keepNext/>
              <w:keepLines/>
              <w:overflowPunct w:val="0"/>
              <w:autoSpaceDE w:val="0"/>
              <w:autoSpaceDN w:val="0"/>
              <w:adjustRightInd w:val="0"/>
              <w:spacing w:after="0"/>
              <w:jc w:val="center"/>
              <w:textAlignment w:val="baseline"/>
              <w:rPr>
                <w:ins w:id="1601" w:author="unicom" w:date="2024-05-28T15:07:36Z"/>
                <w:rFonts w:hint="default" w:ascii="Arial" w:hAnsi="Arial" w:eastAsia="Times New Roman"/>
                <w:bCs/>
                <w:sz w:val="18"/>
                <w:lang w:val="en-US" w:eastAsia="zh-CN"/>
              </w:rPr>
            </w:pPr>
            <w:ins w:id="1602" w:author="unicom" w:date="2024-05-28T15:07:49Z">
              <w:r>
                <w:rPr>
                  <w:rFonts w:hint="eastAsia" w:ascii="Arial" w:hAnsi="Arial"/>
                  <w:bCs/>
                  <w:sz w:val="18"/>
                  <w:lang w:val="en-US" w:eastAsia="zh-CN"/>
                </w:rPr>
                <w:t>15</w:t>
              </w:r>
            </w:ins>
          </w:p>
        </w:tc>
        <w:tc>
          <w:tcPr>
            <w:tcW w:w="1972" w:type="dxa"/>
            <w:noWrap/>
            <w:vAlign w:val="center"/>
          </w:tcPr>
          <w:p>
            <w:pPr>
              <w:keepNext/>
              <w:keepLines/>
              <w:overflowPunct w:val="0"/>
              <w:autoSpaceDE w:val="0"/>
              <w:autoSpaceDN w:val="0"/>
              <w:adjustRightInd w:val="0"/>
              <w:spacing w:after="0"/>
              <w:jc w:val="center"/>
              <w:textAlignment w:val="baseline"/>
              <w:rPr>
                <w:ins w:id="1603" w:author="unicom" w:date="2024-05-28T15:07:36Z"/>
                <w:rFonts w:ascii="Arial" w:hAnsi="Arial" w:eastAsia="Times New Roman"/>
                <w:bCs/>
                <w:sz w:val="18"/>
                <w:lang w:eastAsia="zh-CN"/>
              </w:rPr>
            </w:pPr>
            <w:ins w:id="1604" w:author="unicom" w:date="2024-05-28T15:07:55Z">
              <w:r>
                <w:rPr>
                  <w:rFonts w:ascii="Arial" w:hAnsi="Arial" w:eastAsia="Times New Roman"/>
                  <w:bCs/>
                  <w:sz w:val="18"/>
                  <w:highlight w:val="none"/>
                  <w:lang w:eastAsia="zh-CN"/>
                </w:rPr>
                <w:t>25 (RBstart=0)</w:t>
              </w:r>
            </w:ins>
          </w:p>
        </w:tc>
        <w:tc>
          <w:tcPr>
            <w:tcW w:w="1047" w:type="dxa"/>
            <w:noWrap/>
            <w:vAlign w:val="center"/>
          </w:tcPr>
          <w:p>
            <w:pPr>
              <w:keepNext/>
              <w:keepLines/>
              <w:overflowPunct w:val="0"/>
              <w:autoSpaceDE w:val="0"/>
              <w:autoSpaceDN w:val="0"/>
              <w:adjustRightInd w:val="0"/>
              <w:spacing w:after="0"/>
              <w:jc w:val="center"/>
              <w:textAlignment w:val="baseline"/>
              <w:rPr>
                <w:ins w:id="1605" w:author="unicom" w:date="2024-05-28T15:07:36Z"/>
                <w:rFonts w:hint="default" w:ascii="Arial" w:hAnsi="Arial" w:eastAsia="Times New Roman"/>
                <w:sz w:val="18"/>
                <w:lang w:val="en-US" w:eastAsia="zh-CN"/>
              </w:rPr>
            </w:pPr>
            <w:ins w:id="1606" w:author="unicom" w:date="2024-05-28T15:07:56Z">
              <w:r>
                <w:rPr>
                  <w:rFonts w:hint="eastAsia" w:ascii="Arial" w:hAnsi="Arial"/>
                  <w:sz w:val="18"/>
                  <w:lang w:val="en-US" w:eastAsia="zh-CN"/>
                </w:rPr>
                <w:t>10</w:t>
              </w:r>
            </w:ins>
          </w:p>
        </w:tc>
        <w:tc>
          <w:tcPr>
            <w:tcW w:w="1002" w:type="dxa"/>
            <w:noWrap/>
            <w:vAlign w:val="center"/>
          </w:tcPr>
          <w:p>
            <w:pPr>
              <w:keepNext/>
              <w:keepLines/>
              <w:overflowPunct w:val="0"/>
              <w:autoSpaceDE w:val="0"/>
              <w:autoSpaceDN w:val="0"/>
              <w:adjustRightInd w:val="0"/>
              <w:spacing w:after="0"/>
              <w:jc w:val="center"/>
              <w:textAlignment w:val="baseline"/>
              <w:rPr>
                <w:ins w:id="1607" w:author="unicom" w:date="2024-05-28T15:07:36Z"/>
                <w:rFonts w:hint="default" w:ascii="Arial" w:hAnsi="Arial" w:eastAsia="Times New Roman"/>
                <w:bCs/>
                <w:sz w:val="18"/>
                <w:lang w:val="en-US" w:eastAsia="zh-CN"/>
              </w:rPr>
            </w:pPr>
            <w:ins w:id="1608" w:author="unicom" w:date="2024-05-28T15:07:57Z">
              <w:r>
                <w:rPr>
                  <w:rFonts w:hint="eastAsia" w:ascii="Arial" w:hAnsi="Arial"/>
                  <w:bCs/>
                  <w:sz w:val="18"/>
                  <w:lang w:val="en-US" w:eastAsia="zh-CN"/>
                </w:rPr>
                <w:t>3</w:t>
              </w:r>
            </w:ins>
            <w:ins w:id="1609" w:author="unicom" w:date="2024-05-28T15:07:58Z">
              <w:r>
                <w:rPr>
                  <w:rFonts w:hint="eastAsia" w:ascii="Arial" w:hAnsi="Arial"/>
                  <w:bCs/>
                  <w:sz w:val="18"/>
                  <w:lang w:val="en-US" w:eastAsia="zh-CN"/>
                </w:rPr>
                <w:t>.2</w:t>
              </w:r>
            </w:ins>
          </w:p>
        </w:tc>
        <w:tc>
          <w:tcPr>
            <w:tcW w:w="1082" w:type="dxa"/>
            <w:vAlign w:val="center"/>
          </w:tcPr>
          <w:p>
            <w:pPr>
              <w:keepNext/>
              <w:keepLines/>
              <w:overflowPunct w:val="0"/>
              <w:autoSpaceDE w:val="0"/>
              <w:autoSpaceDN w:val="0"/>
              <w:adjustRightInd w:val="0"/>
              <w:spacing w:after="0"/>
              <w:jc w:val="center"/>
              <w:textAlignment w:val="baseline"/>
              <w:rPr>
                <w:ins w:id="1610" w:author="unicom" w:date="2024-05-28T15:07:36Z"/>
                <w:rFonts w:ascii="Arial" w:hAnsi="Arial" w:eastAsia="Times New Roman"/>
                <w:bCs/>
                <w:sz w:val="18"/>
                <w:lang w:eastAsia="zh-CN"/>
              </w:rPr>
            </w:pPr>
            <w:ins w:id="1611" w:author="unicom" w:date="2024-05-28T15:08:04Z">
              <w:r>
                <w:rPr>
                  <w:rFonts w:ascii="Arial" w:hAnsi="Arial" w:eastAsia="Times New Roman"/>
                  <w:bCs/>
                  <w:sz w:val="18"/>
                  <w:highlight w:val="none"/>
                  <w:lang w:val="en-US" w:eastAsia="ja-JP"/>
                </w:rPr>
                <w:t xml:space="preserve">NOTE </w:t>
              </w:r>
            </w:ins>
            <w:ins w:id="1612" w:author="unicom" w:date="2024-05-28T15:08:04Z">
              <w:r>
                <w:rPr>
                  <w:rFonts w:ascii="Arial" w:hAnsi="Arial" w:eastAsia="Times New Roman"/>
                  <w:bCs/>
                  <w:sz w:val="18"/>
                  <w:highlight w:val="none"/>
                  <w:lang w:val="en-US" w:eastAsia="zh-CN"/>
                </w:rPr>
                <w:t>11</w:t>
              </w:r>
            </w:ins>
          </w:p>
        </w:tc>
        <w:tc>
          <w:tcPr>
            <w:tcW w:w="1412" w:type="dxa"/>
            <w:vAlign w:val="center"/>
          </w:tcPr>
          <w:p>
            <w:pPr>
              <w:keepNext/>
              <w:keepLines/>
              <w:overflowPunct w:val="0"/>
              <w:autoSpaceDE w:val="0"/>
              <w:autoSpaceDN w:val="0"/>
              <w:adjustRightInd w:val="0"/>
              <w:spacing w:after="0"/>
              <w:jc w:val="center"/>
              <w:textAlignment w:val="baseline"/>
              <w:rPr>
                <w:ins w:id="1613" w:author="unicom" w:date="2024-05-28T15:07:36Z"/>
                <w:rFonts w:ascii="Arial" w:hAnsi="Arial" w:eastAsia="Times New Roman"/>
                <w:bCs/>
                <w:sz w:val="18"/>
                <w:lang w:eastAsia="zh-CN"/>
              </w:rPr>
            </w:pPr>
            <w:ins w:id="1614" w:author="unicom" w:date="2024-05-28T15:08:10Z">
              <w:r>
                <w:rPr>
                  <w:rFonts w:ascii="Arial" w:hAnsi="Arial" w:eastAsia="Times New Roman"/>
                  <w:bCs/>
                  <w:sz w:val="18"/>
                  <w:highlight w:val="none"/>
                  <w:lang w:eastAsia="zh-CN"/>
                </w:rPr>
                <w:t>UL</w:t>
              </w:r>
            </w:ins>
            <w:ins w:id="1615" w:author="unicom" w:date="2024-05-28T15:08:10Z">
              <w:r>
                <w:rPr>
                  <w:rFonts w:ascii="Arial" w:hAnsi="Arial" w:eastAsia="Times New Roman"/>
                  <w:bCs/>
                  <w:sz w:val="18"/>
                  <w:highlight w:val="none"/>
                  <w:lang w:val="en-US" w:eastAsia="zh-CN"/>
                </w:rPr>
                <w:t>4</w:t>
              </w:r>
            </w:ins>
            <w:ins w:id="1616" w:author="unicom" w:date="2024-05-28T15:08:10Z">
              <w:r>
                <w:rPr>
                  <w:rFonts w:ascii="Arial" w:hAnsi="Arial" w:eastAsia="Times New Roman"/>
                  <w:bCs/>
                  <w:sz w:val="18"/>
                  <w:highlight w:val="none"/>
                  <w:lang w:eastAsia="zh-CN"/>
                </w:rPr>
                <w:t>/DL</w:t>
              </w:r>
            </w:ins>
            <w:ins w:id="1617" w:author="unicom" w:date="2024-05-28T15:08:10Z">
              <w:r>
                <w:rPr>
                  <w:rFonts w:ascii="Arial" w:hAnsi="Arial" w:eastAsia="Times New Roman"/>
                  <w:bCs/>
                  <w:sz w:val="18"/>
                  <w:highlight w:val="none"/>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618" w:author="unicom" w:date="2024-05-28T15:08:30Z"/>
        </w:trPr>
        <w:tc>
          <w:tcPr>
            <w:tcW w:w="9629" w:type="dxa"/>
            <w:gridSpan w:val="9"/>
            <w:vAlign w:val="center"/>
          </w:tcPr>
          <w:p>
            <w:pPr>
              <w:pStyle w:val="66"/>
              <w:rPr>
                <w:ins w:id="1619" w:author="unicom" w:date="2024-05-28T15:08:42Z"/>
                <w:snapToGrid w:val="0"/>
                <w:lang w:eastAsia="ja-JP"/>
              </w:rPr>
            </w:pPr>
            <w:ins w:id="1620" w:author="unicom" w:date="2024-05-28T15:08:42Z">
              <w:r>
                <w:rPr>
                  <w:rFonts w:cs="Arial"/>
                </w:rPr>
                <w:t xml:space="preserve">NOTE </w:t>
              </w:r>
            </w:ins>
            <w:ins w:id="1621" w:author="unicom" w:date="2024-05-28T15:08:42Z">
              <w:r>
                <w:rPr>
                  <w:rFonts w:hint="eastAsia" w:eastAsia="宋体" w:cs="Arial"/>
                  <w:lang w:val="en-US" w:eastAsia="zh-CN"/>
                </w:rPr>
                <w:t>4</w:t>
              </w:r>
            </w:ins>
            <w:ins w:id="1622" w:author="unicom" w:date="2024-05-28T15:08:42Z">
              <w:r>
                <w:rPr>
                  <w:rFonts w:cs="Arial"/>
                </w:rPr>
                <w:t>:</w:t>
              </w:r>
            </w:ins>
            <w:ins w:id="1623" w:author="unicom" w:date="2024-05-28T15:08:42Z">
              <w:r>
                <w:rPr>
                  <w:rFonts w:cs="Arial"/>
                </w:rPr>
                <w:tab/>
              </w:r>
            </w:ins>
            <w:ins w:id="1624" w:author="unicom" w:date="2024-05-28T15:08:42Z">
              <w:r>
                <w:rPr>
                  <w:rFonts w:cs="Arial"/>
                </w:rPr>
                <w:t xml:space="preserve">The requirements should be verified for UL </w:t>
              </w:r>
            </w:ins>
            <w:ins w:id="1625" w:author="unicom" w:date="2024-05-28T15:08:42Z">
              <w:r>
                <w:rPr>
                  <w:rFonts w:hint="eastAsia" w:cs="Arial"/>
                  <w:lang w:val="en-US" w:eastAsia="zh-CN"/>
                </w:rPr>
                <w:t>NR-</w:t>
              </w:r>
            </w:ins>
            <w:ins w:id="1626" w:author="unicom" w:date="2024-05-28T15:08:42Z">
              <w:r>
                <w:rPr>
                  <w:rFonts w:cs="Arial"/>
                </w:rPr>
                <w:t>ARFCN of the aggressor (higher) band (superscript HB)</w:t>
              </w:r>
            </w:ins>
            <w:ins w:id="1627" w:author="unicom" w:date="2024-05-28T15:08:42Z">
              <w:r>
                <w:rPr>
                  <w:lang w:eastAsia="ja-JP"/>
                </w:rPr>
                <w:t xml:space="preserve"> such that </w:t>
              </w:r>
            </w:ins>
            <w:ins w:id="1628" w:author="unicom" w:date="2024-05-28T15:08:42Z"/>
            <w:ins w:id="1629" w:author="unicom" w:date="2024-05-28T15:08:42Z"/>
            <w:ins w:id="1630" w:author="unicom" w:date="2024-05-28T15:08:42Z"/>
            <w:ins w:id="1631" w:author="unicom" w:date="2024-05-28T15:08:42Z">
              <w:r>
                <w:rPr>
                  <w:rFonts w:ascii="Times New Roman" w:hAnsi="Times New Roman" w:eastAsia="宋体"/>
                  <w:snapToGrid w:val="0"/>
                  <w:position w:val="-12"/>
                  <w:sz w:val="20"/>
                  <w:lang w:eastAsia="ja-JP"/>
                </w:rPr>
                <w:object>
                  <v:shape id="_x0000_i1055" o:spt="75" type="#_x0000_t75" style="height:15.8pt;width:77pt;" o:ole="t" filled="f" o:preferrelative="t" stroked="f" coordsize="21600,21600">
                    <v:path/>
                    <v:fill on="f" focussize="0,0"/>
                    <v:stroke on="f" joinstyle="miter"/>
                    <v:imagedata r:id="rId46" o:title=""/>
                    <o:lock v:ext="edit" aspectratio="t"/>
                    <w10:wrap type="none"/>
                    <w10:anchorlock/>
                  </v:shape>
                  <o:OLEObject Type="Embed" ProgID="Equation.3" ShapeID="_x0000_i1055" DrawAspect="Content" ObjectID="_1468075755" r:id="rId61">
                    <o:LockedField>false</o:LockedField>
                  </o:OLEObject>
                </w:object>
              </w:r>
            </w:ins>
            <w:ins w:id="1633" w:author="unicom" w:date="2024-05-28T15:08:42Z"/>
            <w:ins w:id="1634" w:author="unicom" w:date="2024-05-28T15:08:42Z">
              <w:r>
                <w:rPr>
                  <w:snapToGrid w:val="0"/>
                  <w:lang w:eastAsia="ja-JP"/>
                </w:rPr>
                <w:t xml:space="preserve">  </w:t>
              </w:r>
            </w:ins>
            <w:ins w:id="1635" w:author="unicom" w:date="2024-05-28T15:08:42Z">
              <w:r>
                <w:rPr>
                  <w:rFonts w:cs="Arial"/>
                </w:rPr>
                <w:t>in MHz a</w:t>
              </w:r>
            </w:ins>
            <w:ins w:id="1636" w:author="unicom" w:date="2024-05-28T15:08:42Z">
              <w:r>
                <w:rPr>
                  <w:rFonts w:cs="Arial"/>
                  <w:lang w:eastAsia="zh-CN"/>
                </w:rPr>
                <w:t>nd</w:t>
              </w:r>
            </w:ins>
            <w:ins w:id="1637" w:author="unicom" w:date="2024-05-28T15:08:42Z">
              <w:r>
                <w:rPr>
                  <w:rFonts w:hint="eastAsia" w:cs="Arial"/>
                  <w:lang w:val="en-US" w:eastAsia="zh-CN"/>
                </w:rPr>
                <w:t xml:space="preserve"> </w:t>
              </w:r>
            </w:ins>
            <m:oMath>
              <m:sSubSup>
                <m:sSubSupPr>
                  <m:ctrlPr>
                    <w:ins w:id="1638" w:author="unicom" w:date="2024-05-28T15:08:42Z">
                      <w:rPr>
                        <w:rFonts w:ascii="Cambria Math" w:hAnsi="Cambria Math"/>
                        <w:i/>
                        <w:sz w:val="24"/>
                        <w:szCs w:val="24"/>
                      </w:rPr>
                    </w:ins>
                  </m:ctrlPr>
                </m:sSubSupPr>
                <m:e>
                  <m:sSubSup>
                    <m:sSubSupPr>
                      <m:ctrlPr>
                        <w:ins w:id="1639" w:author="unicom" w:date="2024-05-28T15:08:42Z">
                          <w:rPr>
                            <w:rFonts w:ascii="Cambria Math" w:hAnsi="Cambria Math"/>
                            <w:i/>
                            <w:sz w:val="24"/>
                            <w:szCs w:val="24"/>
                          </w:rPr>
                        </w:ins>
                      </m:ctrlPr>
                    </m:sSubSupPr>
                    <m:e>
                      <w:ins w:id="1640" w:author="unicom" w:date="2024-05-28T15:08:42Z">
                        <m:r>
                          <m:rPr/>
                          <w:rPr>
                            <w:rFonts w:ascii="Cambria Math" w:hAnsi="Cambria Math" w:eastAsia="宋体"/>
                            <w:lang w:val="en-US" w:eastAsia="zh-CN"/>
                          </w:rPr>
                          <m:t>F</m:t>
                        </m:r>
                      </w:ins>
                      <m:ctrlPr>
                        <w:ins w:id="1641" w:author="unicom" w:date="2024-05-28T15:08:42Z">
                          <w:rPr>
                            <w:rFonts w:ascii="Cambria Math" w:hAnsi="Cambria Math"/>
                            <w:i/>
                            <w:sz w:val="24"/>
                            <w:szCs w:val="24"/>
                          </w:rPr>
                        </w:ins>
                      </m:ctrlPr>
                    </m:e>
                    <m:sub>
                      <w:ins w:id="1642" w:author="unicom" w:date="2024-05-28T15:08:42Z">
                        <m:r>
                          <m:rPr/>
                          <w:rPr>
                            <w:rFonts w:ascii="Cambria Math" w:hAnsi="Cambria Math"/>
                          </w:rPr>
                          <m:t>UL</m:t>
                        </m:r>
                      </w:ins>
                      <w:ins w:id="1643" w:author="unicom" w:date="2024-05-28T15:08:42Z">
                        <m:r>
                          <m:rPr/>
                          <w:rPr>
                            <w:rFonts w:ascii="Cambria Math" w:hAnsi="Cambria Math" w:eastAsia="宋体"/>
                            <w:lang w:val="en-US" w:eastAsia="zh-CN"/>
                          </w:rPr>
                          <m:t>_low</m:t>
                        </m:r>
                      </w:ins>
                      <m:ctrlPr>
                        <w:ins w:id="1644" w:author="unicom" w:date="2024-05-28T15:08:42Z">
                          <w:rPr>
                            <w:rFonts w:ascii="Cambria Math" w:hAnsi="Cambria Math"/>
                            <w:i/>
                            <w:sz w:val="24"/>
                            <w:szCs w:val="24"/>
                          </w:rPr>
                        </w:ins>
                      </m:ctrlPr>
                    </m:sub>
                    <m:sup>
                      <w:ins w:id="1645" w:author="unicom" w:date="2024-05-28T15:08:42Z">
                        <m:r>
                          <m:rPr/>
                          <w:rPr>
                            <w:rFonts w:ascii="Cambria Math" w:hAnsi="Cambria Math"/>
                          </w:rPr>
                          <m:t>HB</m:t>
                        </m:r>
                      </w:ins>
                      <m:ctrlPr>
                        <w:ins w:id="1646" w:author="unicom" w:date="2024-05-28T15:08:42Z">
                          <w:rPr>
                            <w:rFonts w:ascii="Cambria Math" w:hAnsi="Cambria Math"/>
                            <w:i/>
                            <w:sz w:val="24"/>
                            <w:szCs w:val="24"/>
                          </w:rPr>
                        </w:ins>
                      </m:ctrlPr>
                    </m:sup>
                  </m:sSubSup>
                  <w:ins w:id="1647" w:author="unicom" w:date="2024-05-28T15:08:42Z">
                    <m:r>
                      <m:rPr/>
                      <w:rPr>
                        <w:rFonts w:ascii="Cambria Math" w:hAnsi="Cambria Math" w:eastAsia="宋体"/>
                        <w:sz w:val="24"/>
                        <w:szCs w:val="24"/>
                        <w:lang w:val="en-US" w:eastAsia="zh-CN"/>
                      </w:rPr>
                      <m:t>+</m:t>
                    </m:r>
                  </w:ins>
                  <m:sSubSup>
                    <m:sSubSupPr>
                      <m:ctrlPr>
                        <w:ins w:id="1648" w:author="unicom" w:date="2024-05-28T15:08:42Z">
                          <w:rPr>
                            <w:rFonts w:ascii="Cambria Math" w:hAnsi="Cambria Math"/>
                            <w:i/>
                            <w:sz w:val="24"/>
                            <w:szCs w:val="24"/>
                          </w:rPr>
                        </w:ins>
                      </m:ctrlPr>
                    </m:sSubSupPr>
                    <m:e>
                      <w:ins w:id="1649" w:author="unicom" w:date="2024-05-28T15:08:42Z">
                        <m:r>
                          <m:rPr/>
                          <w:rPr>
                            <w:rFonts w:ascii="Cambria Math" w:hAnsi="Cambria Math" w:eastAsia="宋体"/>
                            <w:lang w:val="en-US" w:eastAsia="zh-CN"/>
                          </w:rPr>
                          <m:t>BW</m:t>
                        </m:r>
                      </w:ins>
                      <m:ctrlPr>
                        <w:ins w:id="1650" w:author="unicom" w:date="2024-05-28T15:08:42Z">
                          <w:rPr>
                            <w:rFonts w:ascii="Cambria Math" w:hAnsi="Cambria Math"/>
                            <w:i/>
                            <w:sz w:val="24"/>
                            <w:szCs w:val="24"/>
                          </w:rPr>
                        </w:ins>
                      </m:ctrlPr>
                    </m:e>
                    <m:sub>
                      <w:ins w:id="1651" w:author="unicom" w:date="2024-05-28T15:08:42Z">
                        <m:r>
                          <m:rPr/>
                          <w:rPr>
                            <w:rFonts w:ascii="Cambria Math" w:hAnsi="Cambria Math" w:eastAsia="宋体"/>
                            <w:sz w:val="24"/>
                            <w:szCs w:val="24"/>
                            <w:lang w:val="en-US" w:eastAsia="zh-CN"/>
                          </w:rPr>
                          <m:t>Cℎannel</m:t>
                        </m:r>
                      </w:ins>
                      <m:ctrlPr>
                        <w:ins w:id="1652" w:author="unicom" w:date="2024-05-28T15:08:42Z">
                          <w:rPr>
                            <w:rFonts w:ascii="Cambria Math" w:hAnsi="Cambria Math"/>
                            <w:i/>
                            <w:sz w:val="24"/>
                            <w:szCs w:val="24"/>
                          </w:rPr>
                        </w:ins>
                      </m:ctrlPr>
                    </m:sub>
                    <m:sup>
                      <w:ins w:id="1653" w:author="unicom" w:date="2024-05-28T15:08:42Z">
                        <m:r>
                          <m:rPr/>
                          <w:rPr>
                            <w:rFonts w:ascii="Cambria Math" w:hAnsi="Cambria Math" w:eastAsia="宋体"/>
                            <w:lang w:val="en-US" w:eastAsia="zh-CN"/>
                          </w:rPr>
                          <m:t>HB</m:t>
                        </m:r>
                      </w:ins>
                      <m:ctrlPr>
                        <w:ins w:id="1654" w:author="unicom" w:date="2024-05-28T15:08:42Z">
                          <w:rPr>
                            <w:rFonts w:ascii="Cambria Math" w:hAnsi="Cambria Math"/>
                            <w:i/>
                            <w:sz w:val="24"/>
                            <w:szCs w:val="24"/>
                          </w:rPr>
                        </w:ins>
                      </m:ctrlPr>
                    </m:sup>
                  </m:sSubSup>
                  <w:ins w:id="1655" w:author="unicom" w:date="2024-05-28T15:08:42Z">
                    <m:r>
                      <m:rPr/>
                      <w:rPr>
                        <w:rFonts w:ascii="Cambria Math" w:hAnsi="Cambria Math"/>
                      </w:rPr>
                      <m:t>/</m:t>
                    </m:r>
                  </w:ins>
                  <w:ins w:id="1656" w:author="unicom" w:date="2024-05-28T15:08:42Z">
                    <m:r>
                      <m:rPr/>
                      <w:rPr>
                        <w:rFonts w:ascii="Cambria Math" w:hAnsi="Cambria Math" w:eastAsia="宋体"/>
                        <w:lang w:val="en-US" w:eastAsia="zh-CN"/>
                      </w:rPr>
                      <m:t>2</m:t>
                    </m:r>
                  </w:ins>
                  <w:ins w:id="1657" w:author="unicom" w:date="2024-05-28T15:08:42Z">
                    <m:r>
                      <m:rPr/>
                      <w:rPr>
                        <w:rFonts w:ascii="Cambria Math" w:hAnsi="Cambria Math"/>
                        <w:sz w:val="24"/>
                        <w:szCs w:val="24"/>
                      </w:rPr>
                      <m:t>≤</m:t>
                    </m:r>
                  </w:ins>
                  <w:ins w:id="1658" w:author="unicom" w:date="2024-05-28T15:08:42Z">
                    <m:r>
                      <m:rPr/>
                      <w:rPr>
                        <w:rFonts w:ascii="Cambria Math" w:hAnsi="Cambria Math"/>
                      </w:rPr>
                      <m:t>f</m:t>
                    </m:r>
                  </w:ins>
                  <m:ctrlPr>
                    <w:ins w:id="1659" w:author="unicom" w:date="2024-05-28T15:08:42Z">
                      <w:rPr>
                        <w:rFonts w:ascii="Cambria Math" w:hAnsi="Cambria Math"/>
                        <w:i/>
                        <w:sz w:val="24"/>
                        <w:szCs w:val="24"/>
                      </w:rPr>
                    </w:ins>
                  </m:ctrlPr>
                </m:e>
                <m:sub>
                  <w:ins w:id="1660" w:author="unicom" w:date="2024-05-28T15:08:42Z">
                    <m:r>
                      <m:rPr/>
                      <w:rPr>
                        <w:rFonts w:ascii="Cambria Math" w:hAnsi="Cambria Math" w:eastAsia="宋体"/>
                        <w:lang w:val="en-US" w:eastAsia="zh-CN"/>
                      </w:rPr>
                      <m:t>U</m:t>
                    </m:r>
                  </w:ins>
                  <w:ins w:id="1661" w:author="unicom" w:date="2024-05-28T15:08:42Z">
                    <m:r>
                      <m:rPr/>
                      <w:rPr>
                        <w:rFonts w:ascii="Cambria Math" w:hAnsi="Cambria Math"/>
                      </w:rPr>
                      <m:t>L</m:t>
                    </m:r>
                  </w:ins>
                  <m:ctrlPr>
                    <w:ins w:id="1662" w:author="unicom" w:date="2024-05-28T15:08:42Z">
                      <w:rPr>
                        <w:rFonts w:ascii="Cambria Math" w:hAnsi="Cambria Math"/>
                        <w:i/>
                        <w:sz w:val="24"/>
                        <w:szCs w:val="24"/>
                      </w:rPr>
                    </w:ins>
                  </m:ctrlPr>
                </m:sub>
                <m:sup>
                  <w:ins w:id="1663" w:author="unicom" w:date="2024-05-28T15:08:42Z">
                    <m:r>
                      <m:rPr/>
                      <w:rPr>
                        <w:rFonts w:ascii="Cambria Math" w:hAnsi="Cambria Math" w:eastAsia="宋体"/>
                        <w:lang w:val="en-US" w:eastAsia="zh-CN"/>
                      </w:rPr>
                      <m:t>H</m:t>
                    </m:r>
                  </w:ins>
                  <w:ins w:id="1664" w:author="unicom" w:date="2024-05-28T15:08:42Z">
                    <m:r>
                      <m:rPr/>
                      <w:rPr>
                        <w:rFonts w:ascii="Cambria Math" w:hAnsi="Cambria Math"/>
                      </w:rPr>
                      <m:t>B</m:t>
                    </m:r>
                  </w:ins>
                  <m:ctrlPr>
                    <w:ins w:id="1665" w:author="unicom" w:date="2024-05-28T15:08:42Z">
                      <w:rPr>
                        <w:rFonts w:ascii="Cambria Math" w:hAnsi="Cambria Math"/>
                        <w:i/>
                        <w:sz w:val="24"/>
                        <w:szCs w:val="24"/>
                      </w:rPr>
                    </w:ins>
                  </m:ctrlPr>
                </m:sup>
              </m:sSubSup>
              <w:ins w:id="1666" w:author="unicom" w:date="2024-05-28T15:08:42Z">
                <m:r>
                  <m:rPr/>
                  <w:rPr>
                    <w:rFonts w:ascii="Cambria Math" w:hAnsi="Cambria Math"/>
                    <w:sz w:val="24"/>
                    <w:szCs w:val="24"/>
                  </w:rPr>
                  <m:t>≤</m:t>
                </m:r>
              </w:ins>
              <m:sSubSup>
                <m:sSubSupPr>
                  <m:ctrlPr>
                    <w:ins w:id="1667" w:author="unicom" w:date="2024-05-28T15:08:42Z">
                      <w:rPr>
                        <w:rFonts w:ascii="Cambria Math" w:hAnsi="Cambria Math"/>
                        <w:i/>
                        <w:sz w:val="24"/>
                        <w:szCs w:val="24"/>
                      </w:rPr>
                    </w:ins>
                  </m:ctrlPr>
                </m:sSubSupPr>
                <m:e>
                  <w:ins w:id="1668" w:author="unicom" w:date="2024-05-28T15:08:42Z">
                    <m:r>
                      <m:rPr/>
                      <w:rPr>
                        <w:rFonts w:ascii="Cambria Math" w:hAnsi="Cambria Math" w:eastAsia="宋体"/>
                        <w:lang w:val="en-US" w:eastAsia="zh-CN"/>
                      </w:rPr>
                      <m:t>F</m:t>
                    </m:r>
                  </w:ins>
                  <m:ctrlPr>
                    <w:ins w:id="1669" w:author="unicom" w:date="2024-05-28T15:08:42Z">
                      <w:rPr>
                        <w:rFonts w:ascii="Cambria Math" w:hAnsi="Cambria Math"/>
                        <w:i/>
                        <w:sz w:val="24"/>
                        <w:szCs w:val="24"/>
                      </w:rPr>
                    </w:ins>
                  </m:ctrlPr>
                </m:e>
                <m:sub>
                  <w:ins w:id="1670" w:author="unicom" w:date="2024-05-28T15:08:42Z">
                    <m:r>
                      <m:rPr/>
                      <w:rPr>
                        <w:rFonts w:ascii="Cambria Math" w:hAnsi="Cambria Math"/>
                      </w:rPr>
                      <m:t>UL</m:t>
                    </m:r>
                  </w:ins>
                  <w:ins w:id="1671" w:author="unicom" w:date="2024-05-28T15:08:42Z">
                    <m:r>
                      <m:rPr/>
                      <w:rPr>
                        <w:rFonts w:ascii="Cambria Math" w:hAnsi="Cambria Math" w:eastAsia="宋体"/>
                        <w:lang w:val="en-US" w:eastAsia="zh-CN"/>
                      </w:rPr>
                      <m:t>_ℎigℎ</m:t>
                    </m:r>
                  </w:ins>
                  <m:ctrlPr>
                    <w:ins w:id="1672" w:author="unicom" w:date="2024-05-28T15:08:42Z">
                      <w:rPr>
                        <w:rFonts w:ascii="Cambria Math" w:hAnsi="Cambria Math"/>
                        <w:i/>
                        <w:sz w:val="24"/>
                        <w:szCs w:val="24"/>
                      </w:rPr>
                    </w:ins>
                  </m:ctrlPr>
                </m:sub>
                <m:sup>
                  <w:ins w:id="1673" w:author="unicom" w:date="2024-05-28T15:08:42Z">
                    <m:r>
                      <m:rPr/>
                      <w:rPr>
                        <w:rFonts w:ascii="Cambria Math" w:hAnsi="Cambria Math"/>
                      </w:rPr>
                      <m:t>HB</m:t>
                    </m:r>
                  </w:ins>
                  <m:ctrlPr>
                    <w:ins w:id="1674" w:author="unicom" w:date="2024-05-28T15:08:42Z">
                      <w:rPr>
                        <w:rFonts w:ascii="Cambria Math" w:hAnsi="Cambria Math"/>
                        <w:i/>
                        <w:sz w:val="24"/>
                        <w:szCs w:val="24"/>
                      </w:rPr>
                    </w:ins>
                  </m:ctrlPr>
                </m:sup>
              </m:sSubSup>
              <w:ins w:id="1675" w:author="unicom" w:date="2024-05-28T15:08:42Z">
                <m:r>
                  <m:rPr/>
                  <w:rPr>
                    <w:rFonts w:ascii="Cambria Math" w:hAnsi="Cambria Math" w:eastAsia="宋体"/>
                    <w:sz w:val="24"/>
                    <w:szCs w:val="24"/>
                    <w:lang w:val="en-US" w:eastAsia="zh-CN"/>
                  </w:rPr>
                  <m:t>−</m:t>
                </m:r>
              </w:ins>
              <m:sSubSup>
                <m:sSubSupPr>
                  <m:ctrlPr>
                    <w:ins w:id="1676" w:author="unicom" w:date="2024-05-28T15:08:42Z">
                      <w:rPr>
                        <w:rFonts w:ascii="Cambria Math" w:hAnsi="Cambria Math"/>
                        <w:i/>
                        <w:sz w:val="24"/>
                        <w:szCs w:val="24"/>
                      </w:rPr>
                    </w:ins>
                  </m:ctrlPr>
                </m:sSubSupPr>
                <m:e>
                  <w:ins w:id="1677" w:author="unicom" w:date="2024-05-28T15:08:42Z">
                    <m:r>
                      <m:rPr/>
                      <w:rPr>
                        <w:rFonts w:ascii="Cambria Math" w:hAnsi="Cambria Math" w:eastAsia="宋体"/>
                        <w:lang w:val="en-US" w:eastAsia="zh-CN"/>
                      </w:rPr>
                      <m:t>BW</m:t>
                    </m:r>
                  </w:ins>
                  <m:ctrlPr>
                    <w:ins w:id="1678" w:author="unicom" w:date="2024-05-28T15:08:42Z">
                      <w:rPr>
                        <w:rFonts w:ascii="Cambria Math" w:hAnsi="Cambria Math"/>
                        <w:i/>
                        <w:sz w:val="24"/>
                        <w:szCs w:val="24"/>
                      </w:rPr>
                    </w:ins>
                  </m:ctrlPr>
                </m:e>
                <m:sub>
                  <w:ins w:id="1679" w:author="unicom" w:date="2024-05-28T15:08:42Z">
                    <m:r>
                      <m:rPr/>
                      <w:rPr>
                        <w:rFonts w:ascii="Cambria Math" w:hAnsi="Cambria Math" w:eastAsia="宋体"/>
                        <w:sz w:val="24"/>
                        <w:szCs w:val="24"/>
                        <w:lang w:val="en-US" w:eastAsia="zh-CN"/>
                      </w:rPr>
                      <m:t>Cℎannel</m:t>
                    </m:r>
                  </w:ins>
                  <m:ctrlPr>
                    <w:ins w:id="1680" w:author="unicom" w:date="2024-05-28T15:08:42Z">
                      <w:rPr>
                        <w:rFonts w:ascii="Cambria Math" w:hAnsi="Cambria Math"/>
                        <w:i/>
                        <w:sz w:val="24"/>
                        <w:szCs w:val="24"/>
                      </w:rPr>
                    </w:ins>
                  </m:ctrlPr>
                </m:sub>
                <m:sup>
                  <w:ins w:id="1681" w:author="unicom" w:date="2024-05-28T15:08:42Z">
                    <m:r>
                      <m:rPr/>
                      <w:rPr>
                        <w:rFonts w:ascii="Cambria Math" w:hAnsi="Cambria Math" w:eastAsia="宋体"/>
                        <w:lang w:val="en-US" w:eastAsia="zh-CN"/>
                      </w:rPr>
                      <m:t>HB</m:t>
                    </m:r>
                  </w:ins>
                  <m:ctrlPr>
                    <w:ins w:id="1682" w:author="unicom" w:date="2024-05-28T15:08:42Z">
                      <w:rPr>
                        <w:rFonts w:ascii="Cambria Math" w:hAnsi="Cambria Math"/>
                        <w:i/>
                        <w:sz w:val="24"/>
                        <w:szCs w:val="24"/>
                      </w:rPr>
                    </w:ins>
                  </m:ctrlPr>
                </m:sup>
              </m:sSubSup>
              <w:ins w:id="1683" w:author="unicom" w:date="2024-05-28T15:08:42Z">
                <m:r>
                  <m:rPr/>
                  <w:rPr>
                    <w:rFonts w:ascii="Cambria Math" w:hAnsi="Cambria Math"/>
                  </w:rPr>
                  <m:t>/</m:t>
                </m:r>
              </w:ins>
              <w:ins w:id="1684" w:author="unicom" w:date="2024-05-28T15:08:42Z">
                <m:r>
                  <m:rPr/>
                  <w:rPr>
                    <w:rFonts w:ascii="Cambria Math" w:hAnsi="Cambria Math" w:eastAsia="宋体"/>
                    <w:lang w:val="en-US" w:eastAsia="zh-CN"/>
                  </w:rPr>
                  <m:t>2</m:t>
                </m:r>
              </w:ins>
            </m:oMath>
            <w:ins w:id="1685" w:author="unicom" w:date="2024-05-28T15:08:42Z">
              <w:r>
                <w:rPr>
                  <w:rFonts w:cs="Arial"/>
                </w:rPr>
                <w:t xml:space="preserve">with </w:t>
              </w:r>
            </w:ins>
            <w:ins w:id="1686" w:author="unicom" w:date="2024-05-28T15:08:42Z">
              <w:r>
                <w:rPr>
                  <w:rFonts w:cs="Arial"/>
                  <w:position w:val="-10"/>
                  <w:lang w:val="en-US" w:eastAsia="zh-CN"/>
                </w:rPr>
                <w:drawing>
                  <wp:inline distT="0" distB="0" distL="0" distR="0">
                    <wp:extent cx="266700" cy="228600"/>
                    <wp:effectExtent l="0" t="0" r="0" b="0"/>
                    <wp:docPr id="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ins>
            <w:ins w:id="1688" w:author="unicom" w:date="2024-05-28T15:08:42Z">
              <w:r>
                <w:rPr>
                  <w:rFonts w:cs="Arial"/>
                </w:rPr>
                <w:t xml:space="preserve"> the carrier frequency in the victim (lower) band and </w:t>
              </w:r>
            </w:ins>
            <w:ins w:id="1689" w:author="unicom" w:date="2024-05-28T15:08:42Z">
              <w:r>
                <w:rPr>
                  <w:rFonts w:cs="Arial"/>
                  <w:position w:val="-12"/>
                  <w:lang w:val="en-US" w:eastAsia="zh-CN"/>
                </w:rPr>
                <w:drawing>
                  <wp:inline distT="0" distB="0" distL="0" distR="0">
                    <wp:extent cx="571500" cy="238125"/>
                    <wp:effectExtent l="0" t="0" r="0" b="0"/>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ins>
            <w:ins w:id="1691" w:author="unicom" w:date="2024-05-28T15:08:42Z">
              <w:r>
                <w:rPr>
                  <w:rFonts w:cs="Arial"/>
                </w:rPr>
                <w:t> the channel bandwidth configured in the higher band</w:t>
              </w:r>
            </w:ins>
            <w:ins w:id="1692" w:author="unicom" w:date="2024-05-28T15:08:42Z">
              <w:r>
                <w:rPr>
                  <w:snapToGrid w:val="0"/>
                  <w:lang w:eastAsia="ja-JP"/>
                </w:rPr>
                <w:t>.</w:t>
              </w:r>
            </w:ins>
          </w:p>
          <w:p>
            <w:pPr>
              <w:keepNext/>
              <w:keepLines/>
              <w:overflowPunct w:val="0"/>
              <w:autoSpaceDE w:val="0"/>
              <w:autoSpaceDN w:val="0"/>
              <w:adjustRightInd w:val="0"/>
              <w:spacing w:after="0"/>
              <w:jc w:val="left"/>
              <w:textAlignment w:val="baseline"/>
              <w:rPr>
                <w:ins w:id="1694" w:author="unicom" w:date="2024-05-28T15:08:30Z"/>
                <w:rFonts w:ascii="Arial" w:hAnsi="Arial" w:eastAsia="Times New Roman"/>
                <w:bCs/>
                <w:sz w:val="18"/>
                <w:highlight w:val="none"/>
                <w:lang w:eastAsia="zh-CN"/>
              </w:rPr>
              <w:pPrChange w:id="1693" w:author="unicom" w:date="2024-05-28T15:09:04Z">
                <w:pPr>
                  <w:keepNext/>
                  <w:keepLines/>
                  <w:overflowPunct w:val="0"/>
                  <w:autoSpaceDE w:val="0"/>
                  <w:autoSpaceDN w:val="0"/>
                  <w:adjustRightInd w:val="0"/>
                  <w:spacing w:after="0"/>
                  <w:jc w:val="center"/>
                  <w:textAlignment w:val="baseline"/>
                </w:pPr>
              </w:pPrChange>
            </w:pPr>
            <w:ins w:id="1695" w:author="unicom" w:date="2024-05-28T15:08:51Z">
              <w:r>
                <w:rPr>
                  <w:rFonts w:eastAsiaTheme="minorEastAsia"/>
                  <w:lang w:eastAsia="ja-JP"/>
                </w:rPr>
                <w:t xml:space="preserve">NOTE </w:t>
              </w:r>
            </w:ins>
            <w:ins w:id="1696" w:author="unicom" w:date="2024-05-28T15:08:51Z">
              <w:r>
                <w:rPr>
                  <w:rFonts w:eastAsia="宋体"/>
                  <w:lang w:val="en-US" w:eastAsia="zh-CN"/>
                </w:rPr>
                <w:t>11</w:t>
              </w:r>
            </w:ins>
            <w:ins w:id="1697" w:author="unicom" w:date="2024-05-28T15:08:51Z">
              <w:r>
                <w:rPr>
                  <w:rFonts w:eastAsiaTheme="minorEastAsia"/>
                  <w:lang w:eastAsia="ja-JP"/>
                </w:rPr>
                <w:t>:</w:t>
              </w:r>
            </w:ins>
            <w:ins w:id="1698" w:author="unicom" w:date="2024-05-28T15:08:51Z">
              <w:r>
                <w:rPr>
                  <w:rFonts w:eastAsiaTheme="minorEastAsia"/>
                  <w:lang w:eastAsia="ja-JP"/>
                </w:rPr>
                <w:tab/>
              </w:r>
            </w:ins>
            <w:ins w:id="1699" w:author="unicom" w:date="2024-05-28T15:08:51Z">
              <w:r>
                <w:rPr>
                  <w:rFonts w:eastAsiaTheme="minorEastAsia"/>
                  <w:lang w:eastAsia="ja-JP"/>
                </w:rPr>
                <w:t>The requirements should be verified for UL NR-ARFCN of the aggressor (low</w:t>
              </w:r>
            </w:ins>
            <w:ins w:id="1700" w:author="unicom" w:date="2024-05-28T15:08:51Z">
              <w:r>
                <w:rPr>
                  <w:rFonts w:hint="eastAsia" w:eastAsiaTheme="minorEastAsia"/>
                  <w:lang w:eastAsia="ja-JP"/>
                </w:rPr>
                <w:t>er</w:t>
              </w:r>
            </w:ins>
            <w:ins w:id="1701" w:author="unicom" w:date="2024-05-28T15:08:51Z">
              <w:r>
                <w:rPr>
                  <w:rFonts w:eastAsiaTheme="minorEastAsia"/>
                  <w:lang w:eastAsia="ja-JP"/>
                </w:rPr>
                <w:t xml:space="preserve">) band (superscript LB) such that </w:t>
              </w:r>
            </w:ins>
            <w:ins w:id="1702" w:author="unicom" w:date="2024-05-28T15:08:51Z"/>
            <w:ins w:id="1703" w:author="unicom" w:date="2024-05-28T15:08:51Z"/>
            <w:ins w:id="1704" w:author="unicom" w:date="2024-05-28T15:08:51Z"/>
            <w:ins w:id="1705" w:author="unicom" w:date="2024-05-28T15:08:51Z">
              <w:r>
                <w:rPr>
                  <w:rFonts w:eastAsiaTheme="minorEastAsia"/>
                  <w:position w:val="-12"/>
                  <w:lang w:eastAsia="ja-JP"/>
                </w:rPr>
                <w:object>
                  <v:shape id="_x0000_i1056" o:spt="75" type="#_x0000_t75" style="height:10pt;width:77.85pt;" o:ole="t" filled="f" o:preferrelative="t" stroked="f" coordsize="21600,21600">
                    <v:path/>
                    <v:fill on="f" focussize="0,0"/>
                    <v:stroke on="f" joinstyle="miter"/>
                    <v:imagedata r:id="rId50" o:title=""/>
                    <o:lock v:ext="edit" aspectratio="t"/>
                    <w10:wrap type="none"/>
                    <w10:anchorlock/>
                  </v:shape>
                  <o:OLEObject Type="Embed" ProgID="Equation.3" ShapeID="_x0000_i1056" DrawAspect="Content" ObjectID="_1468075756" r:id="rId62">
                    <o:LockedField>false</o:LockedField>
                  </o:OLEObject>
                </w:object>
              </w:r>
            </w:ins>
            <w:ins w:id="1707" w:author="unicom" w:date="2024-05-28T15:08:51Z"/>
            <w:ins w:id="1708" w:author="unicom" w:date="2024-05-28T15:08:51Z">
              <w:r>
                <w:rPr>
                  <w:rFonts w:eastAsiaTheme="minorEastAsia"/>
                  <w:lang w:eastAsia="ja-JP"/>
                </w:rPr>
                <w:t xml:space="preserve">in MHz and </w:t>
              </w:r>
            </w:ins>
            <w:ins w:id="1709" w:author="unicom" w:date="2024-05-28T15:08:51Z"/>
            <w:ins w:id="1710" w:author="unicom" w:date="2024-05-28T15:08:51Z"/>
            <w:ins w:id="1711" w:author="unicom" w:date="2024-05-28T15:08:51Z"/>
            <w:ins w:id="1712" w:author="unicom" w:date="2024-05-28T15:08:51Z">
              <w:r>
                <w:rPr>
                  <w:rFonts w:eastAsiaTheme="minorEastAsia"/>
                  <w:lang w:eastAsia="ja-JP"/>
                </w:rPr>
                <w:object>
                  <v:shape id="_x0000_i1057" o:spt="75" type="#_x0000_t75" style="height:10pt;width:206pt;" o:ole="t" filled="f" o:preferrelative="t" stroked="f" coordsize="21600,21600">
                    <v:path/>
                    <v:fill on="f" focussize="0,0"/>
                    <v:stroke on="f" joinstyle="miter"/>
                    <v:imagedata r:id="rId16" o:title=""/>
                    <o:lock v:ext="edit" aspectratio="t"/>
                    <w10:wrap type="none"/>
                    <w10:anchorlock/>
                  </v:shape>
                  <o:OLEObject Type="Embed" ProgID="Equation.DSMT4" ShapeID="_x0000_i1057" DrawAspect="Content" ObjectID="_1468075757" r:id="rId63">
                    <o:LockedField>false</o:LockedField>
                  </o:OLEObject>
                </w:object>
              </w:r>
            </w:ins>
            <w:ins w:id="1714" w:author="unicom" w:date="2024-05-28T15:08:51Z"/>
            <w:ins w:id="1715" w:author="unicom" w:date="2024-05-28T15:08:51Z">
              <w:r>
                <w:rPr>
                  <w:rFonts w:eastAsiaTheme="minorEastAsia"/>
                  <w:lang w:eastAsia="ja-JP"/>
                </w:rPr>
                <w:t xml:space="preserve"> with</w:t>
              </w:r>
            </w:ins>
            <w:ins w:id="1716" w:author="unicom" w:date="2024-05-28T15:08:51Z">
              <w:r>
                <w:rPr>
                  <w:rFonts w:eastAsiaTheme="minorEastAsia"/>
                  <w:lang w:val="en-US" w:eastAsia="zh-CN"/>
                </w:rPr>
                <w:drawing>
                  <wp:inline distT="0" distB="0" distL="0" distR="0">
                    <wp:extent cx="238125" cy="200025"/>
                    <wp:effectExtent l="0" t="0" r="0" b="2540"/>
                    <wp:docPr id="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6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ins>
            <w:ins w:id="1718" w:author="unicom" w:date="2024-05-28T15:08:51Z">
              <w:r>
                <w:rPr>
                  <w:rFonts w:eastAsiaTheme="minorEastAsia"/>
                  <w:lang w:eastAsia="ja-JP"/>
                </w:rPr>
                <w:t xml:space="preserve"> carrier frequenc</w:t>
              </w:r>
            </w:ins>
            <w:ins w:id="1719" w:author="unicom" w:date="2024-05-28T15:08:51Z">
              <w:r>
                <w:rPr>
                  <w:rFonts w:hint="eastAsia" w:eastAsiaTheme="minorEastAsia"/>
                  <w:lang w:eastAsia="ja-JP"/>
                </w:rPr>
                <w:t>y</w:t>
              </w:r>
            </w:ins>
            <w:ins w:id="1720" w:author="unicom" w:date="2024-05-28T15:08:51Z">
              <w:r>
                <w:rPr>
                  <w:rFonts w:eastAsiaTheme="minorEastAsia"/>
                  <w:lang w:eastAsia="ja-JP"/>
                </w:rPr>
                <w:t xml:space="preserve"> in the victim (high</w:t>
              </w:r>
            </w:ins>
            <w:ins w:id="1721" w:author="unicom" w:date="2024-05-28T15:08:51Z">
              <w:r>
                <w:rPr>
                  <w:rFonts w:hint="eastAsia" w:eastAsiaTheme="minorEastAsia"/>
                  <w:lang w:eastAsia="ja-JP"/>
                </w:rPr>
                <w:t>er</w:t>
              </w:r>
            </w:ins>
            <w:ins w:id="1722" w:author="unicom" w:date="2024-05-28T15:08:51Z">
              <w:r>
                <w:rPr>
                  <w:rFonts w:eastAsiaTheme="minorEastAsia"/>
                  <w:lang w:eastAsia="ja-JP"/>
                </w:rPr>
                <w:t xml:space="preserve">) band in MHz and </w:t>
              </w:r>
            </w:ins>
            <w:ins w:id="1723" w:author="unicom" w:date="2024-05-28T15:08:51Z">
              <w:r>
                <w:rPr>
                  <w:rFonts w:eastAsiaTheme="minorEastAsia"/>
                  <w:lang w:val="en-US" w:eastAsia="zh-CN"/>
                </w:rPr>
                <w:drawing>
                  <wp:inline distT="0" distB="0" distL="0" distR="0">
                    <wp:extent cx="428625" cy="190500"/>
                    <wp:effectExtent l="0" t="0" r="3175" b="0"/>
                    <wp:docPr id="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ins>
            <w:ins w:id="1725" w:author="unicom" w:date="2024-05-28T15:08:51Z">
              <w:r>
                <w:rPr>
                  <w:rFonts w:eastAsiaTheme="minorEastAsia"/>
                  <w:lang w:eastAsia="ja-JP"/>
                </w:rPr>
                <w:t xml:space="preserve"> the channel bandwidth configured in the lower band.</w:t>
              </w:r>
            </w:ins>
          </w:p>
        </w:tc>
      </w:tr>
    </w:tbl>
    <w:p>
      <w:pPr>
        <w:rPr>
          <w:ins w:id="1726" w:author="unicom" w:date="2024-05-28T11:18:01Z"/>
          <w:lang w:eastAsia="zh-CN"/>
        </w:rPr>
      </w:pPr>
    </w:p>
    <w:p/>
    <w:p>
      <w:pPr>
        <w:pStyle w:val="55"/>
      </w:pPr>
      <w:r>
        <w:rPr>
          <w:lang w:eastAsia="ja-JP"/>
        </w:rPr>
        <w:t>Table 7.3A.</w:t>
      </w:r>
      <w:r>
        <w:rPr>
          <w:rFonts w:eastAsia="宋体"/>
          <w:lang w:eastAsia="zh-CN"/>
        </w:rPr>
        <w:t>4</w:t>
      </w:r>
      <w:r>
        <w:rPr>
          <w:lang w:eastAsia="ja-JP"/>
        </w:rPr>
        <w:t xml:space="preserve">-4b: </w:t>
      </w:r>
      <w:r>
        <w:rPr>
          <w:lang w:val="en-US" w:eastAsia="ja-JP"/>
        </w:rPr>
        <w:t>R</w:t>
      </w:r>
      <w:r>
        <w:rPr>
          <w:lang w:eastAsia="ja-JP"/>
        </w:rPr>
        <w:t xml:space="preserve">eference sensitivity exceptions </w:t>
      </w:r>
      <w:r>
        <w:t>and uplink/downlink configurations</w:t>
      </w:r>
      <w:r>
        <w:rPr>
          <w:lang w:eastAsia="ja-JP"/>
        </w:rPr>
        <w:t xml:space="preserve"> due to harmonic mixing </w:t>
      </w:r>
      <w:r>
        <w:rPr>
          <w:rFonts w:hint="eastAsia" w:eastAsia="宋体"/>
          <w:lang w:val="en-US" w:eastAsia="zh-CN"/>
        </w:rPr>
        <w:t>from a PC</w:t>
      </w:r>
      <w:r>
        <w:rPr>
          <w:rFonts w:eastAsia="宋体"/>
          <w:lang w:val="en-US" w:eastAsia="zh-CN"/>
        </w:rPr>
        <w:t>1.5</w:t>
      </w:r>
      <w:r>
        <w:rPr>
          <w:rFonts w:hint="eastAsia" w:eastAsia="宋体"/>
          <w:lang w:val="en-US" w:eastAsia="zh-CN"/>
        </w:rPr>
        <w:t xml:space="preserve"> </w:t>
      </w:r>
      <w:r>
        <w:rPr>
          <w:rFonts w:eastAsia="宋体"/>
          <w:lang w:val="en-US" w:eastAsia="zh-CN"/>
        </w:rPr>
        <w:t xml:space="preserve">aggressor </w:t>
      </w:r>
      <w:r>
        <w:rPr>
          <w:rFonts w:hint="eastAsia" w:eastAsia="宋体"/>
          <w:lang w:val="en-US" w:eastAsia="zh-CN"/>
        </w:rPr>
        <w:t xml:space="preserve">NR UL band </w:t>
      </w:r>
      <w:r>
        <w:rPr>
          <w:lang w:eastAsia="ja-JP"/>
        </w:rPr>
        <w:t>for</w:t>
      </w:r>
      <w:r>
        <w:rPr>
          <w:rFonts w:hint="eastAsia" w:eastAsia="宋体"/>
          <w:lang w:val="en-US" w:eastAsia="zh-CN"/>
        </w:rPr>
        <w:t xml:space="preserve"> </w:t>
      </w:r>
      <w:r>
        <w:t>NR DL CA</w:t>
      </w:r>
      <w:r>
        <w:rPr>
          <w:rFonts w:hint="eastAsia" w:eastAsia="宋体"/>
          <w:lang w:val="en-US" w:eastAsia="zh-CN"/>
        </w:rPr>
        <w:t xml:space="preserve"> </w:t>
      </w:r>
      <w:r>
        <w:t>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837"/>
        <w:gridCol w:w="853"/>
        <w:gridCol w:w="1026"/>
        <w:gridCol w:w="1798"/>
        <w:gridCol w:w="853"/>
        <w:gridCol w:w="720"/>
        <w:gridCol w:w="1422"/>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en-US"/>
              </w:rPr>
              <w:t>UL band</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DL band</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UL BW</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zh-CN"/>
              </w:rPr>
              <w:t>SCS of UL band</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UL RB Allocation</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DL BW</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MSD</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zh-CN"/>
              </w:rPr>
              <w:t>UL/DL fc condition</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51"/>
              <w:rPr>
                <w:rFonts w:cs="Arial" w:eastAsiaTheme="minorEastAsia"/>
                <w:bCs/>
                <w:color w:val="000000"/>
                <w:szCs w:val="18"/>
                <w:lang w:eastAsia="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51"/>
              <w:rPr>
                <w:rFonts w:cs="Arial" w:eastAsiaTheme="minorEastAsia"/>
                <w:bCs/>
                <w:color w:val="000000"/>
                <w:szCs w:val="18"/>
                <w:lang w:eastAsia="en-US"/>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zh-CN"/>
              </w:rPr>
              <w:t>(kHz)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L</w:t>
            </w:r>
            <w:r>
              <w:rPr>
                <w:rFonts w:eastAsiaTheme="minorEastAsia"/>
                <w:vertAlign w:val="subscript"/>
                <w:lang w:eastAsia="en-US"/>
              </w:rPr>
              <w:t>CRB</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(dB)</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overflowPunct/>
              <w:autoSpaceDE/>
              <w:autoSpaceDN/>
              <w:adjustRightInd/>
              <w:spacing w:after="0"/>
              <w:textAlignment w:val="auto"/>
              <w:rPr>
                <w:rFonts w:ascii="Arial" w:hAnsi="Arial" w:cs="Arial" w:eastAsiaTheme="minorEastAsia"/>
                <w:b/>
                <w:bCs/>
                <w:color w:val="000000"/>
                <w:sz w:val="18"/>
                <w:szCs w:val="18"/>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overflowPunct/>
              <w:autoSpaceDE/>
              <w:autoSpaceDN/>
              <w:adjustRightInd/>
              <w:spacing w:after="0"/>
              <w:textAlignment w:val="auto"/>
              <w:rPr>
                <w:rFonts w:ascii="Arial" w:hAnsi="Arial" w:cs="Arial" w:eastAsiaTheme="minorEastAsia"/>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en-US"/>
              </w:rPr>
              <w:t>n</w:t>
            </w:r>
            <w:r>
              <w:rPr>
                <w:rFonts w:hint="eastAsia" w:eastAsiaTheme="minorEastAsia"/>
                <w:lang w:eastAsia="zh-CN"/>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hint="eastAsia" w:cs="Arial" w:eastAsiaTheme="minorEastAsia"/>
                <w:bCs/>
                <w:szCs w:val="18"/>
                <w:lang w:eastAsia="zh-CN"/>
              </w:rPr>
              <w:t>1</w:t>
            </w:r>
            <w:r>
              <w:rPr>
                <w:rFonts w:cs="Arial" w:eastAsiaTheme="minorEastAsia"/>
                <w:bCs/>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hint="eastAsia" w:cs="Arial" w:eastAsiaTheme="minorEastAsia"/>
                <w:color w:val="000000"/>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hint="eastAsia" w:cs="Arial" w:eastAsiaTheme="minorEastAsia"/>
                <w:color w:val="000000"/>
                <w:szCs w:val="18"/>
                <w:lang w:eastAsia="zh-CN"/>
              </w:rPr>
              <w:t>1</w:t>
            </w:r>
            <w:r>
              <w:rPr>
                <w:rFonts w:cs="Arial" w:eastAsiaTheme="minorEastAsia"/>
                <w:color w:val="000000"/>
                <w:szCs w:val="18"/>
                <w:lang w:eastAsia="zh-CN"/>
              </w:rPr>
              <w:t>1.8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szCs w:val="18"/>
                <w:lang w:eastAsia="zh-CN"/>
              </w:rPr>
              <w:t xml:space="preserve">NOTE </w:t>
            </w:r>
            <w:r>
              <w:rPr>
                <w:rFonts w:hint="eastAsia" w:cs="Arial" w:eastAsiaTheme="minorEastAsia"/>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hint="eastAsia" w:cs="Arial" w:eastAsiaTheme="minorEastAsia"/>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en-US"/>
              </w:rPr>
              <w:t>n</w:t>
            </w:r>
            <w:r>
              <w:rPr>
                <w:rFonts w:hint="eastAsia" w:eastAsiaTheme="minorEastAsia"/>
                <w:lang w:eastAsia="zh-CN"/>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100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hint="eastAsia" w:cs="Arial" w:eastAsiaTheme="minorEastAsia"/>
                <w:color w:val="000000"/>
                <w:szCs w:val="18"/>
                <w:lang w:eastAsia="zh-CN"/>
              </w:rPr>
              <w:t>2</w:t>
            </w:r>
            <w:r>
              <w:rPr>
                <w:rFonts w:cs="Arial" w:eastAsiaTheme="minorEastAsia"/>
                <w:color w:val="000000"/>
                <w:szCs w:val="18"/>
                <w:lang w:eastAsia="zh-CN"/>
              </w:rPr>
              <w: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hint="eastAsia" w:cs="Arial" w:eastAsiaTheme="minorEastAsia"/>
                <w:color w:val="000000"/>
                <w:szCs w:val="18"/>
                <w:lang w:eastAsia="zh-CN"/>
              </w:rPr>
              <w:t>9</w:t>
            </w:r>
            <w:r>
              <w:rPr>
                <w:rFonts w:cs="Arial" w:eastAsiaTheme="minorEastAsia"/>
                <w:color w:val="000000"/>
                <w:szCs w:val="18"/>
                <w:lang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szCs w:val="18"/>
                <w:lang w:eastAsia="zh-CN"/>
              </w:rPr>
              <w:t xml:space="preserve">NOTE </w:t>
            </w:r>
            <w:r>
              <w:rPr>
                <w:rFonts w:hint="eastAsia" w:cs="Arial" w:eastAsiaTheme="minorEastAsia"/>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hint="eastAsia" w:cs="Arial" w:eastAsiaTheme="minorEastAsia"/>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Theme="minorEastAsia"/>
                <w:color w:val="000000"/>
                <w:lang w:eastAsia="zh-CN"/>
              </w:rPr>
              <w:t>11.1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 xml:space="preserve">NOTE </w:t>
            </w:r>
            <w:r>
              <w:rPr>
                <w:rFonts w:hint="eastAsia" w:cs="Arial" w:eastAsiaTheme="minorEastAsia"/>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val="en-US" w:eastAsia="zh-CN"/>
              </w:rPr>
            </w:pPr>
            <w:r>
              <w:rPr>
                <w:rFonts w:hint="eastAsia" w:cs="Arial" w:eastAsiaTheme="minorEastAsia"/>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40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216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Theme="minorEastAsia"/>
                <w:color w:val="000000"/>
                <w:lang w:eastAsia="zh-CN"/>
              </w:rPr>
              <w:t>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Theme="minorEastAsia"/>
                <w:bCs/>
                <w:color w:val="000000"/>
                <w:lang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 xml:space="preserve">NOTE </w:t>
            </w:r>
            <w:r>
              <w:rPr>
                <w:rFonts w:hint="eastAsia" w:cs="Arial" w:eastAsiaTheme="minorEastAsia"/>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val="en-US" w:eastAsia="zh-CN"/>
              </w:rPr>
            </w:pPr>
            <w:r>
              <w:rPr>
                <w:rFonts w:hint="eastAsia" w:cs="Arial" w:eastAsiaTheme="minorEastAsia"/>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en-US"/>
              </w:rPr>
              <w:t>n</w:t>
            </w:r>
            <w:r>
              <w:rPr>
                <w:rFonts w:eastAsiaTheme="minorEastAsia"/>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hint="eastAsia" w:cs="Arial" w:eastAsiaTheme="minorEastAsia"/>
                <w:bCs/>
                <w:szCs w:val="18"/>
                <w:lang w:eastAsia="zh-CN"/>
              </w:rPr>
              <w:t>1</w:t>
            </w:r>
            <w:r>
              <w:rPr>
                <w:rFonts w:cs="Arial" w:eastAsiaTheme="minorEastAsia"/>
                <w:bCs/>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hint="eastAsia" w:cs="Arial" w:eastAsiaTheme="minorEastAsia"/>
                <w:color w:val="000000"/>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hint="eastAsia" w:cs="Arial" w:eastAsiaTheme="minorEastAsia"/>
                <w:color w:val="000000"/>
                <w:szCs w:val="18"/>
                <w:lang w:eastAsia="zh-CN"/>
              </w:rPr>
              <w:t>1</w:t>
            </w:r>
            <w:r>
              <w:rPr>
                <w:rFonts w:cs="Arial" w:eastAsiaTheme="minorEastAsia"/>
                <w:color w:val="000000"/>
                <w:szCs w:val="18"/>
                <w:lang w:eastAsia="zh-CN"/>
              </w:rPr>
              <w:t>0.7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szCs w:val="18"/>
                <w:lang w:eastAsia="zh-CN"/>
              </w:rPr>
              <w:t xml:space="preserve">NOTE </w:t>
            </w:r>
            <w:r>
              <w:rPr>
                <w:rFonts w:hint="eastAsia" w:cs="Arial" w:eastAsiaTheme="minorEastAsia"/>
                <w:bCs/>
                <w:szCs w:val="18"/>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hint="eastAsia" w:cs="Arial" w:eastAsiaTheme="minorEastAsia"/>
                <w:bCs/>
                <w:szCs w:val="18"/>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en-US"/>
              </w:rPr>
              <w:t>n</w:t>
            </w:r>
            <w:r>
              <w:rPr>
                <w:rFonts w:eastAsiaTheme="minorEastAsia"/>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20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hint="eastAsia" w:cs="Arial" w:eastAsiaTheme="minorEastAsia"/>
                <w:color w:val="000000"/>
                <w:szCs w:val="18"/>
                <w:lang w:eastAsia="zh-CN"/>
              </w:rPr>
              <w:t>2</w:t>
            </w:r>
            <w:r>
              <w:rPr>
                <w:rFonts w:cs="Arial" w:eastAsiaTheme="minorEastAsia"/>
                <w:color w:val="000000"/>
                <w:szCs w:val="18"/>
                <w:lang w:eastAsia="zh-CN"/>
              </w:rPr>
              <w: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6.4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szCs w:val="18"/>
                <w:lang w:eastAsia="zh-CN"/>
              </w:rPr>
              <w:t xml:space="preserve">NOTE </w:t>
            </w:r>
            <w:r>
              <w:rPr>
                <w:rFonts w:hint="eastAsia" w:cs="Arial" w:eastAsiaTheme="minorEastAsia"/>
                <w:bCs/>
                <w:szCs w:val="18"/>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hint="eastAsia" w:cs="Arial" w:eastAsiaTheme="minorEastAsia"/>
                <w:bCs/>
                <w:szCs w:val="18"/>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cs="Arial"/>
                <w:szCs w:val="18"/>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cs="Arial"/>
                <w:szCs w:val="18"/>
              </w:rPr>
              <w:t>n7</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等线" w:cs="Arial"/>
                <w:bCs/>
                <w:szCs w:val="18"/>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等线" w:cs="Arial"/>
                <w:bCs/>
                <w:szCs w:val="18"/>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等线" w:cs="Arial"/>
                <w:bCs/>
                <w:szCs w:val="18"/>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等线" w:cs="Arial"/>
                <w:color w:val="000000"/>
                <w:szCs w:val="18"/>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等线" w:cs="Arial"/>
                <w:color w:val="000000"/>
                <w:szCs w:val="18"/>
              </w:rPr>
              <w:t>16.1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eastAsia="等线" w:cs="Arial"/>
                <w:bCs/>
                <w:szCs w:val="18"/>
              </w:rPr>
              <w:t xml:space="preserve">NOTE </w:t>
            </w:r>
            <w:r>
              <w:rPr>
                <w:rFonts w:hint="eastAsia" w:eastAsia="等线" w:cs="Arial"/>
                <w:bCs/>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eastAsia="等线" w:cs="Arial"/>
                <w:bCs/>
                <w:szCs w:val="18"/>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cs="Arial"/>
                <w:szCs w:val="18"/>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cs="Arial"/>
                <w:szCs w:val="18"/>
              </w:rPr>
              <w:t>n7</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等线" w:cs="Arial"/>
                <w:bCs/>
                <w:szCs w:val="18"/>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等线" w:cs="Arial"/>
                <w:bCs/>
                <w:szCs w:val="18"/>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等线" w:cs="Arial"/>
                <w:bCs/>
                <w:szCs w:val="18"/>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等线" w:cs="Arial"/>
                <w:color w:val="000000"/>
                <w:szCs w:val="18"/>
              </w:rPr>
              <w:t>100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等线" w:cs="Arial"/>
                <w:bCs/>
                <w:color w:val="000000"/>
                <w:szCs w:val="18"/>
              </w:rPr>
              <w:t>11.5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eastAsia="等线" w:cs="Arial"/>
                <w:bCs/>
                <w:szCs w:val="18"/>
              </w:rPr>
              <w:t xml:space="preserve">NOTE </w:t>
            </w:r>
            <w:r>
              <w:rPr>
                <w:rFonts w:hint="eastAsia" w:eastAsia="等线" w:cs="Arial"/>
                <w:bCs/>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eastAsia="等线" w:cs="Arial"/>
                <w:bCs/>
                <w:szCs w:val="18"/>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w:t>
            </w:r>
            <w:r>
              <w:rPr>
                <w:rFonts w:eastAsiaTheme="minorEastAsia"/>
                <w:lang w:eastAsia="zh-CN"/>
              </w:rPr>
              <w:t>12</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hint="eastAsia" w:cs="Arial" w:eastAsiaTheme="minorEastAsia"/>
                <w:bCs/>
                <w:szCs w:val="18"/>
                <w:lang w:eastAsia="zh-CN"/>
              </w:rPr>
              <w:t>1</w:t>
            </w:r>
            <w:r>
              <w:rPr>
                <w:rFonts w:cs="Arial" w:eastAsiaTheme="minorEastAsia"/>
                <w:bCs/>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hint="eastAsia" w:cs="Arial" w:eastAsiaTheme="minorEastAsia"/>
                <w:color w:val="000000"/>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37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w:t>
            </w:r>
            <w:r>
              <w:rPr>
                <w:rFonts w:eastAsiaTheme="minorEastAsia"/>
                <w:lang w:eastAsia="zh-CN"/>
              </w:rPr>
              <w:t>12</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75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32.2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w:t>
            </w:r>
            <w:r>
              <w:rPr>
                <w:rFonts w:eastAsiaTheme="minorEastAsia"/>
                <w:lang w:eastAsia="zh-CN"/>
              </w:rPr>
              <w:t>13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hint="eastAsia" w:cs="Arial" w:eastAsiaTheme="minorEastAsia"/>
                <w:bCs/>
                <w:szCs w:val="18"/>
                <w:lang w:eastAsia="zh-CN"/>
              </w:rPr>
              <w:t>1</w:t>
            </w:r>
            <w:r>
              <w:rPr>
                <w:rFonts w:cs="Arial" w:eastAsiaTheme="minorEastAsia"/>
                <w:bCs/>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hint="eastAsia" w:cs="Arial" w:eastAsiaTheme="minorEastAsia"/>
                <w:color w:val="000000"/>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37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w:t>
            </w:r>
            <w:r>
              <w:rPr>
                <w:rFonts w:eastAsiaTheme="minorEastAsia"/>
                <w:lang w:eastAsia="zh-CN"/>
              </w:rPr>
              <w:t>13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34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w:t>
            </w:r>
            <w:r>
              <w:rPr>
                <w:rFonts w:eastAsiaTheme="minorEastAsia"/>
                <w:lang w:eastAsia="zh-CN"/>
              </w:rPr>
              <w:t>14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hint="eastAsia" w:cs="Arial" w:eastAsiaTheme="minorEastAsia"/>
                <w:bCs/>
                <w:szCs w:val="18"/>
                <w:lang w:eastAsia="zh-CN"/>
              </w:rPr>
              <w:t>1</w:t>
            </w:r>
            <w:r>
              <w:rPr>
                <w:rFonts w:cs="Arial" w:eastAsiaTheme="minorEastAsia"/>
                <w:bCs/>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hint="eastAsia" w:cs="Arial" w:eastAsiaTheme="minorEastAsia"/>
                <w:color w:val="000000"/>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37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w:t>
            </w:r>
            <w:r>
              <w:rPr>
                <w:rFonts w:eastAsiaTheme="minorEastAsia"/>
                <w:lang w:eastAsia="zh-CN"/>
              </w:rPr>
              <w:t>14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34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cs="Arial" w:eastAsiaTheme="minorEastAsia"/>
                <w:szCs w:val="18"/>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cs="Arial" w:eastAsiaTheme="minorEastAsia"/>
                <w:szCs w:val="18"/>
                <w:lang w:eastAsia="zh-CN"/>
              </w:rPr>
              <w:t>n25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color w:val="000000"/>
                <w:szCs w:val="18"/>
                <w:lang w:eastAsia="zh-CN"/>
              </w:rPr>
            </w:pPr>
            <w:r>
              <w:rPr>
                <w:rFonts w:cs="Arial" w:eastAsiaTheme="minorEastAsia"/>
                <w:color w:val="000000"/>
                <w:szCs w:val="18"/>
                <w:lang w:eastAsia="zh-CN"/>
              </w:rPr>
              <w:t>11.9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szCs w:val="18"/>
                <w:lang w:eastAsia="zh-CN"/>
              </w:rPr>
              <w:t xml:space="preserve">NOTE </w:t>
            </w:r>
            <w:r>
              <w:rPr>
                <w:rFonts w:hint="eastAsia" w:cs="Arial" w:eastAsiaTheme="minorEastAsia"/>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hint="eastAsia" w:cs="Arial" w:eastAsiaTheme="minorEastAsia"/>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cs="Arial" w:eastAsiaTheme="minorEastAsia"/>
                <w:szCs w:val="18"/>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cs="Arial" w:eastAsiaTheme="minorEastAsia"/>
                <w:szCs w:val="18"/>
                <w:lang w:eastAsia="zh-CN"/>
              </w:rPr>
              <w:t>n25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100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3.3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szCs w:val="18"/>
                <w:lang w:eastAsia="zh-CN"/>
              </w:rPr>
              <w:t xml:space="preserve">NOTE </w:t>
            </w:r>
            <w:r>
              <w:rPr>
                <w:rFonts w:hint="eastAsia" w:cs="Arial" w:eastAsiaTheme="minorEastAsia"/>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hint="eastAsia" w:cs="Arial" w:eastAsiaTheme="minorEastAsia"/>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n28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Theme="minorEastAsia"/>
                <w:color w:val="000000"/>
                <w:lang w:eastAsia="zh-CN"/>
              </w:rPr>
              <w:t>34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eastAsiaTheme="minorEastAsia"/>
                <w:bCs/>
                <w:color w:val="000000"/>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eastAsiaTheme="minorEastAsia"/>
                <w:bCs/>
                <w:color w:val="000000"/>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n28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Theme="minorEastAsia"/>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160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Theme="minorEastAsia"/>
                <w:color w:val="000000"/>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Theme="minorEastAsia"/>
                <w:bCs/>
                <w:color w:val="000000"/>
                <w:lang w:eastAsia="zh-CN"/>
              </w:rPr>
              <w:t>14.7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eastAsiaTheme="minorEastAsia"/>
                <w:bCs/>
                <w:color w:val="000000"/>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eastAsiaTheme="minorEastAsia"/>
                <w:bCs/>
                <w:color w:val="000000"/>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en-US"/>
              </w:rPr>
              <w:t>n77</w:t>
            </w:r>
            <w:r>
              <w:rPr>
                <w:rFonts w:eastAsiaTheme="minorEastAsia"/>
                <w:vertAlign w:val="superscript"/>
                <w:lang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en-US"/>
              </w:rPr>
              <w:t>n</w:t>
            </w:r>
            <w:r>
              <w:rPr>
                <w:rFonts w:eastAsiaTheme="minorEastAsia"/>
                <w:lang w:eastAsia="zh-CN"/>
              </w:rPr>
              <w:t>29</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hint="eastAsia" w:cs="Arial" w:eastAsiaTheme="minorEastAsia"/>
                <w:bCs/>
                <w:szCs w:val="18"/>
                <w:lang w:eastAsia="zh-CN"/>
              </w:rPr>
              <w:t>1</w:t>
            </w:r>
            <w:r>
              <w:rPr>
                <w:rFonts w:cs="Arial" w:eastAsiaTheme="minorEastAsia"/>
                <w:bCs/>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hint="eastAsia" w:cs="Arial" w:eastAsiaTheme="minorEastAsia"/>
                <w:color w:val="000000"/>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color w:val="000000"/>
                <w:szCs w:val="18"/>
                <w:lang w:eastAsia="zh-CN"/>
              </w:rPr>
            </w:pPr>
            <w:r>
              <w:rPr>
                <w:rFonts w:cs="Arial" w:eastAsiaTheme="minorEastAsia"/>
                <w:color w:val="000000"/>
                <w:szCs w:val="18"/>
                <w:lang w:eastAsia="zh-CN"/>
              </w:rPr>
              <w:t>37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en-US"/>
              </w:rPr>
              <w:t>n77</w:t>
            </w:r>
            <w:r>
              <w:rPr>
                <w:rFonts w:eastAsiaTheme="minorEastAsia"/>
                <w:vertAlign w:val="superscript"/>
                <w:lang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en-US"/>
              </w:rPr>
              <w:t>n</w:t>
            </w:r>
            <w:r>
              <w:rPr>
                <w:rFonts w:eastAsiaTheme="minorEastAsia"/>
                <w:lang w:eastAsia="zh-CN"/>
              </w:rPr>
              <w:t>29</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color w:val="000000"/>
                <w:szCs w:val="18"/>
                <w:lang w:eastAsia="zh-CN"/>
              </w:rPr>
            </w:pPr>
            <w:r>
              <w:rPr>
                <w:rFonts w:cs="Arial" w:eastAsiaTheme="minorEastAsia"/>
                <w:color w:val="000000"/>
                <w:szCs w:val="18"/>
                <w:lang w:eastAsia="zh-CN"/>
              </w:rPr>
              <w:t>34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w:t>
            </w:r>
            <w:r>
              <w:rPr>
                <w:rFonts w:eastAsiaTheme="minorEastAsia"/>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hint="eastAsia" w:cs="Arial" w:eastAsiaTheme="minorEastAsia"/>
                <w:bCs/>
                <w:szCs w:val="18"/>
                <w:lang w:eastAsia="zh-CN"/>
              </w:rPr>
              <w:t>1</w:t>
            </w:r>
            <w:r>
              <w:rPr>
                <w:rFonts w:cs="Arial" w:eastAsiaTheme="minorEastAsia"/>
                <w:bCs/>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12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hint="eastAsia" w:cs="Arial" w:eastAsiaTheme="minorEastAsia"/>
                <w:color w:val="000000"/>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16.1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NOTE 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Theme="minorEastAsia"/>
                <w:lang w:eastAsia="en-US"/>
              </w:rPr>
              <w:t>n</w:t>
            </w:r>
            <w:r>
              <w:rPr>
                <w:rFonts w:eastAsiaTheme="minorEastAsia"/>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13.5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NOTE 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cs="Arial" w:eastAsiaTheme="minorEastAsia"/>
                <w:szCs w:val="18"/>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vertAlign w:val="superscript"/>
                <w:lang w:eastAsia="zh-CN"/>
              </w:rPr>
            </w:pPr>
            <w:r>
              <w:rPr>
                <w:rFonts w:cs="Arial" w:eastAsiaTheme="minorEastAsia"/>
                <w:szCs w:val="18"/>
                <w:lang w:eastAsia="zh-CN"/>
              </w:rPr>
              <w:t>n41</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color w:val="000000"/>
                <w:szCs w:val="18"/>
                <w:lang w:eastAsia="zh-CN"/>
              </w:rPr>
            </w:pPr>
            <w:r>
              <w:rPr>
                <w:rFonts w:cs="Arial" w:eastAsiaTheme="minorEastAsia"/>
                <w:color w:val="000000"/>
                <w:szCs w:val="18"/>
                <w:lang w:eastAsia="zh-CN"/>
              </w:rPr>
              <w:t>16.1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szCs w:val="18"/>
                <w:lang w:eastAsia="zh-CN"/>
              </w:rPr>
              <w:t xml:space="preserve">NOTE </w:t>
            </w:r>
            <w:r>
              <w:rPr>
                <w:rFonts w:hint="eastAsia" w:cs="Arial" w:eastAsiaTheme="minorEastAsia"/>
                <w:bCs/>
                <w:szCs w:val="18"/>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cs="Arial" w:eastAsiaTheme="minorEastAsia"/>
                <w:szCs w:val="18"/>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vertAlign w:val="superscript"/>
                <w:lang w:eastAsia="zh-CN"/>
              </w:rPr>
            </w:pPr>
            <w:r>
              <w:rPr>
                <w:rFonts w:cs="Arial" w:eastAsiaTheme="minorEastAsia"/>
                <w:szCs w:val="18"/>
                <w:lang w:eastAsia="zh-CN"/>
              </w:rPr>
              <w:t>n41</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cs="Arial" w:eastAsiaTheme="minorEastAsia"/>
                <w:bCs/>
                <w:szCs w:val="18"/>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cs="Arial" w:eastAsiaTheme="minorEastAsia"/>
                <w:bCs/>
                <w:szCs w:val="18"/>
                <w:lang w:eastAsia="zh-CN"/>
              </w:rPr>
              <w:t>50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cs="Arial" w:eastAsiaTheme="minorEastAsia"/>
                <w:color w:val="000000"/>
                <w:szCs w:val="18"/>
                <w:lang w:eastAsia="zh-CN"/>
              </w:rPr>
              <w:t>100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color w:val="000000"/>
                <w:szCs w:val="18"/>
                <w:lang w:eastAsia="zh-CN"/>
              </w:rPr>
            </w:pPr>
            <w:r>
              <w:rPr>
                <w:rFonts w:cs="Arial" w:eastAsiaTheme="minorEastAsia"/>
                <w:bCs/>
                <w:color w:val="000000"/>
                <w:szCs w:val="18"/>
                <w:lang w:eastAsia="zh-CN"/>
              </w:rPr>
              <w:t>11.5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szCs w:val="18"/>
                <w:lang w:eastAsia="zh-CN"/>
              </w:rPr>
              <w:t xml:space="preserve">NOTE </w:t>
            </w:r>
            <w:r>
              <w:rPr>
                <w:rFonts w:hint="eastAsia" w:cs="Arial" w:eastAsiaTheme="minorEastAsia"/>
                <w:bCs/>
                <w:szCs w:val="18"/>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cs="Arial" w:eastAsiaTheme="minorEastAsia"/>
                <w:bCs/>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rPr>
                <w:lang w:eastAsia="zh-CN"/>
              </w:rPr>
              <w:t>n85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rFonts w:eastAsia="等线"/>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eastAsia="等线"/>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rFonts w:eastAsia="等线"/>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eastAsia="等线"/>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eastAsia="等线"/>
                <w:lang w:eastAsia="zh-CN"/>
              </w:rPr>
              <w:t>37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eastAsia="zh-CN"/>
              </w:rPr>
            </w:pPr>
            <w:r>
              <w:rPr>
                <w:rFonts w:eastAsia="等线"/>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val="en-US" w:eastAsia="zh-CN"/>
              </w:rPr>
            </w:pPr>
            <w:r>
              <w:rPr>
                <w:rFonts w:eastAsia="等线"/>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rPr>
                <w:lang w:eastAsia="zh-CN"/>
              </w:rPr>
              <w:t>n85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rFonts w:eastAsia="等线"/>
                <w:lang w:eastAsia="zh-CN"/>
              </w:rPr>
              <w:t>15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eastAsia="等线"/>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rFonts w:eastAsia="等线"/>
                <w:lang w:eastAsia="zh-CN"/>
              </w:rPr>
              <w:t>75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eastAsia="等线"/>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eastAsia="等线"/>
                <w:lang w:eastAsia="zh-CN"/>
              </w:rPr>
              <w:t>32.2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eastAsia="zh-CN"/>
              </w:rPr>
            </w:pPr>
            <w:r>
              <w:rPr>
                <w:rFonts w:eastAsia="等线"/>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val="en-US" w:eastAsia="zh-CN"/>
              </w:rPr>
            </w:pPr>
            <w:r>
              <w:rPr>
                <w:rFonts w:eastAsia="等线"/>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bCs/>
                <w:lang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color w:val="000000"/>
                <w:lang w:eastAsia="zh-CN"/>
              </w:rPr>
              <w:t>11.1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cs="Arial"/>
                <w:bCs/>
                <w:szCs w:val="18"/>
                <w:lang w:eastAsia="zh-CN"/>
              </w:rPr>
              <w:t xml:space="preserve">NOTE </w:t>
            </w:r>
            <w:r>
              <w:rPr>
                <w:rFonts w:hint="eastAsia" w:cs="Arial"/>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hint="eastAsia" w:cs="Arial"/>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bCs/>
                <w:lang w:eastAsia="zh-CN"/>
              </w:rPr>
              <w:t>40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bCs/>
                <w:lang w:eastAsia="zh-CN"/>
              </w:rPr>
              <w:t>216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color w:val="000000"/>
                <w:lang w:eastAsia="zh-CN"/>
              </w:rPr>
              <w:t>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bCs/>
                <w:color w:val="000000"/>
                <w:lang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cs="Arial"/>
                <w:bCs/>
                <w:szCs w:val="18"/>
                <w:lang w:eastAsia="zh-CN"/>
              </w:rPr>
              <w:t xml:space="preserve">NOTE </w:t>
            </w:r>
            <w:r>
              <w:rPr>
                <w:rFonts w:hint="eastAsia" w:cs="Arial"/>
                <w:bCs/>
                <w:szCs w:val="18"/>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hint="eastAsia" w:cs="Arial"/>
                <w:bCs/>
                <w:szCs w:val="18"/>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t>n</w:t>
            </w:r>
            <w:r>
              <w:rPr>
                <w:rFonts w:hint="eastAsia" w:eastAsia="宋体"/>
                <w:lang w:val="en-US" w:eastAsia="zh-CN"/>
              </w:rPr>
              <w:t>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hint="eastAsia"/>
                <w:bCs/>
                <w:lang w:eastAsia="zh-CN"/>
              </w:rPr>
              <w:t>1</w:t>
            </w:r>
            <w:r>
              <w:rPr>
                <w:bCs/>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hint="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color w:val="000000"/>
                <w:lang w:eastAsia="ja-JP"/>
              </w:rPr>
            </w:pPr>
            <w:r>
              <w:rPr>
                <w:bCs/>
                <w:color w:val="000000"/>
                <w:lang w:eastAsia="ja-JP"/>
              </w:rPr>
              <w:t>10.5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eastAsia="zh-CN"/>
              </w:rPr>
            </w:pPr>
            <w:r>
              <w:rPr>
                <w:rFonts w:cs="Arial"/>
                <w:bCs/>
                <w:szCs w:val="18"/>
                <w:lang w:eastAsia="zh-CN"/>
              </w:rPr>
              <w:t xml:space="preserve">NOTE </w:t>
            </w:r>
            <w:r>
              <w:rPr>
                <w:rFonts w:hint="eastAsia" w:cs="Arial"/>
                <w:bCs/>
                <w:szCs w:val="18"/>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val="en-US" w:eastAsia="zh-CN"/>
              </w:rPr>
            </w:pPr>
            <w:r>
              <w:rPr>
                <w:rFonts w:hint="eastAsia" w:cs="Arial"/>
                <w:bCs/>
                <w:szCs w:val="18"/>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t>n</w:t>
            </w:r>
            <w:r>
              <w:rPr>
                <w:rFonts w:hint="eastAsia" w:eastAsia="宋体"/>
                <w:lang w:val="en-US" w:eastAsia="zh-CN"/>
              </w:rPr>
              <w:t>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20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hint="eastAsia"/>
                <w:color w:val="000000"/>
                <w:lang w:eastAsia="zh-CN"/>
              </w:rPr>
              <w:t>2</w:t>
            </w:r>
            <w:r>
              <w:rPr>
                <w:color w:val="000000"/>
                <w:lang w:eastAsia="zh-CN"/>
              </w:rPr>
              <w: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color w:val="000000"/>
                <w:lang w:eastAsia="ja-JP"/>
              </w:rPr>
            </w:pPr>
            <w:r>
              <w:rPr>
                <w:bCs/>
                <w:color w:val="000000"/>
                <w:lang w:eastAsia="ja-JP"/>
              </w:rPr>
              <w:t>6.7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eastAsia="zh-CN"/>
              </w:rPr>
            </w:pPr>
            <w:r>
              <w:rPr>
                <w:rFonts w:cs="Arial"/>
                <w:bCs/>
                <w:szCs w:val="18"/>
                <w:lang w:eastAsia="zh-CN"/>
              </w:rPr>
              <w:t xml:space="preserve">NOTE </w:t>
            </w:r>
            <w:r>
              <w:rPr>
                <w:rFonts w:hint="eastAsia" w:cs="Arial"/>
                <w:bCs/>
                <w:szCs w:val="18"/>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val="en-US" w:eastAsia="zh-CN"/>
              </w:rPr>
            </w:pPr>
            <w:r>
              <w:rPr>
                <w:rFonts w:hint="eastAsia" w:cs="Arial"/>
                <w:bCs/>
                <w:szCs w:val="18"/>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n28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bCs/>
                <w:lang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bCs/>
                <w:lang w:eastAsia="zh-CN"/>
              </w:rPr>
              <w:t>25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rFonts w:hint="eastAsia"/>
                <w:bCs/>
                <w:color w:val="000000"/>
                <w:lang w:eastAsia="ja-JP"/>
              </w:rPr>
              <w:t>3</w:t>
            </w:r>
            <w:r>
              <w:rPr>
                <w:bCs/>
                <w:color w:val="000000"/>
                <w:lang w:eastAsia="ja-JP"/>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cs="Arial"/>
                <w:bCs/>
                <w:szCs w:val="18"/>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hint="eastAsia" w:cs="Arial"/>
                <w:bCs/>
                <w:szCs w:val="18"/>
                <w:lang w:val="en-US" w:eastAsia="zh-CN"/>
              </w:rPr>
              <w:t>UL1/DL</w:t>
            </w:r>
            <w:r>
              <w:rPr>
                <w:rFonts w:cs="Arial"/>
                <w:bCs/>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eastAsia="等线"/>
                <w:lang w:eastAsia="zh-CN"/>
              </w:rPr>
              <w:t>n28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rFonts w:hint="eastAsia"/>
                <w:bCs/>
                <w:lang w:eastAsia="ja-JP"/>
              </w:rPr>
              <w:t>3</w:t>
            </w:r>
            <w:r>
              <w:rPr>
                <w:bCs/>
                <w:lang w:eastAsia="ja-JP"/>
              </w:rPr>
              <w: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bCs/>
                <w:lang w:eastAsia="zh-CN"/>
              </w:rPr>
              <w:t>160 (Rbstart=0)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color w:val="000000"/>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en-US"/>
              </w:rPr>
            </w:pPr>
            <w:r>
              <w:rPr>
                <w:rFonts w:hint="eastAsia"/>
                <w:bCs/>
                <w:color w:val="000000"/>
                <w:lang w:eastAsia="ja-JP"/>
              </w:rPr>
              <w:t>1</w:t>
            </w:r>
            <w:r>
              <w:rPr>
                <w:bCs/>
                <w:color w:val="000000"/>
                <w:lang w:eastAsia="ja-JP"/>
              </w:rPr>
              <w:t>4.7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cs="Arial"/>
                <w:bCs/>
                <w:szCs w:val="18"/>
                <w:lang w:eastAsia="zh-CN"/>
              </w:rPr>
              <w:t>NOTE 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en-US"/>
              </w:rPr>
            </w:pPr>
            <w:r>
              <w:rPr>
                <w:rFonts w:hint="eastAsia" w:cs="Arial"/>
                <w:bCs/>
                <w:szCs w:val="18"/>
                <w:lang w:val="en-US" w:eastAsia="zh-CN"/>
              </w:rPr>
              <w:t>UL1/DL</w:t>
            </w:r>
            <w:r>
              <w:rPr>
                <w:rFonts w:cs="Arial"/>
                <w:bCs/>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Pr>
          <w:p>
            <w:pPr>
              <w:pStyle w:val="52"/>
              <w:rPr>
                <w:rFonts w:cs="Arial" w:eastAsiaTheme="minorEastAsia"/>
                <w:szCs w:val="18"/>
                <w:lang w:eastAsia="zh-CN"/>
              </w:rPr>
            </w:pPr>
            <w:r>
              <w:rPr>
                <w:rFonts w:eastAsiaTheme="minorEastAsia"/>
                <w:lang w:eastAsia="en-US"/>
              </w:rPr>
              <w:t>n79</w:t>
            </w:r>
          </w:p>
        </w:tc>
        <w:tc>
          <w:tcPr>
            <w:tcW w:w="0" w:type="auto"/>
            <w:tcBorders>
              <w:top w:val="single" w:color="auto" w:sz="4" w:space="0"/>
              <w:left w:val="single" w:color="auto" w:sz="4" w:space="0"/>
              <w:bottom w:val="single" w:color="auto" w:sz="4" w:space="0"/>
              <w:right w:val="single" w:color="auto" w:sz="4" w:space="0"/>
            </w:tcBorders>
          </w:tcPr>
          <w:p>
            <w:pPr>
              <w:pStyle w:val="52"/>
              <w:rPr>
                <w:rFonts w:cs="Arial" w:eastAsiaTheme="minorEastAsia"/>
                <w:szCs w:val="18"/>
                <w:lang w:eastAsia="zh-CN"/>
              </w:rPr>
            </w:pPr>
            <w:r>
              <w:rPr>
                <w:rFonts w:eastAsiaTheme="minorEastAsia"/>
                <w:lang w:eastAsia="en-US"/>
              </w:rPr>
              <w:t>n8</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cs="Arial" w:eastAsiaTheme="minorEastAsia"/>
                <w:bCs/>
                <w:szCs w:val="18"/>
                <w:lang w:eastAsia="zh-CN"/>
              </w:rPr>
            </w:pPr>
            <w:r>
              <w:rPr>
                <w:rFonts w:eastAsiaTheme="minorEastAsia"/>
                <w:lang w:eastAsia="en-US"/>
              </w:rPr>
              <w:t>10</w:t>
            </w:r>
          </w:p>
        </w:tc>
        <w:tc>
          <w:tcPr>
            <w:tcW w:w="0" w:type="auto"/>
            <w:tcBorders>
              <w:top w:val="single" w:color="auto" w:sz="4" w:space="0"/>
              <w:left w:val="single" w:color="auto" w:sz="4" w:space="0"/>
              <w:bottom w:val="single" w:color="auto" w:sz="4" w:space="0"/>
              <w:right w:val="single" w:color="auto" w:sz="4" w:space="0"/>
            </w:tcBorders>
          </w:tcPr>
          <w:p>
            <w:pPr>
              <w:pStyle w:val="52"/>
              <w:rPr>
                <w:rFonts w:cs="Arial" w:eastAsiaTheme="minorEastAsia"/>
                <w:bCs/>
                <w:szCs w:val="18"/>
                <w:lang w:eastAsia="zh-CN"/>
              </w:rPr>
            </w:pPr>
            <w:r>
              <w:rPr>
                <w:rFonts w:eastAsiaTheme="minorEastAsia"/>
                <w:lang w:eastAsia="en-US"/>
              </w:rPr>
              <w:t>15</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cs="Arial" w:eastAsiaTheme="minorEastAsia"/>
                <w:bCs/>
                <w:szCs w:val="18"/>
                <w:lang w:eastAsia="zh-CN"/>
              </w:rPr>
            </w:pPr>
            <w:r>
              <w:rPr>
                <w:rFonts w:eastAsiaTheme="minorEastAsia"/>
                <w:lang w:eastAsia="en-US"/>
              </w:rPr>
              <w:t>25 (RBstart=0)</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cs="Arial" w:eastAsiaTheme="minorEastAsia"/>
                <w:color w:val="000000"/>
                <w:szCs w:val="18"/>
                <w:lang w:eastAsia="zh-CN"/>
              </w:rPr>
            </w:pPr>
            <w:r>
              <w:rPr>
                <w:rFonts w:eastAsiaTheme="minorEastAsia"/>
                <w:lang w:eastAsia="en-US"/>
              </w:rPr>
              <w:t>5</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cs="Arial" w:eastAsiaTheme="minorEastAsia"/>
                <w:bCs/>
                <w:color w:val="000000"/>
                <w:szCs w:val="18"/>
                <w:lang w:eastAsia="zh-CN"/>
              </w:rPr>
            </w:pPr>
            <w:r>
              <w:rPr>
                <w:rFonts w:eastAsiaTheme="minorEastAsia"/>
                <w:lang w:eastAsia="en-US"/>
              </w:rPr>
              <w:t>31.0</w:t>
            </w:r>
          </w:p>
        </w:tc>
        <w:tc>
          <w:tcPr>
            <w:tcW w:w="0" w:type="auto"/>
            <w:tcBorders>
              <w:top w:val="single" w:color="auto" w:sz="4" w:space="0"/>
              <w:left w:val="single" w:color="auto" w:sz="4" w:space="0"/>
              <w:bottom w:val="single" w:color="auto" w:sz="4" w:space="0"/>
              <w:right w:val="single" w:color="auto" w:sz="4" w:space="0"/>
            </w:tcBorders>
          </w:tcPr>
          <w:p>
            <w:pPr>
              <w:pStyle w:val="52"/>
              <w:rPr>
                <w:rFonts w:cs="Arial" w:eastAsiaTheme="minorEastAsia"/>
                <w:bCs/>
                <w:szCs w:val="18"/>
                <w:lang w:eastAsia="zh-CN"/>
              </w:rPr>
            </w:pPr>
            <w:r>
              <w:rPr>
                <w:rFonts w:eastAsiaTheme="minorEastAsia"/>
                <w:lang w:eastAsia="en-US"/>
              </w:rPr>
              <w:t>NOTE 1</w:t>
            </w:r>
          </w:p>
        </w:tc>
        <w:tc>
          <w:tcPr>
            <w:tcW w:w="0" w:type="auto"/>
            <w:tcBorders>
              <w:top w:val="single" w:color="auto" w:sz="4" w:space="0"/>
              <w:left w:val="single" w:color="auto" w:sz="4" w:space="0"/>
              <w:bottom w:val="single" w:color="auto" w:sz="4" w:space="0"/>
              <w:right w:val="single" w:color="auto" w:sz="4" w:space="0"/>
            </w:tcBorders>
          </w:tcPr>
          <w:p>
            <w:pPr>
              <w:pStyle w:val="52"/>
              <w:rPr>
                <w:rFonts w:cs="Arial" w:eastAsiaTheme="minorEastAsia"/>
                <w:bCs/>
                <w:szCs w:val="18"/>
                <w:lang w:eastAsia="zh-CN"/>
              </w:rPr>
            </w:pPr>
            <w:r>
              <w:rPr>
                <w:rFonts w:eastAsiaTheme="minorEastAsia"/>
                <w:lang w:eastAsia="en-US"/>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tcBorders>
              <w:top w:val="single" w:color="auto" w:sz="4" w:space="0"/>
              <w:left w:val="single" w:color="auto" w:sz="4" w:space="0"/>
              <w:bottom w:val="single" w:color="auto" w:sz="4" w:space="0"/>
              <w:right w:val="single" w:color="auto" w:sz="4" w:space="0"/>
            </w:tcBorders>
            <w:vAlign w:val="center"/>
          </w:tcPr>
          <w:p>
            <w:pPr>
              <w:pStyle w:val="66"/>
              <w:rPr>
                <w:lang w:eastAsia="zh-CN"/>
              </w:rPr>
            </w:pPr>
            <w:r>
              <w:rPr>
                <w:lang w:eastAsia="ja-JP"/>
              </w:rPr>
              <w:t xml:space="preserve">NOTE </w:t>
            </w:r>
            <w:r>
              <w:rPr>
                <w:lang w:eastAsia="zh-CN"/>
              </w:rPr>
              <w:t>1</w:t>
            </w:r>
            <w:r>
              <w:rPr>
                <w:lang w:eastAsia="ja-JP"/>
              </w:rPr>
              <w:t>:</w:t>
            </w:r>
            <w:r>
              <w:rPr>
                <w:lang w:eastAsia="ja-JP"/>
              </w:rPr>
              <w:tab/>
            </w:r>
            <w:r>
              <w:rPr>
                <w:lang w:eastAsia="ja-JP"/>
              </w:rPr>
              <w:t xml:space="preserve">The requirements should be verified for </w:t>
            </w:r>
            <w:r>
              <w:t>DL</w:t>
            </w:r>
            <w:r>
              <w:rPr>
                <w:lang w:eastAsia="ja-JP"/>
              </w:rPr>
              <w:t xml:space="preserve"> NR-ARFCN of the </w:t>
            </w:r>
            <w:r>
              <w:t xml:space="preserve">victim </w:t>
            </w:r>
            <w:r>
              <w:rPr>
                <w:lang w:eastAsia="ja-JP"/>
              </w:rPr>
              <w:t xml:space="preserve">(lower) band (superscript LB) such that </w:t>
            </w:r>
            <w:r>
              <w:rPr>
                <w:snapToGrid w:val="0"/>
                <w:position w:val="-12"/>
                <w:lang w:eastAsia="ja-JP"/>
              </w:rPr>
              <w:object>
                <v:shape id="_x0000_i1058" o:spt="75" type="#_x0000_t75" style="height:17.05pt;width:75.35pt;" o:ole="t" filled="f" o:preferrelative="t" stroked="f" coordsize="21600,21600">
                  <v:path/>
                  <v:fill on="f" focussize="0,0"/>
                  <v:stroke on="f" joinstyle="miter"/>
                  <v:imagedata r:id="rId44" o:title=""/>
                  <o:lock v:ext="edit" aspectratio="t"/>
                  <w10:wrap type="none"/>
                  <w10:anchorlock/>
                </v:shape>
                <o:OLEObject Type="Embed" ProgID="Equation.3" ShapeID="_x0000_i1058" DrawAspect="Content" ObjectID="_1468075758" r:id="rId64">
                  <o:LockedField>false</o:LockedField>
                </o:OLEObject>
              </w:object>
            </w:r>
            <w:r>
              <w:rPr>
                <w:rFonts w:hint="eastAsia" w:eastAsia="宋体"/>
                <w:snapToGrid w:val="0"/>
                <w:position w:val="-12"/>
                <w:lang w:val="en-US" w:eastAsia="zh-CN"/>
              </w:rPr>
              <w:t xml:space="preserve"> </w:t>
            </w:r>
            <w:r>
              <w:rPr>
                <w:rFonts w:hint="eastAsia" w:eastAsia="宋体"/>
                <w:snapToGrid w:val="0"/>
                <w:lang w:val="en-US" w:eastAsia="zh-CN"/>
              </w:rPr>
              <w:t xml:space="preserve">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lang w:eastAsia="zh-CN"/>
              </w:rPr>
              <w:t xml:space="preserve"> </w:t>
            </w:r>
            <w:r>
              <w:rPr>
                <w:snapToGrid w:val="0"/>
                <w:lang w:eastAsia="ja-JP"/>
              </w:rPr>
              <w:t xml:space="preserve">with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HB</m:t>
                  </m:r>
                  <m:ctrlPr>
                    <w:rPr>
                      <w:rFonts w:ascii="Cambria Math" w:hAnsi="Cambria Math"/>
                      <w:sz w:val="24"/>
                      <w:szCs w:val="24"/>
                    </w:rPr>
                  </m:ctrlPr>
                </m:sup>
              </m:sSubSup>
            </m:oMath>
            <w:r>
              <w:rPr>
                <w:snapToGrid w:val="0"/>
                <w:lang w:eastAsia="ja-JP"/>
              </w:rPr>
              <w:t xml:space="preserve"> the UL carrier frequency </w:t>
            </w:r>
            <w:r>
              <w:rPr>
                <w:rFonts w:hint="eastAsia" w:eastAsia="宋体"/>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oMath>
            <w:r>
              <w:rPr>
                <w:snapToGrid w:val="0"/>
                <w:lang w:eastAsia="ja-JP"/>
              </w:rPr>
              <w:t xml:space="preserve"> the channel bandwidth configured</w:t>
            </w:r>
            <w:r>
              <w:rPr>
                <w:rFonts w:hint="eastAsia" w:eastAsia="宋体"/>
                <w:snapToGrid w:val="0"/>
                <w:lang w:val="en-US" w:eastAsia="zh-CN"/>
              </w:rPr>
              <w:t xml:space="preserve"> </w:t>
            </w:r>
            <w:r>
              <w:rPr>
                <w:snapToGrid w:val="0"/>
                <w:lang w:eastAsia="ja-JP"/>
              </w:rPr>
              <w:t>in the higher band, both in MHz.</w:t>
            </w:r>
          </w:p>
          <w:p>
            <w:pPr>
              <w:pStyle w:val="66"/>
              <w:rPr>
                <w:lang w:eastAsia="zh-CN"/>
              </w:rPr>
            </w:pPr>
            <w:r>
              <w:rPr>
                <w:lang w:eastAsia="ja-JP"/>
              </w:rPr>
              <w:t xml:space="preserve">NOTE </w:t>
            </w:r>
            <w:r>
              <w:rPr>
                <w:rFonts w:hint="eastAsia"/>
                <w:lang w:eastAsia="zh-CN"/>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
          <w:p>
            <w:pPr>
              <w:pStyle w:val="66"/>
              <w:rPr>
                <w:snapToGrid w:val="0"/>
                <w:lang w:eastAsia="ja-JP"/>
              </w:rPr>
            </w:pPr>
            <w:r>
              <w:rPr>
                <w:lang w:eastAsia="ja-JP"/>
              </w:rPr>
              <w:t xml:space="preserve">NOTE </w:t>
            </w:r>
            <w:r>
              <w:rPr>
                <w:rFonts w:hint="eastAsia"/>
                <w:lang w:eastAsia="zh-CN"/>
              </w:rPr>
              <w:t>3</w:t>
            </w:r>
            <w:r>
              <w:rPr>
                <w:lang w:eastAsia="ja-JP"/>
              </w:rPr>
              <w:t>:</w:t>
            </w:r>
            <w:r>
              <w:rPr>
                <w:lang w:eastAsia="ja-JP"/>
              </w:rPr>
              <w:tab/>
            </w:r>
            <w:r>
              <w:rPr>
                <w:lang w:eastAsia="ja-JP"/>
              </w:rPr>
              <w:t>The requirements should be verified for DL NR-ARFCN of the Victim (low</w:t>
            </w:r>
            <w:r>
              <w:rPr>
                <w:rFonts w:hint="eastAsia"/>
                <w:lang w:eastAsia="ja-JP"/>
              </w:rPr>
              <w:t>er</w:t>
            </w:r>
            <w:r>
              <w:rPr>
                <w:lang w:eastAsia="ja-JP"/>
              </w:rPr>
              <w:t xml:space="preserve">) band (superscript LB) such that </w:t>
            </w:r>
            <m:oMath>
              <m:sSubSup>
                <m:sSubSupPr>
                  <m:ctrlPr>
                    <w:rPr>
                      <w:rFonts w:ascii="Cambria Math" w:hAnsi="Cambria Math"/>
                      <w:i/>
                      <w:sz w:val="24"/>
                      <w:szCs w:val="24"/>
                    </w:rPr>
                  </m:ctrlPr>
                </m:sSubSupPr>
                <m:e>
                  <m:r>
                    <m:rPr/>
                    <w:rPr>
                      <w:rFonts w:ascii="Cambria Math" w:hAnsi="Cambria Math"/>
                    </w:rPr>
                    <m:t>f</m:t>
                  </m:r>
                  <m:ctrlPr>
                    <w:rPr>
                      <w:rFonts w:ascii="Cambria Math" w:hAnsi="Cambria Math"/>
                      <w:i/>
                      <w:sz w:val="24"/>
                      <w:szCs w:val="24"/>
                    </w:rPr>
                  </m:ctrlPr>
                </m:e>
                <m:sub>
                  <m:r>
                    <m:rPr/>
                    <w:rPr>
                      <w:rFonts w:ascii="Cambria Math" w:hAnsi="Cambria Math"/>
                    </w:rPr>
                    <m:t>DL</m:t>
                  </m:r>
                  <m:ctrlPr>
                    <w:rPr>
                      <w:rFonts w:ascii="Cambria Math" w:hAnsi="Cambria Math"/>
                      <w:i/>
                      <w:sz w:val="24"/>
                      <w:szCs w:val="24"/>
                    </w:rPr>
                  </m:ctrlPr>
                </m:sub>
                <m:sup>
                  <m:r>
                    <m:rPr/>
                    <w:rPr>
                      <w:rFonts w:ascii="Cambria Math" w:hAnsi="Cambria Math"/>
                    </w:rPr>
                    <m:t>LB</m:t>
                  </m:r>
                  <m:ctrlPr>
                    <w:rPr>
                      <w:rFonts w:ascii="Cambria Math" w:hAnsi="Cambria Math"/>
                      <w:i/>
                      <w:sz w:val="24"/>
                      <w:szCs w:val="24"/>
                    </w:rPr>
                  </m:ctrlPr>
                </m:sup>
              </m:sSubSup>
              <m:r>
                <m:rP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f</m:t>
                      </m:r>
                      <m:ctrlPr>
                        <w:rPr>
                          <w:rFonts w:ascii="Cambria Math" w:hAnsi="Cambria Math"/>
                          <w:i/>
                          <w:sz w:val="24"/>
                          <w:szCs w:val="24"/>
                        </w:rPr>
                      </m:ctrlPr>
                    </m:e>
                    <m:sub>
                      <m:r>
                        <m:rPr/>
                        <w:rPr>
                          <w:rFonts w:ascii="Cambria Math" w:hAnsi="Cambria Math"/>
                        </w:rPr>
                        <m:t>UL</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rPr>
                    <m:t>/0.15</m:t>
                  </m:r>
                  <m:ctrlPr>
                    <w:rPr>
                      <w:rFonts w:ascii="Cambria Math" w:hAnsi="Cambria Math"/>
                      <w:i/>
                      <w:sz w:val="24"/>
                      <w:szCs w:val="24"/>
                    </w:rPr>
                  </m:ctrlPr>
                </m:e>
              </m:d>
              <m:r>
                <m:rPr/>
                <w:rPr>
                  <w:rFonts w:ascii="Cambria Math" w:hAnsi="Cambria Math"/>
                </w:rPr>
                <m:t>0.1</m:t>
              </m:r>
            </m:oMath>
            <w:r>
              <w:rPr>
                <w:snapToGrid w:val="0"/>
              </w:rPr>
              <w:t xml:space="preserve"> </w:t>
            </w:r>
            <w:r>
              <w:t>and</w:t>
            </w:r>
            <w:r>
              <w:rPr>
                <w:rFonts w:hint="eastAsia" w:eastAsia="宋体"/>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hint="eastAsia" w:eastAsia="宋体"/>
                <w:lang w:val="en-US" w:eastAsia="zh-CN"/>
              </w:rPr>
              <w:t xml:space="preserve"> </w:t>
            </w:r>
            <w:r>
              <w:rPr>
                <w:snapToGrid w:val="0"/>
              </w:rPr>
              <w:t>with</w:t>
            </w:r>
            <w:r>
              <w:rPr>
                <w:rFonts w:hint="eastAsia" w:eastAsia="宋体"/>
                <w:snapToGrid w:val="0"/>
                <w:lang w:val="en-US" w:eastAsia="zh-CN"/>
              </w:rPr>
              <w:t xml:space="preserve">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HB</m:t>
                  </m:r>
                  <m:ctrlPr>
                    <w:rPr>
                      <w:rFonts w:ascii="Cambria Math" w:hAnsi="Cambria Math"/>
                      <w:sz w:val="24"/>
                      <w:szCs w:val="24"/>
                    </w:rPr>
                  </m:ctrlPr>
                </m:sup>
              </m:sSubSup>
            </m:oMath>
            <w:r>
              <w:rPr>
                <w:snapToGrid w:val="0"/>
              </w:rPr>
              <w:t xml:space="preserve"> the UL carrier frequency </w:t>
            </w:r>
            <w:r>
              <w:rPr>
                <w:rFonts w:hint="eastAsia" w:eastAsia="宋体"/>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oMath>
            <w:r>
              <w:rPr>
                <w:snapToGrid w:val="0"/>
                <w:lang w:eastAsia="ja-JP"/>
              </w:rPr>
              <w:t xml:space="preserve"> the channel bandwidth configured</w:t>
            </w:r>
            <w:r>
              <w:rPr>
                <w:rFonts w:hint="eastAsia" w:eastAsia="宋体"/>
                <w:snapToGrid w:val="0"/>
                <w:lang w:val="en-US" w:eastAsia="zh-CN"/>
              </w:rPr>
              <w:t xml:space="preserve"> </w:t>
            </w:r>
            <w:r>
              <w:rPr>
                <w:snapToGrid w:val="0"/>
              </w:rPr>
              <w:t>in the higher band, both in MHz.</w:t>
            </w:r>
          </w:p>
          <w:p>
            <w:pPr>
              <w:pStyle w:val="66"/>
              <w:rPr>
                <w:snapToGrid w:val="0"/>
                <w:lang w:eastAsia="ja-JP"/>
              </w:rPr>
            </w:pPr>
            <w:r>
              <w:rPr>
                <w:rFonts w:cs="Arial"/>
              </w:rPr>
              <w:t xml:space="preserve">NOTE </w:t>
            </w:r>
            <w:r>
              <w:rPr>
                <w:rFonts w:hint="eastAsia" w:eastAsia="宋体" w:cs="Arial"/>
                <w:lang w:val="en-US" w:eastAsia="zh-CN"/>
              </w:rPr>
              <w:t>4</w:t>
            </w:r>
            <w:r>
              <w:rPr>
                <w:rFonts w:cs="Arial"/>
              </w:rPr>
              <w:t>:</w:t>
            </w:r>
            <w:r>
              <w:rPr>
                <w:rFonts w:cs="Arial"/>
              </w:rPr>
              <w:tab/>
            </w:r>
            <w:r>
              <w:rPr>
                <w:rFonts w:cs="Arial"/>
              </w:rPr>
              <w:t xml:space="preserve">The requirements should be verified for UL </w:t>
            </w:r>
            <w:r>
              <w:rPr>
                <w:rFonts w:hint="eastAsia" w:cs="Arial"/>
                <w:lang w:val="en-US" w:eastAsia="zh-CN"/>
              </w:rPr>
              <w:t>NR-</w:t>
            </w:r>
            <w:r>
              <w:rPr>
                <w:rFonts w:cs="Arial"/>
              </w:rPr>
              <w:t>ARFCN of the aggressor (higher) band (superscript HB)</w:t>
            </w:r>
            <w:r>
              <w:rPr>
                <w:lang w:eastAsia="ja-JP"/>
              </w:rPr>
              <w:t xml:space="preserve"> such that </w:t>
            </w:r>
            <w:r>
              <w:rPr>
                <w:rFonts w:ascii="Times New Roman" w:hAnsi="Times New Roman" w:eastAsia="宋体"/>
                <w:snapToGrid w:val="0"/>
                <w:position w:val="-12"/>
                <w:sz w:val="20"/>
                <w:lang w:eastAsia="ja-JP"/>
              </w:rPr>
              <w:object>
                <v:shape id="_x0000_i1059" o:spt="75" type="#_x0000_t75" style="height:17.05pt;width:75.35pt;" o:ole="t" filled="f" o:preferrelative="t" stroked="f" coordsize="21600,21600">
                  <v:path/>
                  <v:fill on="f" focussize="0,0"/>
                  <v:stroke on="f" joinstyle="miter"/>
                  <v:imagedata r:id="rId46" o:title=""/>
                  <o:lock v:ext="edit" aspectratio="t"/>
                  <w10:wrap type="none"/>
                  <w10:anchorlock/>
                </v:shape>
                <o:OLEObject Type="Embed" ProgID="Equation.3" ShapeID="_x0000_i1059" DrawAspect="Content" ObjectID="_1468075759" r:id="rId65">
                  <o:LockedField>false</o:LockedField>
                </o:OLEObject>
              </w:object>
            </w:r>
            <w:r>
              <w:rPr>
                <w:snapToGrid w:val="0"/>
                <w:lang w:eastAsia="ja-JP"/>
              </w:rPr>
              <w:t xml:space="preserve">  </w:t>
            </w:r>
            <w:r>
              <w:rPr>
                <w:rFonts w:cs="Arial"/>
              </w:rPr>
              <w:t>in MHz a</w:t>
            </w:r>
            <w:r>
              <w:rPr>
                <w:rFonts w:cs="Arial"/>
                <w:lang w:eastAsia="zh-CN"/>
              </w:rPr>
              <w:t>nd</w:t>
            </w:r>
            <w:r>
              <w:rPr>
                <w:rFonts w:hint="eastAsia" w:cs="Arial"/>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lang w:eastAsia="zh-CN"/>
              </w:rPr>
              <w:t xml:space="preserve"> </w:t>
            </w:r>
            <w:r>
              <w:rPr>
                <w:rFonts w:cs="Arial"/>
                <w:position w:val="-14"/>
                <w:lang w:eastAsia="zh-CN"/>
              </w:rPr>
              <w:t xml:space="preserve"> </w:t>
            </w:r>
            <w:r>
              <w:rPr>
                <w:rFonts w:cs="Arial"/>
              </w:rPr>
              <w:t xml:space="preserve">with </w:t>
            </w:r>
            <w:r>
              <w:rPr>
                <w:rFonts w:cs="Arial"/>
                <w:position w:val="-10"/>
                <w:lang w:val="en-US" w:eastAsia="zh-CN"/>
              </w:rPr>
              <w:drawing>
                <wp:inline distT="0" distB="0" distL="0" distR="0">
                  <wp:extent cx="266700" cy="228600"/>
                  <wp:effectExtent l="0" t="0" r="0" b="0"/>
                  <wp:docPr id="3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position w:val="-12"/>
                <w:lang w:val="en-US" w:eastAsia="zh-CN"/>
              </w:rPr>
              <w:drawing>
                <wp:inline distT="0" distB="0" distL="0" distR="0">
                  <wp:extent cx="571500" cy="238125"/>
                  <wp:effectExtent l="0" t="0" r="0" b="0"/>
                  <wp:docPr id="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p>
            <w:pPr>
              <w:pStyle w:val="66"/>
              <w:rPr>
                <w:rFonts w:eastAsiaTheme="minorEastAsia"/>
                <w:snapToGrid w:val="0"/>
                <w:lang w:eastAsia="zh-CN"/>
              </w:rPr>
            </w:pPr>
            <w:r>
              <w:rPr>
                <w:rFonts w:cs="Arial"/>
              </w:rPr>
              <w:t xml:space="preserve">NOTE </w:t>
            </w:r>
            <w:r>
              <w:rPr>
                <w:rFonts w:hint="eastAsia" w:eastAsia="宋体" w:cs="Arial"/>
                <w:lang w:val="en-US" w:eastAsia="zh-CN"/>
              </w:rPr>
              <w:t>5</w:t>
            </w:r>
            <w:r>
              <w:rPr>
                <w:rFonts w:cs="Arial"/>
              </w:rPr>
              <w:t>:</w:t>
            </w:r>
            <w:r>
              <w:rPr>
                <w:rFonts w:cs="Arial"/>
              </w:rPr>
              <w:tab/>
            </w:r>
            <w:r>
              <w:rPr>
                <w:rFonts w:cs="Arial"/>
              </w:rPr>
              <w:t xml:space="preserve">The requirements should be verified for UL </w:t>
            </w:r>
            <w:r>
              <w:rPr>
                <w:rFonts w:hint="eastAsia" w:cs="Arial"/>
                <w:lang w:val="en-US" w:eastAsia="zh-CN"/>
              </w:rPr>
              <w:t>NR-</w:t>
            </w:r>
            <w:r>
              <w:rPr>
                <w:rFonts w:cs="Arial"/>
              </w:rPr>
              <w:t>ARFCN of the aggressor (higher) band (superscript HB)</w:t>
            </w:r>
            <w:r>
              <w:rPr>
                <w:lang w:eastAsia="ja-JP"/>
              </w:rPr>
              <w:t xml:space="preserve"> such that </w:t>
            </w:r>
            <w:r>
              <w:rPr>
                <w:rFonts w:ascii="Times New Roman" w:hAnsi="Times New Roman" w:eastAsia="宋体"/>
                <w:snapToGrid w:val="0"/>
                <w:position w:val="-12"/>
                <w:sz w:val="20"/>
                <w:lang w:eastAsia="ja-JP"/>
              </w:rPr>
              <w:object>
                <v:shape id="_x0000_i1060" o:spt="75" type="#_x0000_t75" style="height:17.05pt;width:75.35pt;" o:ole="t" filled="f" o:preferrelative="t" stroked="f" coordsize="21600,21600">
                  <v:path/>
                  <v:fill on="f" focussize="0,0"/>
                  <v:stroke on="f" joinstyle="miter"/>
                  <v:imagedata r:id="rId48" o:title=""/>
                  <o:lock v:ext="edit" aspectratio="t"/>
                  <w10:wrap type="none"/>
                  <w10:anchorlock/>
                </v:shape>
                <o:OLEObject Type="Embed" ProgID="Equation.3" ShapeID="_x0000_i1060" DrawAspect="Content" ObjectID="_1468075760" r:id="rId66">
                  <o:LockedField>false</o:LockedField>
                </o:OLEObject>
              </w:object>
            </w:r>
            <w:r>
              <w:rPr>
                <w:snapToGrid w:val="0"/>
                <w:lang w:eastAsia="ja-JP"/>
              </w:rPr>
              <w:t xml:space="preserve">  </w:t>
            </w:r>
            <w:r>
              <w:rPr>
                <w:rFonts w:cs="Arial"/>
              </w:rPr>
              <w:t>in MHz a</w:t>
            </w:r>
            <w:r>
              <w:rPr>
                <w:rFonts w:cs="Arial"/>
                <w:lang w:eastAsia="zh-CN"/>
              </w:rPr>
              <w:t>nd</w:t>
            </w:r>
            <w:r>
              <w:rPr>
                <w:rFonts w:hint="eastAsia" w:cs="Arial"/>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position w:val="-14"/>
                <w:lang w:eastAsia="zh-CN"/>
              </w:rPr>
              <w:t xml:space="preserve"> </w:t>
            </w:r>
            <w:r>
              <w:rPr>
                <w:rFonts w:cs="Arial"/>
              </w:rPr>
              <w:t xml:space="preserve">with </w:t>
            </w:r>
            <w:r>
              <w:rPr>
                <w:rFonts w:cs="Arial"/>
                <w:position w:val="-10"/>
                <w:lang w:val="en-US" w:eastAsia="zh-CN"/>
              </w:rPr>
              <w:drawing>
                <wp:inline distT="0" distB="0" distL="0" distR="0">
                  <wp:extent cx="266700" cy="228600"/>
                  <wp:effectExtent l="0" t="0" r="0" b="0"/>
                  <wp:docPr id="3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position w:val="-12"/>
                <w:lang w:val="en-US" w:eastAsia="zh-CN"/>
              </w:rPr>
              <w:drawing>
                <wp:inline distT="0" distB="0" distL="0" distR="0">
                  <wp:extent cx="571500" cy="238125"/>
                  <wp:effectExtent l="0" t="0" r="0" b="0"/>
                  <wp:docPr id="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tc>
      </w:tr>
    </w:tbl>
    <w:p/>
    <w:p>
      <w:r>
        <w:t>The reference sensitivity for the shared access band does not apply when there is at least one individual RE within the shared access downlink transmission bandwidth which falls into the reference sensitivity exclusion region as specified in Table 7.3A.4-1</w:t>
      </w:r>
      <w:r>
        <w:rPr>
          <w:rFonts w:hint="eastAsia" w:eastAsia="宋体"/>
          <w:lang w:val="en-US" w:eastAsia="zh-CN"/>
        </w:rPr>
        <w:t>c</w:t>
      </w:r>
      <w:r>
        <w:t>.</w:t>
      </w:r>
    </w:p>
    <w:p>
      <w:pPr>
        <w:pStyle w:val="55"/>
      </w:pPr>
      <w:r>
        <w:rPr>
          <w:lang w:eastAsia="ja-JP"/>
        </w:rPr>
        <w:t>Table 7.3A.</w:t>
      </w:r>
      <w:r>
        <w:rPr>
          <w:rFonts w:eastAsia="宋体"/>
          <w:lang w:eastAsia="zh-CN"/>
        </w:rPr>
        <w:t>4</w:t>
      </w:r>
      <w:r>
        <w:rPr>
          <w:lang w:eastAsia="ja-JP"/>
        </w:rPr>
        <w:t>-4</w:t>
      </w:r>
      <w:r>
        <w:rPr>
          <w:rFonts w:hint="eastAsia" w:eastAsia="宋体"/>
          <w:lang w:val="en-US" w:eastAsia="zh-CN"/>
        </w:rPr>
        <w:t>c</w:t>
      </w:r>
      <w:r>
        <w:rPr>
          <w:lang w:eastAsia="ja-JP"/>
        </w:rPr>
        <w:t xml:space="preserve">: </w:t>
      </w:r>
      <w:r>
        <w:t>NR-U reference sensitivity measurement exclusion region in MHz.</w:t>
      </w:r>
    </w:p>
    <w:tbl>
      <w:tblPr>
        <w:tblStyle w:val="42"/>
        <w:tblW w:w="5076" w:type="pct"/>
        <w:tblInd w:w="0" w:type="dxa"/>
        <w:tblLayout w:type="autofit"/>
        <w:tblCellMar>
          <w:top w:w="0" w:type="dxa"/>
          <w:left w:w="0" w:type="dxa"/>
          <w:bottom w:w="0" w:type="dxa"/>
          <w:right w:w="0" w:type="dxa"/>
        </w:tblCellMar>
      </w:tblPr>
      <w:tblGrid>
        <w:gridCol w:w="668"/>
        <w:gridCol w:w="1050"/>
        <w:gridCol w:w="460"/>
        <w:gridCol w:w="572"/>
        <w:gridCol w:w="572"/>
        <w:gridCol w:w="572"/>
        <w:gridCol w:w="572"/>
        <w:gridCol w:w="572"/>
        <w:gridCol w:w="572"/>
        <w:gridCol w:w="572"/>
        <w:gridCol w:w="572"/>
        <w:gridCol w:w="572"/>
        <w:gridCol w:w="572"/>
        <w:gridCol w:w="574"/>
        <w:gridCol w:w="575"/>
        <w:gridCol w:w="749"/>
      </w:tblGrid>
      <w:tr>
        <w:tblPrEx>
          <w:tblCellMar>
            <w:top w:w="0" w:type="dxa"/>
            <w:left w:w="0" w:type="dxa"/>
            <w:bottom w:w="0" w:type="dxa"/>
            <w:right w:w="0" w:type="dxa"/>
          </w:tblCellMar>
        </w:tblPrEx>
        <w:trPr>
          <w:trHeight w:val="188" w:hRule="atLeast"/>
        </w:trPr>
        <w:tc>
          <w:tcPr>
            <w:tcW w:w="5000" w:type="pct"/>
            <w:gridSpan w:val="16"/>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NR Band / Harmonic order / Channel BW (MHz) in UL</w:t>
            </w:r>
          </w:p>
        </w:tc>
      </w:tr>
      <w:tr>
        <w:tblPrEx>
          <w:tblCellMar>
            <w:top w:w="0" w:type="dxa"/>
            <w:left w:w="0" w:type="dxa"/>
            <w:bottom w:w="0" w:type="dxa"/>
            <w:right w:w="0" w:type="dxa"/>
          </w:tblCellMar>
        </w:tblPrEx>
        <w:trPr>
          <w:trHeight w:val="188" w:hRule="atLeast"/>
        </w:trPr>
        <w:tc>
          <w:tcPr>
            <w:tcW w:w="3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spacing w:line="252" w:lineRule="auto"/>
              <w:rPr>
                <w:lang w:eastAsia="ja-JP"/>
              </w:rPr>
            </w:pPr>
            <w:r>
              <w:rPr>
                <w:lang w:eastAsia="ja-JP"/>
              </w:rPr>
              <w:t>UL</w:t>
            </w:r>
          </w:p>
          <w:p>
            <w:pPr>
              <w:pStyle w:val="51"/>
              <w:spacing w:line="252" w:lineRule="auto"/>
              <w:rPr>
                <w:sz w:val="20"/>
              </w:rPr>
            </w:pPr>
            <w:r>
              <w:rPr>
                <w:lang w:eastAsia="ja-JP"/>
              </w:rPr>
              <w:t>Band</w:t>
            </w:r>
          </w:p>
        </w:tc>
        <w:tc>
          <w:tcPr>
            <w:tcW w:w="53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spacing w:line="252" w:lineRule="auto"/>
              <w:rPr>
                <w:lang w:eastAsia="ja-JP"/>
              </w:rPr>
            </w:pPr>
            <w:r>
              <w:rPr>
                <w:lang w:eastAsia="ja-JP"/>
              </w:rPr>
              <w:t xml:space="preserve">UL/DL </w:t>
            </w:r>
          </w:p>
          <w:p>
            <w:pPr>
              <w:pStyle w:val="51"/>
              <w:spacing w:line="252" w:lineRule="auto"/>
              <w:rPr>
                <w:lang w:eastAsia="ja-JP"/>
              </w:rPr>
            </w:pPr>
            <w:r>
              <w:rPr>
                <w:lang w:eastAsia="ja-JP"/>
              </w:rPr>
              <w:t xml:space="preserve">Harmonic </w:t>
            </w:r>
          </w:p>
          <w:p>
            <w:pPr>
              <w:pStyle w:val="51"/>
              <w:spacing w:line="252" w:lineRule="auto"/>
              <w:rPr>
                <w:lang w:eastAsia="ja-JP"/>
              </w:rPr>
            </w:pPr>
            <w:r>
              <w:rPr>
                <w:lang w:eastAsia="ja-JP"/>
              </w:rPr>
              <w:t>Order</w:t>
            </w:r>
          </w:p>
        </w:tc>
        <w:tc>
          <w:tcPr>
            <w:tcW w:w="235"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DL</w:t>
            </w:r>
          </w:p>
          <w:p>
            <w:pPr>
              <w:pStyle w:val="51"/>
              <w:spacing w:line="252" w:lineRule="auto"/>
              <w:rPr>
                <w:lang w:eastAsia="ja-JP"/>
              </w:rPr>
            </w:pPr>
            <w:r>
              <w:rPr>
                <w:lang w:eastAsia="ja-JP"/>
              </w:rPr>
              <w:t>Band</w:t>
            </w:r>
          </w:p>
        </w:tc>
        <w:tc>
          <w:tcPr>
            <w:tcW w:w="292"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5</w:t>
            </w:r>
          </w:p>
        </w:tc>
        <w:tc>
          <w:tcPr>
            <w:tcW w:w="29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spacing w:line="252" w:lineRule="auto"/>
              <w:rPr>
                <w:lang w:eastAsia="ja-JP"/>
              </w:rPr>
            </w:pPr>
            <w:r>
              <w:rPr>
                <w:lang w:eastAsia="ja-JP"/>
              </w:rPr>
              <w:t>10</w:t>
            </w:r>
          </w:p>
        </w:tc>
        <w:tc>
          <w:tcPr>
            <w:tcW w:w="29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spacing w:line="252" w:lineRule="auto"/>
              <w:rPr>
                <w:lang w:eastAsia="ja-JP"/>
              </w:rPr>
            </w:pPr>
            <w:r>
              <w:rPr>
                <w:lang w:eastAsia="ja-JP"/>
              </w:rPr>
              <w:t>15</w:t>
            </w:r>
          </w:p>
        </w:tc>
        <w:tc>
          <w:tcPr>
            <w:tcW w:w="292"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20</w:t>
            </w:r>
          </w:p>
        </w:tc>
        <w:tc>
          <w:tcPr>
            <w:tcW w:w="292"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25</w:t>
            </w:r>
          </w:p>
        </w:tc>
        <w:tc>
          <w:tcPr>
            <w:tcW w:w="292"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30</w:t>
            </w:r>
          </w:p>
        </w:tc>
        <w:tc>
          <w:tcPr>
            <w:tcW w:w="29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1"/>
              <w:spacing w:line="252" w:lineRule="auto"/>
              <w:rPr>
                <w:lang w:eastAsia="ja-JP"/>
              </w:rPr>
            </w:pPr>
            <w:r>
              <w:rPr>
                <w:lang w:eastAsia="ja-JP"/>
              </w:rPr>
              <w:t>40</w:t>
            </w:r>
          </w:p>
        </w:tc>
        <w:tc>
          <w:tcPr>
            <w:tcW w:w="292"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50</w:t>
            </w:r>
          </w:p>
        </w:tc>
        <w:tc>
          <w:tcPr>
            <w:tcW w:w="292"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60</w:t>
            </w:r>
          </w:p>
        </w:tc>
        <w:tc>
          <w:tcPr>
            <w:tcW w:w="292"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70</w:t>
            </w:r>
          </w:p>
        </w:tc>
        <w:tc>
          <w:tcPr>
            <w:tcW w:w="293"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80</w:t>
            </w:r>
          </w:p>
        </w:tc>
        <w:tc>
          <w:tcPr>
            <w:tcW w:w="293"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90</w:t>
            </w:r>
          </w:p>
        </w:tc>
        <w:tc>
          <w:tcPr>
            <w:tcW w:w="382" w:type="pct"/>
            <w:tcBorders>
              <w:top w:val="single" w:color="auto" w:sz="4" w:space="0"/>
              <w:left w:val="single" w:color="auto" w:sz="4" w:space="0"/>
              <w:bottom w:val="single" w:color="auto" w:sz="4" w:space="0"/>
              <w:right w:val="single" w:color="auto" w:sz="4" w:space="0"/>
            </w:tcBorders>
          </w:tcPr>
          <w:p>
            <w:pPr>
              <w:pStyle w:val="51"/>
              <w:spacing w:line="252" w:lineRule="auto"/>
              <w:rPr>
                <w:lang w:eastAsia="ja-JP"/>
              </w:rPr>
            </w:pPr>
            <w:r>
              <w:rPr>
                <w:lang w:eastAsia="ja-JP"/>
              </w:rPr>
              <w:t>100</w:t>
            </w:r>
          </w:p>
        </w:tc>
      </w:tr>
      <w:tr>
        <w:tblPrEx>
          <w:tblCellMar>
            <w:top w:w="0" w:type="dxa"/>
            <w:left w:w="0" w:type="dxa"/>
            <w:bottom w:w="0" w:type="dxa"/>
            <w:right w:w="0" w:type="dxa"/>
          </w:tblCellMar>
        </w:tblPrEx>
        <w:trPr>
          <w:trHeight w:val="188" w:hRule="atLeast"/>
        </w:trPr>
        <w:tc>
          <w:tcPr>
            <w:tcW w:w="3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spacing w:line="252" w:lineRule="auto"/>
              <w:rPr>
                <w:lang w:val="en-US" w:eastAsia="ja-JP"/>
              </w:rPr>
            </w:pPr>
            <w:r>
              <w:rPr>
                <w:lang w:val="en-US" w:eastAsia="ja-JP"/>
              </w:rPr>
              <w:t>n78</w:t>
            </w:r>
          </w:p>
        </w:tc>
        <w:tc>
          <w:tcPr>
            <w:tcW w:w="53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spacing w:line="252" w:lineRule="auto"/>
              <w:rPr>
                <w:lang w:eastAsia="ja-JP"/>
              </w:rPr>
            </w:pPr>
            <w:r>
              <w:rPr>
                <w:lang w:eastAsia="ja-JP"/>
              </w:rPr>
              <w:t>UL3/DL2</w:t>
            </w:r>
          </w:p>
        </w:tc>
        <w:tc>
          <w:tcPr>
            <w:tcW w:w="235" w:type="pct"/>
            <w:tcBorders>
              <w:top w:val="single" w:color="auto" w:sz="4" w:space="0"/>
              <w:left w:val="single" w:color="auto" w:sz="4" w:space="0"/>
              <w:bottom w:val="single" w:color="auto" w:sz="4" w:space="0"/>
              <w:right w:val="single" w:color="auto" w:sz="4" w:space="0"/>
            </w:tcBorders>
          </w:tcPr>
          <w:p>
            <w:pPr>
              <w:pStyle w:val="52"/>
              <w:spacing w:line="252" w:lineRule="auto"/>
              <w:rPr>
                <w:lang w:eastAsia="ja-JP"/>
              </w:rPr>
            </w:pPr>
            <w:r>
              <w:rPr>
                <w:lang w:eastAsia="ja-JP"/>
              </w:rPr>
              <w:t>n46</w:t>
            </w:r>
          </w:p>
        </w:tc>
        <w:tc>
          <w:tcPr>
            <w:tcW w:w="292" w:type="pct"/>
            <w:tcBorders>
              <w:top w:val="single" w:color="auto" w:sz="4" w:space="0"/>
              <w:left w:val="single" w:color="auto" w:sz="4" w:space="0"/>
              <w:bottom w:val="single" w:color="auto" w:sz="4" w:space="0"/>
              <w:right w:val="single" w:color="auto" w:sz="4" w:space="0"/>
            </w:tcBorders>
          </w:tcPr>
          <w:p>
            <w:pPr>
              <w:pStyle w:val="52"/>
              <w:spacing w:line="252" w:lineRule="auto"/>
              <w:rPr>
                <w:lang w:eastAsia="ja-JP"/>
              </w:rPr>
            </w:pPr>
          </w:p>
        </w:tc>
        <w:tc>
          <w:tcPr>
            <w:tcW w:w="29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spacing w:line="252" w:lineRule="auto"/>
              <w:rPr>
                <w:lang w:eastAsia="ja-JP"/>
              </w:rPr>
            </w:pPr>
            <w:r>
              <w:rPr>
                <w:rFonts w:cs="Arial"/>
                <w:lang w:eastAsia="ja-JP"/>
              </w:rPr>
              <w:t>+/-</w:t>
            </w:r>
            <w:r>
              <w:rPr>
                <w:lang w:eastAsia="ja-JP"/>
              </w:rPr>
              <w:t>23</w:t>
            </w:r>
          </w:p>
        </w:tc>
        <w:tc>
          <w:tcPr>
            <w:tcW w:w="29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spacing w:line="252" w:lineRule="auto"/>
              <w:rPr>
                <w:lang w:eastAsia="ja-JP"/>
              </w:rPr>
            </w:pPr>
            <w:r>
              <w:rPr>
                <w:rFonts w:cs="Arial"/>
                <w:lang w:eastAsia="ja-JP"/>
              </w:rPr>
              <w:t>+/-</w:t>
            </w:r>
            <w:r>
              <w:rPr>
                <w:lang w:eastAsia="ja-JP"/>
              </w:rPr>
              <w:t>35</w:t>
            </w:r>
          </w:p>
        </w:tc>
        <w:tc>
          <w:tcPr>
            <w:tcW w:w="292" w:type="pct"/>
            <w:tcBorders>
              <w:top w:val="single" w:color="auto" w:sz="4" w:space="0"/>
              <w:left w:val="single" w:color="auto" w:sz="4" w:space="0"/>
              <w:bottom w:val="single" w:color="auto" w:sz="4" w:space="0"/>
              <w:right w:val="single" w:color="auto" w:sz="4" w:space="0"/>
            </w:tcBorders>
          </w:tcPr>
          <w:p>
            <w:pPr>
              <w:pStyle w:val="52"/>
              <w:spacing w:line="252" w:lineRule="auto"/>
              <w:rPr>
                <w:lang w:eastAsia="ja-JP"/>
              </w:rPr>
            </w:pPr>
            <w:r>
              <w:rPr>
                <w:rFonts w:cs="Arial"/>
                <w:lang w:eastAsia="ja-JP"/>
              </w:rPr>
              <w:t>+/-</w:t>
            </w:r>
            <w:r>
              <w:rPr>
                <w:lang w:eastAsia="ja-JP"/>
              </w:rPr>
              <w:t>45</w:t>
            </w:r>
          </w:p>
        </w:tc>
        <w:tc>
          <w:tcPr>
            <w:tcW w:w="292" w:type="pct"/>
            <w:tcBorders>
              <w:top w:val="single" w:color="auto" w:sz="4" w:space="0"/>
              <w:left w:val="single" w:color="auto" w:sz="4" w:space="0"/>
              <w:bottom w:val="single" w:color="auto" w:sz="4" w:space="0"/>
              <w:right w:val="single" w:color="auto" w:sz="4" w:space="0"/>
            </w:tcBorders>
          </w:tcPr>
          <w:p>
            <w:pPr>
              <w:pStyle w:val="52"/>
              <w:spacing w:line="252" w:lineRule="auto"/>
            </w:pPr>
            <w:r>
              <w:rPr>
                <w:rFonts w:cs="Arial"/>
                <w:lang w:eastAsia="ja-JP"/>
              </w:rPr>
              <w:t>+/-</w:t>
            </w:r>
            <w:r>
              <w:rPr>
                <w:rFonts w:cs="Arial"/>
                <w:szCs w:val="18"/>
                <w:lang w:eastAsia="ja-JP"/>
              </w:rPr>
              <w:t>60</w:t>
            </w:r>
          </w:p>
        </w:tc>
        <w:tc>
          <w:tcPr>
            <w:tcW w:w="292" w:type="pct"/>
            <w:tcBorders>
              <w:top w:val="single" w:color="auto" w:sz="4" w:space="0"/>
              <w:left w:val="single" w:color="auto" w:sz="4" w:space="0"/>
              <w:bottom w:val="single" w:color="auto" w:sz="4" w:space="0"/>
              <w:right w:val="single" w:color="auto" w:sz="4" w:space="0"/>
            </w:tcBorders>
          </w:tcPr>
          <w:p>
            <w:pPr>
              <w:pStyle w:val="52"/>
              <w:spacing w:line="252" w:lineRule="auto"/>
            </w:pPr>
            <w:r>
              <w:rPr>
                <w:rFonts w:cs="Arial"/>
                <w:lang w:eastAsia="ja-JP"/>
              </w:rPr>
              <w:t>+/-</w:t>
            </w:r>
            <w:r>
              <w:rPr>
                <w:rFonts w:cs="Arial"/>
                <w:szCs w:val="18"/>
              </w:rPr>
              <w:t>70</w:t>
            </w:r>
          </w:p>
        </w:tc>
        <w:tc>
          <w:tcPr>
            <w:tcW w:w="29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2"/>
              <w:spacing w:line="252" w:lineRule="auto"/>
              <w:rPr>
                <w:lang w:eastAsia="ja-JP"/>
              </w:rPr>
            </w:pPr>
            <w:r>
              <w:rPr>
                <w:rFonts w:cs="Arial"/>
                <w:lang w:eastAsia="ja-JP"/>
              </w:rPr>
              <w:t>+/-</w:t>
            </w:r>
            <w:r>
              <w:t>90</w:t>
            </w:r>
          </w:p>
        </w:tc>
        <w:tc>
          <w:tcPr>
            <w:tcW w:w="292" w:type="pct"/>
            <w:tcBorders>
              <w:top w:val="single" w:color="auto" w:sz="4" w:space="0"/>
              <w:left w:val="single" w:color="auto" w:sz="4" w:space="0"/>
              <w:bottom w:val="single" w:color="auto" w:sz="4" w:space="0"/>
              <w:right w:val="single" w:color="auto" w:sz="4" w:space="0"/>
            </w:tcBorders>
          </w:tcPr>
          <w:p>
            <w:pPr>
              <w:pStyle w:val="52"/>
              <w:spacing w:line="252" w:lineRule="auto"/>
            </w:pPr>
            <w:r>
              <w:rPr>
                <w:rFonts w:cs="Arial"/>
                <w:lang w:eastAsia="ja-JP"/>
              </w:rPr>
              <w:t>+/-</w:t>
            </w:r>
            <w:r>
              <w:t>115</w:t>
            </w:r>
          </w:p>
        </w:tc>
        <w:tc>
          <w:tcPr>
            <w:tcW w:w="292" w:type="pct"/>
            <w:tcBorders>
              <w:top w:val="single" w:color="auto" w:sz="4" w:space="0"/>
              <w:left w:val="single" w:color="auto" w:sz="4" w:space="0"/>
              <w:bottom w:val="single" w:color="auto" w:sz="4" w:space="0"/>
              <w:right w:val="single" w:color="auto" w:sz="4" w:space="0"/>
            </w:tcBorders>
          </w:tcPr>
          <w:p>
            <w:pPr>
              <w:pStyle w:val="52"/>
              <w:spacing w:line="252" w:lineRule="auto"/>
              <w:rPr>
                <w:rFonts w:cs="Arial"/>
                <w:lang w:eastAsia="ja-JP"/>
              </w:rPr>
            </w:pPr>
            <w:r>
              <w:rPr>
                <w:rFonts w:cs="Arial"/>
                <w:lang w:eastAsia="ja-JP"/>
              </w:rPr>
              <w:t>+/-140</w:t>
            </w:r>
          </w:p>
        </w:tc>
        <w:tc>
          <w:tcPr>
            <w:tcW w:w="292" w:type="pct"/>
            <w:tcBorders>
              <w:top w:val="single" w:color="auto" w:sz="4" w:space="0"/>
              <w:left w:val="single" w:color="auto" w:sz="4" w:space="0"/>
              <w:bottom w:val="single" w:color="auto" w:sz="4" w:space="0"/>
              <w:right w:val="single" w:color="auto" w:sz="4" w:space="0"/>
            </w:tcBorders>
          </w:tcPr>
          <w:p>
            <w:pPr>
              <w:pStyle w:val="52"/>
              <w:spacing w:line="252" w:lineRule="auto"/>
              <w:rPr>
                <w:rFonts w:cs="Arial"/>
                <w:lang w:eastAsia="ja-JP"/>
              </w:rPr>
            </w:pPr>
            <w:r>
              <w:rPr>
                <w:rFonts w:cs="Arial"/>
                <w:lang w:eastAsia="ja-JP"/>
              </w:rPr>
              <w:t>+/-160</w:t>
            </w:r>
          </w:p>
        </w:tc>
        <w:tc>
          <w:tcPr>
            <w:tcW w:w="293" w:type="pct"/>
            <w:tcBorders>
              <w:top w:val="single" w:color="auto" w:sz="4" w:space="0"/>
              <w:left w:val="single" w:color="auto" w:sz="4" w:space="0"/>
              <w:bottom w:val="single" w:color="auto" w:sz="4" w:space="0"/>
              <w:right w:val="single" w:color="auto" w:sz="4" w:space="0"/>
            </w:tcBorders>
          </w:tcPr>
          <w:p>
            <w:pPr>
              <w:pStyle w:val="52"/>
              <w:spacing w:line="252" w:lineRule="auto"/>
              <w:rPr>
                <w:rFonts w:cs="Arial"/>
                <w:lang w:eastAsia="ja-JP"/>
              </w:rPr>
            </w:pPr>
            <w:r>
              <w:rPr>
                <w:rFonts w:cs="Arial"/>
                <w:lang w:eastAsia="ja-JP"/>
              </w:rPr>
              <w:t>+/-180</w:t>
            </w:r>
          </w:p>
        </w:tc>
        <w:tc>
          <w:tcPr>
            <w:tcW w:w="293" w:type="pct"/>
            <w:tcBorders>
              <w:top w:val="single" w:color="auto" w:sz="4" w:space="0"/>
              <w:left w:val="single" w:color="auto" w:sz="4" w:space="0"/>
              <w:bottom w:val="single" w:color="auto" w:sz="4" w:space="0"/>
              <w:right w:val="single" w:color="auto" w:sz="4" w:space="0"/>
            </w:tcBorders>
          </w:tcPr>
          <w:p>
            <w:pPr>
              <w:pStyle w:val="52"/>
              <w:spacing w:line="252" w:lineRule="auto"/>
              <w:rPr>
                <w:rFonts w:cs="Arial"/>
                <w:lang w:eastAsia="ja-JP"/>
              </w:rPr>
            </w:pPr>
            <w:r>
              <w:rPr>
                <w:rFonts w:cs="Arial"/>
                <w:lang w:eastAsia="ja-JP"/>
              </w:rPr>
              <w:t>+/-210</w:t>
            </w:r>
          </w:p>
        </w:tc>
        <w:tc>
          <w:tcPr>
            <w:tcW w:w="382" w:type="pct"/>
            <w:tcBorders>
              <w:top w:val="single" w:color="auto" w:sz="4" w:space="0"/>
              <w:left w:val="single" w:color="auto" w:sz="4" w:space="0"/>
              <w:bottom w:val="single" w:color="auto" w:sz="4" w:space="0"/>
              <w:right w:val="single" w:color="auto" w:sz="4" w:space="0"/>
            </w:tcBorders>
          </w:tcPr>
          <w:p>
            <w:pPr>
              <w:pStyle w:val="52"/>
              <w:spacing w:line="252" w:lineRule="auto"/>
              <w:rPr>
                <w:rFonts w:cs="Arial"/>
                <w:lang w:eastAsia="ja-JP"/>
              </w:rPr>
            </w:pPr>
            <w:r>
              <w:rPr>
                <w:rFonts w:cs="Arial"/>
                <w:lang w:eastAsia="ja-JP"/>
              </w:rPr>
              <w:t>+/-230</w:t>
            </w:r>
          </w:p>
        </w:tc>
      </w:tr>
      <w:tr>
        <w:tblPrEx>
          <w:tblCellMar>
            <w:top w:w="0" w:type="dxa"/>
            <w:left w:w="0" w:type="dxa"/>
            <w:bottom w:w="0" w:type="dxa"/>
            <w:right w:w="0" w:type="dxa"/>
          </w:tblCellMar>
        </w:tblPrEx>
        <w:trPr>
          <w:trHeight w:val="188" w:hRule="atLeast"/>
        </w:trPr>
        <w:tc>
          <w:tcPr>
            <w:tcW w:w="3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lang w:val="en-US" w:eastAsia="ja-JP"/>
              </w:rPr>
            </w:pPr>
            <w:r>
              <w:rPr>
                <w:lang w:val="en-US" w:eastAsia="ja-JP"/>
              </w:rPr>
              <w:t>n77</w:t>
            </w:r>
          </w:p>
        </w:tc>
        <w:tc>
          <w:tcPr>
            <w:tcW w:w="53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lang w:eastAsia="ja-JP"/>
              </w:rPr>
            </w:pPr>
            <w:r>
              <w:rPr>
                <w:lang w:eastAsia="ja-JP"/>
              </w:rPr>
              <w:t>UL3/DL2</w:t>
            </w:r>
          </w:p>
        </w:tc>
        <w:tc>
          <w:tcPr>
            <w:tcW w:w="235" w:type="pct"/>
            <w:tcBorders>
              <w:top w:val="single" w:color="auto" w:sz="4" w:space="0"/>
              <w:left w:val="single" w:color="auto" w:sz="4" w:space="0"/>
              <w:bottom w:val="single" w:color="auto" w:sz="4" w:space="0"/>
              <w:right w:val="single" w:color="auto" w:sz="4" w:space="0"/>
            </w:tcBorders>
          </w:tcPr>
          <w:p>
            <w:pPr>
              <w:pStyle w:val="52"/>
              <w:spacing w:line="252" w:lineRule="auto"/>
              <w:rPr>
                <w:lang w:eastAsia="ja-JP"/>
              </w:rPr>
            </w:pPr>
            <w:r>
              <w:rPr>
                <w:lang w:eastAsia="ja-JP"/>
              </w:rPr>
              <w:t>n46</w:t>
            </w:r>
          </w:p>
        </w:tc>
        <w:tc>
          <w:tcPr>
            <w:tcW w:w="292" w:type="pct"/>
            <w:tcBorders>
              <w:top w:val="single" w:color="auto" w:sz="4" w:space="0"/>
              <w:left w:val="single" w:color="auto" w:sz="4" w:space="0"/>
              <w:bottom w:val="single" w:color="auto" w:sz="4" w:space="0"/>
              <w:right w:val="single" w:color="auto" w:sz="4" w:space="0"/>
            </w:tcBorders>
          </w:tcPr>
          <w:p>
            <w:pPr>
              <w:pStyle w:val="52"/>
              <w:spacing w:line="252" w:lineRule="auto"/>
              <w:rPr>
                <w:lang w:eastAsia="ja-JP"/>
              </w:rPr>
            </w:pPr>
          </w:p>
        </w:tc>
        <w:tc>
          <w:tcPr>
            <w:tcW w:w="29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rFonts w:cs="Arial"/>
                <w:lang w:eastAsia="ja-JP"/>
              </w:rPr>
            </w:pPr>
            <w:r>
              <w:rPr>
                <w:rFonts w:cs="Arial"/>
                <w:lang w:eastAsia="ja-JP"/>
              </w:rPr>
              <w:t>+/-</w:t>
            </w:r>
            <w:r>
              <w:rPr>
                <w:lang w:eastAsia="ja-JP"/>
              </w:rPr>
              <w:t>23</w:t>
            </w:r>
          </w:p>
        </w:tc>
        <w:tc>
          <w:tcPr>
            <w:tcW w:w="29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rFonts w:cs="Arial"/>
                <w:lang w:eastAsia="ja-JP"/>
              </w:rPr>
            </w:pPr>
            <w:r>
              <w:rPr>
                <w:rFonts w:cs="Arial"/>
                <w:lang w:eastAsia="ja-JP"/>
              </w:rPr>
              <w:t>+/-</w:t>
            </w:r>
            <w:r>
              <w:rPr>
                <w:lang w:eastAsia="ja-JP"/>
              </w:rPr>
              <w:t>35</w:t>
            </w:r>
          </w:p>
        </w:tc>
        <w:tc>
          <w:tcPr>
            <w:tcW w:w="292"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rFonts w:cs="Arial"/>
                <w:lang w:eastAsia="ja-JP"/>
              </w:rPr>
            </w:pPr>
            <w:r>
              <w:rPr>
                <w:rFonts w:cs="Arial"/>
                <w:lang w:eastAsia="ja-JP"/>
              </w:rPr>
              <w:t>+/-</w:t>
            </w:r>
            <w:r>
              <w:rPr>
                <w:lang w:eastAsia="ja-JP"/>
              </w:rPr>
              <w:t>45</w:t>
            </w:r>
          </w:p>
        </w:tc>
        <w:tc>
          <w:tcPr>
            <w:tcW w:w="292"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rFonts w:cs="Arial"/>
                <w:lang w:eastAsia="ja-JP"/>
              </w:rPr>
            </w:pPr>
            <w:r>
              <w:rPr>
                <w:rFonts w:cs="Arial"/>
                <w:lang w:eastAsia="ja-JP"/>
              </w:rPr>
              <w:t>+/-</w:t>
            </w:r>
            <w:r>
              <w:rPr>
                <w:rFonts w:cs="Arial"/>
                <w:szCs w:val="18"/>
                <w:lang w:eastAsia="ja-JP"/>
              </w:rPr>
              <w:t>60</w:t>
            </w:r>
          </w:p>
        </w:tc>
        <w:tc>
          <w:tcPr>
            <w:tcW w:w="292"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rFonts w:cs="Arial"/>
                <w:lang w:eastAsia="ja-JP"/>
              </w:rPr>
            </w:pPr>
            <w:r>
              <w:rPr>
                <w:rFonts w:cs="Arial"/>
                <w:lang w:eastAsia="ja-JP"/>
              </w:rPr>
              <w:t>+/-</w:t>
            </w:r>
            <w:r>
              <w:rPr>
                <w:rFonts w:cs="Arial"/>
                <w:szCs w:val="18"/>
              </w:rPr>
              <w:t>70</w:t>
            </w:r>
          </w:p>
        </w:tc>
        <w:tc>
          <w:tcPr>
            <w:tcW w:w="29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2"/>
              <w:spacing w:line="252" w:lineRule="auto"/>
              <w:rPr>
                <w:rFonts w:cs="Arial"/>
                <w:lang w:eastAsia="ja-JP"/>
              </w:rPr>
            </w:pPr>
            <w:r>
              <w:rPr>
                <w:rFonts w:cs="Arial"/>
                <w:lang w:eastAsia="ja-JP"/>
              </w:rPr>
              <w:t>+/-</w:t>
            </w:r>
            <w:r>
              <w:t>90</w:t>
            </w:r>
          </w:p>
        </w:tc>
        <w:tc>
          <w:tcPr>
            <w:tcW w:w="292" w:type="pct"/>
            <w:tcBorders>
              <w:top w:val="single" w:color="auto" w:sz="4" w:space="0"/>
              <w:left w:val="single" w:color="auto" w:sz="4" w:space="0"/>
              <w:bottom w:val="single" w:color="auto" w:sz="4" w:space="0"/>
              <w:right w:val="single" w:color="auto" w:sz="4" w:space="0"/>
            </w:tcBorders>
            <w:vAlign w:val="center"/>
          </w:tcPr>
          <w:p>
            <w:pPr>
              <w:pStyle w:val="52"/>
              <w:spacing w:line="252" w:lineRule="auto"/>
              <w:rPr>
                <w:rFonts w:cs="Arial"/>
                <w:lang w:eastAsia="ja-JP"/>
              </w:rPr>
            </w:pPr>
            <w:r>
              <w:rPr>
                <w:rFonts w:cs="Arial"/>
                <w:lang w:eastAsia="ja-JP"/>
              </w:rPr>
              <w:t>+/-</w:t>
            </w:r>
            <w:r>
              <w:t>115</w:t>
            </w:r>
          </w:p>
        </w:tc>
        <w:tc>
          <w:tcPr>
            <w:tcW w:w="292" w:type="pct"/>
            <w:tcBorders>
              <w:top w:val="single" w:color="auto" w:sz="4" w:space="0"/>
              <w:left w:val="single" w:color="auto" w:sz="4" w:space="0"/>
              <w:bottom w:val="single" w:color="auto" w:sz="4" w:space="0"/>
              <w:right w:val="single" w:color="auto" w:sz="4" w:space="0"/>
            </w:tcBorders>
          </w:tcPr>
          <w:p>
            <w:pPr>
              <w:pStyle w:val="52"/>
              <w:spacing w:line="252" w:lineRule="auto"/>
              <w:rPr>
                <w:rFonts w:cs="Arial"/>
                <w:lang w:eastAsia="ja-JP"/>
              </w:rPr>
            </w:pPr>
            <w:r>
              <w:rPr>
                <w:rFonts w:cs="Arial"/>
                <w:lang w:eastAsia="ja-JP"/>
              </w:rPr>
              <w:t>+/-140</w:t>
            </w:r>
          </w:p>
        </w:tc>
        <w:tc>
          <w:tcPr>
            <w:tcW w:w="292" w:type="pct"/>
            <w:tcBorders>
              <w:top w:val="single" w:color="auto" w:sz="4" w:space="0"/>
              <w:left w:val="single" w:color="auto" w:sz="4" w:space="0"/>
              <w:bottom w:val="single" w:color="auto" w:sz="4" w:space="0"/>
              <w:right w:val="single" w:color="auto" w:sz="4" w:space="0"/>
            </w:tcBorders>
          </w:tcPr>
          <w:p>
            <w:pPr>
              <w:pStyle w:val="52"/>
              <w:spacing w:line="252" w:lineRule="auto"/>
              <w:rPr>
                <w:rFonts w:cs="Arial"/>
                <w:lang w:eastAsia="ja-JP"/>
              </w:rPr>
            </w:pPr>
            <w:r>
              <w:rPr>
                <w:rFonts w:cs="Arial"/>
                <w:lang w:eastAsia="ja-JP"/>
              </w:rPr>
              <w:t>+/-160</w:t>
            </w:r>
          </w:p>
        </w:tc>
        <w:tc>
          <w:tcPr>
            <w:tcW w:w="293" w:type="pct"/>
            <w:tcBorders>
              <w:top w:val="single" w:color="auto" w:sz="4" w:space="0"/>
              <w:left w:val="single" w:color="auto" w:sz="4" w:space="0"/>
              <w:bottom w:val="single" w:color="auto" w:sz="4" w:space="0"/>
              <w:right w:val="single" w:color="auto" w:sz="4" w:space="0"/>
            </w:tcBorders>
          </w:tcPr>
          <w:p>
            <w:pPr>
              <w:pStyle w:val="52"/>
              <w:spacing w:line="252" w:lineRule="auto"/>
              <w:rPr>
                <w:rFonts w:cs="Arial"/>
                <w:lang w:eastAsia="ja-JP"/>
              </w:rPr>
            </w:pPr>
            <w:r>
              <w:rPr>
                <w:rFonts w:cs="Arial"/>
                <w:lang w:eastAsia="ja-JP"/>
              </w:rPr>
              <w:t>+/-180</w:t>
            </w:r>
          </w:p>
        </w:tc>
        <w:tc>
          <w:tcPr>
            <w:tcW w:w="293" w:type="pct"/>
            <w:tcBorders>
              <w:top w:val="single" w:color="auto" w:sz="4" w:space="0"/>
              <w:left w:val="single" w:color="auto" w:sz="4" w:space="0"/>
              <w:bottom w:val="single" w:color="auto" w:sz="4" w:space="0"/>
              <w:right w:val="single" w:color="auto" w:sz="4" w:space="0"/>
            </w:tcBorders>
          </w:tcPr>
          <w:p>
            <w:pPr>
              <w:pStyle w:val="52"/>
              <w:spacing w:line="252" w:lineRule="auto"/>
              <w:rPr>
                <w:rFonts w:cs="Arial"/>
                <w:lang w:eastAsia="ja-JP"/>
              </w:rPr>
            </w:pPr>
            <w:r>
              <w:rPr>
                <w:rFonts w:cs="Arial"/>
                <w:lang w:eastAsia="ja-JP"/>
              </w:rPr>
              <w:t>+/-210</w:t>
            </w:r>
          </w:p>
        </w:tc>
        <w:tc>
          <w:tcPr>
            <w:tcW w:w="382" w:type="pct"/>
            <w:tcBorders>
              <w:top w:val="single" w:color="auto" w:sz="4" w:space="0"/>
              <w:left w:val="single" w:color="auto" w:sz="4" w:space="0"/>
              <w:bottom w:val="single" w:color="auto" w:sz="4" w:space="0"/>
              <w:right w:val="single" w:color="auto" w:sz="4" w:space="0"/>
            </w:tcBorders>
          </w:tcPr>
          <w:p>
            <w:pPr>
              <w:pStyle w:val="52"/>
              <w:spacing w:line="252" w:lineRule="auto"/>
              <w:rPr>
                <w:rFonts w:cs="Arial"/>
                <w:lang w:eastAsia="ja-JP"/>
              </w:rPr>
            </w:pPr>
            <w:r>
              <w:rPr>
                <w:rFonts w:cs="Arial"/>
                <w:lang w:eastAsia="ja-JP"/>
              </w:rPr>
              <w:t>+/-230</w:t>
            </w:r>
          </w:p>
        </w:tc>
      </w:tr>
      <w:tr>
        <w:tblPrEx>
          <w:tblCellMar>
            <w:top w:w="0" w:type="dxa"/>
            <w:left w:w="0" w:type="dxa"/>
            <w:bottom w:w="0" w:type="dxa"/>
            <w:right w:w="0" w:type="dxa"/>
          </w:tblCellMar>
        </w:tblPrEx>
        <w:trPr>
          <w:trHeight w:val="188" w:hRule="atLeast"/>
        </w:trPr>
        <w:tc>
          <w:tcPr>
            <w:tcW w:w="5000" w:type="pct"/>
            <w:gridSpan w:val="16"/>
            <w:tcBorders>
              <w:top w:val="single" w:color="auto" w:sz="4" w:space="0"/>
              <w:left w:val="single" w:color="auto" w:sz="4" w:space="0"/>
              <w:bottom w:val="single" w:color="auto" w:sz="4" w:space="0"/>
              <w:right w:val="single" w:color="auto" w:sz="4" w:space="0"/>
            </w:tcBorders>
          </w:tcPr>
          <w:p>
            <w:pPr>
              <w:pStyle w:val="66"/>
              <w:spacing w:line="252" w:lineRule="auto"/>
              <w:ind w:right="-62"/>
              <w:rPr>
                <w:szCs w:val="18"/>
              </w:rPr>
            </w:pPr>
            <w:r>
              <w:rPr>
                <w:lang w:eastAsia="ja-JP"/>
              </w:rPr>
              <w:t>NOTE 1:</w:t>
            </w:r>
            <w:r>
              <w:rPr>
                <w:rFonts w:cs="Arial"/>
              </w:rPr>
              <w:tab/>
            </w:r>
            <w:r>
              <w:rPr>
                <w:lang w:eastAsia="ja-JP"/>
              </w:rPr>
              <w:t>Even though UL harmonic does not fall directly into NR-U band the exclusion region still applies.</w:t>
            </w:r>
          </w:p>
          <w:p>
            <w:pPr>
              <w:pStyle w:val="66"/>
              <w:spacing w:line="252" w:lineRule="auto"/>
              <w:ind w:right="-62"/>
              <w:rPr>
                <w:lang w:eastAsia="ja-JP"/>
              </w:rPr>
            </w:pPr>
            <w:r>
              <w:rPr>
                <w:lang w:eastAsia="ja-JP"/>
              </w:rPr>
              <w:t>NOTE 2:</w:t>
            </w:r>
            <w:r>
              <w:rPr>
                <w:rFonts w:cs="Arial"/>
              </w:rPr>
              <w:tab/>
            </w:r>
            <w:r>
              <w:rPr>
                <w:lang w:eastAsia="ja-JP"/>
              </w:rPr>
              <w:t>The center of the exclusion region is obtained by multiplying the UL channel center frequency by the ratio of the UL harmonic order over the DL harmonic order.</w:t>
            </w:r>
          </w:p>
        </w:tc>
      </w:tr>
    </w:tbl>
    <w:p>
      <w:pPr>
        <w:rPr>
          <w:lang w:val="en-US" w:eastAsia="ja-JP"/>
        </w:rPr>
      </w:pPr>
    </w:p>
    <w:p>
      <w:pPr>
        <w:pStyle w:val="55"/>
        <w:rPr>
          <w:lang w:val="en-US" w:eastAsia="ja-JP"/>
        </w:rPr>
      </w:pPr>
      <w:r>
        <w:rPr>
          <w:lang w:val="en-US" w:eastAsia="ja-JP"/>
        </w:rPr>
        <w:t>Table 7.3A.4-4d: Reference sensitivity exceptions and uplink/downlink configurations due to harmonic mixing from a power class 5 aggressor NR UL band for NR DL CA FR1</w:t>
      </w:r>
    </w:p>
    <w:tbl>
      <w:tblPr>
        <w:tblStyle w:val="42"/>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8"/>
        <w:gridCol w:w="843"/>
        <w:gridCol w:w="1972"/>
        <w:gridCol w:w="1047"/>
        <w:gridCol w:w="1002"/>
        <w:gridCol w:w="108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4" w:type="dxa"/>
            <w:vMerge w:val="restart"/>
            <w:vAlign w:val="center"/>
          </w:tcPr>
          <w:p>
            <w:pPr>
              <w:pStyle w:val="51"/>
            </w:pPr>
            <w:r>
              <w:t>UL band</w:t>
            </w:r>
          </w:p>
        </w:tc>
        <w:tc>
          <w:tcPr>
            <w:tcW w:w="709" w:type="dxa"/>
            <w:vMerge w:val="restart"/>
            <w:vAlign w:val="center"/>
          </w:tcPr>
          <w:p>
            <w:pPr>
              <w:pStyle w:val="51"/>
            </w:pPr>
            <w:r>
              <w:t>DL band</w:t>
            </w:r>
          </w:p>
        </w:tc>
        <w:tc>
          <w:tcPr>
            <w:tcW w:w="858" w:type="dxa"/>
            <w:vAlign w:val="center"/>
          </w:tcPr>
          <w:p>
            <w:pPr>
              <w:pStyle w:val="51"/>
            </w:pPr>
            <w:r>
              <w:t>UL BW</w:t>
            </w:r>
          </w:p>
        </w:tc>
        <w:tc>
          <w:tcPr>
            <w:tcW w:w="843" w:type="dxa"/>
            <w:vAlign w:val="center"/>
          </w:tcPr>
          <w:p>
            <w:pPr>
              <w:pStyle w:val="51"/>
              <w:rPr>
                <w:lang w:eastAsia="zh-CN"/>
              </w:rPr>
            </w:pPr>
            <w:r>
              <w:rPr>
                <w:lang w:eastAsia="zh-CN"/>
              </w:rPr>
              <w:t>SCS of UL band</w:t>
            </w:r>
          </w:p>
        </w:tc>
        <w:tc>
          <w:tcPr>
            <w:tcW w:w="1972" w:type="dxa"/>
            <w:vAlign w:val="center"/>
          </w:tcPr>
          <w:p>
            <w:pPr>
              <w:pStyle w:val="51"/>
            </w:pPr>
            <w:r>
              <w:t>UL RB Allocation</w:t>
            </w:r>
          </w:p>
        </w:tc>
        <w:tc>
          <w:tcPr>
            <w:tcW w:w="1047" w:type="dxa"/>
            <w:vAlign w:val="center"/>
          </w:tcPr>
          <w:p>
            <w:pPr>
              <w:pStyle w:val="51"/>
            </w:pPr>
            <w:r>
              <w:t>DL BW</w:t>
            </w:r>
          </w:p>
        </w:tc>
        <w:tc>
          <w:tcPr>
            <w:tcW w:w="1002" w:type="dxa"/>
            <w:vAlign w:val="center"/>
          </w:tcPr>
          <w:p>
            <w:pPr>
              <w:pStyle w:val="51"/>
            </w:pPr>
            <w:r>
              <w:t>MSD</w:t>
            </w:r>
          </w:p>
        </w:tc>
        <w:tc>
          <w:tcPr>
            <w:tcW w:w="1082" w:type="dxa"/>
            <w:vMerge w:val="restart"/>
            <w:vAlign w:val="center"/>
          </w:tcPr>
          <w:p>
            <w:pPr>
              <w:pStyle w:val="51"/>
              <w:rPr>
                <w:lang w:eastAsia="zh-CN"/>
              </w:rPr>
            </w:pPr>
            <w:r>
              <w:rPr>
                <w:lang w:eastAsia="zh-CN"/>
              </w:rPr>
              <w:t>UL/DL fc condition</w:t>
            </w:r>
          </w:p>
        </w:tc>
        <w:tc>
          <w:tcPr>
            <w:tcW w:w="1412" w:type="dxa"/>
            <w:vMerge w:val="restart"/>
            <w:vAlign w:val="center"/>
          </w:tcPr>
          <w:p>
            <w:pPr>
              <w:pStyle w:val="51"/>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vMerge w:val="continue"/>
            <w:vAlign w:val="center"/>
          </w:tcPr>
          <w:p>
            <w:pPr>
              <w:pStyle w:val="51"/>
            </w:pPr>
          </w:p>
        </w:tc>
        <w:tc>
          <w:tcPr>
            <w:tcW w:w="709" w:type="dxa"/>
            <w:vMerge w:val="continue"/>
            <w:vAlign w:val="center"/>
          </w:tcPr>
          <w:p>
            <w:pPr>
              <w:pStyle w:val="51"/>
            </w:pPr>
          </w:p>
        </w:tc>
        <w:tc>
          <w:tcPr>
            <w:tcW w:w="858" w:type="dxa"/>
            <w:vAlign w:val="center"/>
          </w:tcPr>
          <w:p>
            <w:pPr>
              <w:pStyle w:val="51"/>
            </w:pPr>
            <w:r>
              <w:t>(MHz)</w:t>
            </w:r>
          </w:p>
        </w:tc>
        <w:tc>
          <w:tcPr>
            <w:tcW w:w="843" w:type="dxa"/>
            <w:vAlign w:val="center"/>
          </w:tcPr>
          <w:p>
            <w:pPr>
              <w:pStyle w:val="51"/>
              <w:rPr>
                <w:lang w:eastAsia="zh-CN"/>
              </w:rPr>
            </w:pPr>
            <w:r>
              <w:rPr>
                <w:lang w:eastAsia="zh-CN"/>
              </w:rPr>
              <w:t>(kHz)</w:t>
            </w:r>
          </w:p>
        </w:tc>
        <w:tc>
          <w:tcPr>
            <w:tcW w:w="1972" w:type="dxa"/>
            <w:vAlign w:val="center"/>
          </w:tcPr>
          <w:p>
            <w:pPr>
              <w:pStyle w:val="51"/>
            </w:pPr>
            <w:r>
              <w:t>L</w:t>
            </w:r>
            <w:r>
              <w:rPr>
                <w:vertAlign w:val="subscript"/>
              </w:rPr>
              <w:t>CRB</w:t>
            </w:r>
          </w:p>
        </w:tc>
        <w:tc>
          <w:tcPr>
            <w:tcW w:w="1047" w:type="dxa"/>
            <w:vAlign w:val="center"/>
          </w:tcPr>
          <w:p>
            <w:pPr>
              <w:pStyle w:val="51"/>
            </w:pPr>
            <w:r>
              <w:t>(MHz)</w:t>
            </w:r>
          </w:p>
        </w:tc>
        <w:tc>
          <w:tcPr>
            <w:tcW w:w="1002" w:type="dxa"/>
            <w:vAlign w:val="center"/>
          </w:tcPr>
          <w:p>
            <w:pPr>
              <w:pStyle w:val="51"/>
            </w:pPr>
            <w:r>
              <w:t>(dB)</w:t>
            </w:r>
          </w:p>
        </w:tc>
        <w:tc>
          <w:tcPr>
            <w:tcW w:w="1082" w:type="dxa"/>
            <w:vMerge w:val="continue"/>
            <w:vAlign w:val="center"/>
          </w:tcPr>
          <w:p>
            <w:pPr>
              <w:rPr>
                <w:rFonts w:cs="Arial"/>
                <w:b/>
                <w:bCs/>
                <w:sz w:val="18"/>
                <w:szCs w:val="18"/>
                <w:lang w:eastAsia="zh-CN"/>
              </w:rPr>
            </w:pPr>
          </w:p>
        </w:tc>
        <w:tc>
          <w:tcPr>
            <w:tcW w:w="1412" w:type="dxa"/>
            <w:vMerge w:val="continue"/>
            <w:vAlign w:val="center"/>
          </w:tcPr>
          <w:p>
            <w:pPr>
              <w:rPr>
                <w:rFonts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lang w:eastAsia="zh-CN"/>
              </w:rPr>
            </w:pPr>
            <w:r>
              <w:rPr>
                <w:lang w:eastAsia="zh-CN"/>
              </w:rPr>
              <w:t>n46</w:t>
            </w:r>
          </w:p>
        </w:tc>
        <w:tc>
          <w:tcPr>
            <w:tcW w:w="709" w:type="dxa"/>
            <w:vAlign w:val="center"/>
          </w:tcPr>
          <w:p>
            <w:pPr>
              <w:pStyle w:val="52"/>
              <w:rPr>
                <w:vertAlign w:val="superscript"/>
                <w:lang w:eastAsia="zh-CN"/>
              </w:rPr>
            </w:pPr>
            <w:r>
              <w:rPr>
                <w:lang w:eastAsia="zh-CN"/>
              </w:rPr>
              <w:t>n7</w:t>
            </w:r>
          </w:p>
        </w:tc>
        <w:tc>
          <w:tcPr>
            <w:tcW w:w="858" w:type="dxa"/>
            <w:noWrap/>
            <w:vAlign w:val="center"/>
          </w:tcPr>
          <w:p>
            <w:pPr>
              <w:pStyle w:val="52"/>
              <w:rPr>
                <w:bCs/>
                <w:lang w:eastAsia="zh-CN"/>
              </w:rPr>
            </w:pPr>
            <w:r>
              <w:rPr>
                <w:bCs/>
                <w:lang w:eastAsia="zh-CN"/>
              </w:rPr>
              <w:t>20</w:t>
            </w:r>
          </w:p>
        </w:tc>
        <w:tc>
          <w:tcPr>
            <w:tcW w:w="843" w:type="dxa"/>
            <w:vAlign w:val="center"/>
          </w:tcPr>
          <w:p>
            <w:pPr>
              <w:pStyle w:val="52"/>
              <w:rPr>
                <w:bCs/>
                <w:lang w:eastAsia="zh-CN"/>
              </w:rPr>
            </w:pPr>
            <w:r>
              <w:rPr>
                <w:bCs/>
                <w:lang w:eastAsia="zh-CN"/>
              </w:rPr>
              <w:t>15</w:t>
            </w:r>
          </w:p>
        </w:tc>
        <w:tc>
          <w:tcPr>
            <w:tcW w:w="1972" w:type="dxa"/>
            <w:noWrap/>
            <w:vAlign w:val="center"/>
          </w:tcPr>
          <w:p>
            <w:pPr>
              <w:pStyle w:val="52"/>
              <w:rPr>
                <w:bCs/>
                <w:lang w:eastAsia="zh-CN"/>
              </w:rPr>
            </w:pPr>
            <w:r>
              <w:rPr>
                <w:bCs/>
                <w:lang w:eastAsia="zh-CN"/>
              </w:rPr>
              <w:t>100 (RBstart=0)</w:t>
            </w:r>
          </w:p>
        </w:tc>
        <w:tc>
          <w:tcPr>
            <w:tcW w:w="1047" w:type="dxa"/>
            <w:noWrap/>
            <w:vAlign w:val="center"/>
          </w:tcPr>
          <w:p>
            <w:pPr>
              <w:pStyle w:val="52"/>
              <w:rPr>
                <w:lang w:eastAsia="zh-CN"/>
              </w:rPr>
            </w:pPr>
            <w:r>
              <w:rPr>
                <w:lang w:eastAsia="zh-CN"/>
              </w:rPr>
              <w:t>5</w:t>
            </w:r>
          </w:p>
        </w:tc>
        <w:tc>
          <w:tcPr>
            <w:tcW w:w="1002" w:type="dxa"/>
            <w:noWrap/>
            <w:vAlign w:val="center"/>
          </w:tcPr>
          <w:p>
            <w:pPr>
              <w:pStyle w:val="52"/>
              <w:rPr>
                <w:bCs/>
                <w:lang w:eastAsia="zh-CN"/>
              </w:rPr>
            </w:pPr>
            <w:r>
              <w:rPr>
                <w:bCs/>
                <w:lang w:eastAsia="zh-CN"/>
              </w:rPr>
              <w:t>5.3</w:t>
            </w:r>
          </w:p>
        </w:tc>
        <w:tc>
          <w:tcPr>
            <w:tcW w:w="1082" w:type="dxa"/>
            <w:vAlign w:val="center"/>
          </w:tcPr>
          <w:p>
            <w:pPr>
              <w:pStyle w:val="52"/>
              <w:rPr>
                <w:bCs/>
                <w:lang w:eastAsia="zh-CN"/>
              </w:rPr>
            </w:pPr>
            <w:r>
              <w:rPr>
                <w:bCs/>
                <w:lang w:eastAsia="zh-CN"/>
              </w:rPr>
              <w:t>NOTE 7</w:t>
            </w:r>
          </w:p>
        </w:tc>
        <w:tc>
          <w:tcPr>
            <w:tcW w:w="1412" w:type="dxa"/>
            <w:vAlign w:val="center"/>
          </w:tcPr>
          <w:p>
            <w:pPr>
              <w:pStyle w:val="52"/>
              <w:rPr>
                <w:bCs/>
                <w:lang w:eastAsia="zh-CN"/>
              </w:rPr>
            </w:pPr>
            <w:r>
              <w:rPr>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lang w:eastAsia="zh-CN"/>
              </w:rPr>
            </w:pPr>
            <w:r>
              <w:rPr>
                <w:lang w:eastAsia="zh-CN"/>
              </w:rPr>
              <w:t>n46</w:t>
            </w:r>
          </w:p>
        </w:tc>
        <w:tc>
          <w:tcPr>
            <w:tcW w:w="709" w:type="dxa"/>
            <w:vAlign w:val="center"/>
          </w:tcPr>
          <w:p>
            <w:pPr>
              <w:pStyle w:val="52"/>
              <w:rPr>
                <w:vertAlign w:val="superscript"/>
                <w:lang w:eastAsia="zh-CN"/>
              </w:rPr>
            </w:pPr>
            <w:r>
              <w:rPr>
                <w:lang w:eastAsia="zh-CN"/>
              </w:rPr>
              <w:t>n7</w:t>
            </w:r>
          </w:p>
        </w:tc>
        <w:tc>
          <w:tcPr>
            <w:tcW w:w="858" w:type="dxa"/>
            <w:noWrap/>
            <w:vAlign w:val="center"/>
          </w:tcPr>
          <w:p>
            <w:pPr>
              <w:pStyle w:val="52"/>
              <w:rPr>
                <w:bCs/>
                <w:lang w:eastAsia="zh-CN"/>
              </w:rPr>
            </w:pPr>
            <w:r>
              <w:rPr>
                <w:bCs/>
                <w:lang w:eastAsia="zh-CN"/>
              </w:rPr>
              <w:t>20</w:t>
            </w:r>
          </w:p>
        </w:tc>
        <w:tc>
          <w:tcPr>
            <w:tcW w:w="843" w:type="dxa"/>
            <w:vAlign w:val="center"/>
          </w:tcPr>
          <w:p>
            <w:pPr>
              <w:pStyle w:val="52"/>
              <w:rPr>
                <w:bCs/>
                <w:lang w:eastAsia="zh-CN"/>
              </w:rPr>
            </w:pPr>
            <w:r>
              <w:rPr>
                <w:bCs/>
                <w:lang w:eastAsia="zh-CN"/>
              </w:rPr>
              <w:t>15</w:t>
            </w:r>
          </w:p>
        </w:tc>
        <w:tc>
          <w:tcPr>
            <w:tcW w:w="1972" w:type="dxa"/>
            <w:noWrap/>
            <w:vAlign w:val="center"/>
          </w:tcPr>
          <w:p>
            <w:pPr>
              <w:pStyle w:val="52"/>
              <w:rPr>
                <w:bCs/>
                <w:lang w:eastAsia="zh-CN"/>
              </w:rPr>
            </w:pPr>
            <w:r>
              <w:rPr>
                <w:bCs/>
                <w:lang w:eastAsia="zh-CN"/>
              </w:rPr>
              <w:t>100 (RBstart=0)</w:t>
            </w:r>
          </w:p>
        </w:tc>
        <w:tc>
          <w:tcPr>
            <w:tcW w:w="1047" w:type="dxa"/>
            <w:noWrap/>
            <w:vAlign w:val="center"/>
          </w:tcPr>
          <w:p>
            <w:pPr>
              <w:pStyle w:val="52"/>
              <w:rPr>
                <w:lang w:eastAsia="zh-CN"/>
              </w:rPr>
            </w:pPr>
            <w:r>
              <w:rPr>
                <w:lang w:eastAsia="zh-CN"/>
              </w:rPr>
              <w:t>30</w:t>
            </w:r>
          </w:p>
        </w:tc>
        <w:tc>
          <w:tcPr>
            <w:tcW w:w="1002" w:type="dxa"/>
            <w:noWrap/>
            <w:vAlign w:val="center"/>
          </w:tcPr>
          <w:p>
            <w:pPr>
              <w:pStyle w:val="52"/>
              <w:rPr>
                <w:bCs/>
                <w:lang w:eastAsia="zh-CN"/>
              </w:rPr>
            </w:pPr>
            <w:r>
              <w:rPr>
                <w:bCs/>
                <w:lang w:eastAsia="zh-CN"/>
              </w:rPr>
              <w:t>0.8</w:t>
            </w:r>
          </w:p>
        </w:tc>
        <w:tc>
          <w:tcPr>
            <w:tcW w:w="1082" w:type="dxa"/>
            <w:vAlign w:val="center"/>
          </w:tcPr>
          <w:p>
            <w:pPr>
              <w:pStyle w:val="52"/>
              <w:rPr>
                <w:bCs/>
                <w:lang w:eastAsia="zh-CN"/>
              </w:rPr>
            </w:pPr>
            <w:r>
              <w:rPr>
                <w:bCs/>
                <w:lang w:eastAsia="zh-CN"/>
              </w:rPr>
              <w:t>NOTE 7</w:t>
            </w:r>
          </w:p>
        </w:tc>
        <w:tc>
          <w:tcPr>
            <w:tcW w:w="1412" w:type="dxa"/>
            <w:vAlign w:val="center"/>
          </w:tcPr>
          <w:p>
            <w:pPr>
              <w:pStyle w:val="52"/>
              <w:rPr>
                <w:bCs/>
                <w:lang w:eastAsia="zh-CN"/>
              </w:rPr>
            </w:pPr>
            <w:r>
              <w:rPr>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lang w:eastAsia="zh-CN"/>
              </w:rPr>
            </w:pPr>
            <w:r>
              <w:rPr>
                <w:lang w:eastAsia="zh-CN"/>
              </w:rPr>
              <w:t>n46</w:t>
            </w:r>
          </w:p>
        </w:tc>
        <w:tc>
          <w:tcPr>
            <w:tcW w:w="709" w:type="dxa"/>
            <w:vAlign w:val="center"/>
          </w:tcPr>
          <w:p>
            <w:pPr>
              <w:pStyle w:val="52"/>
              <w:rPr>
                <w:vertAlign w:val="superscript"/>
                <w:lang w:eastAsia="zh-CN"/>
              </w:rPr>
            </w:pPr>
            <w:r>
              <w:rPr>
                <w:lang w:eastAsia="zh-CN"/>
              </w:rPr>
              <w:t>n48</w:t>
            </w:r>
          </w:p>
        </w:tc>
        <w:tc>
          <w:tcPr>
            <w:tcW w:w="858" w:type="dxa"/>
            <w:noWrap/>
            <w:vAlign w:val="center"/>
          </w:tcPr>
          <w:p>
            <w:pPr>
              <w:pStyle w:val="52"/>
              <w:rPr>
                <w:bCs/>
                <w:lang w:eastAsia="zh-CN"/>
              </w:rPr>
            </w:pPr>
            <w:r>
              <w:rPr>
                <w:bCs/>
                <w:lang w:eastAsia="zh-CN"/>
              </w:rPr>
              <w:t>20</w:t>
            </w:r>
          </w:p>
        </w:tc>
        <w:tc>
          <w:tcPr>
            <w:tcW w:w="843" w:type="dxa"/>
            <w:vAlign w:val="center"/>
          </w:tcPr>
          <w:p>
            <w:pPr>
              <w:pStyle w:val="52"/>
              <w:rPr>
                <w:bCs/>
                <w:lang w:eastAsia="zh-CN"/>
              </w:rPr>
            </w:pPr>
            <w:r>
              <w:rPr>
                <w:bCs/>
                <w:lang w:eastAsia="zh-CN"/>
              </w:rPr>
              <w:t>15</w:t>
            </w:r>
          </w:p>
        </w:tc>
        <w:tc>
          <w:tcPr>
            <w:tcW w:w="1972" w:type="dxa"/>
            <w:noWrap/>
            <w:vAlign w:val="center"/>
          </w:tcPr>
          <w:p>
            <w:pPr>
              <w:pStyle w:val="52"/>
              <w:rPr>
                <w:bCs/>
                <w:lang w:eastAsia="zh-CN"/>
              </w:rPr>
            </w:pPr>
            <w:r>
              <w:rPr>
                <w:bCs/>
                <w:lang w:eastAsia="zh-CN"/>
              </w:rPr>
              <w:t>100 (RBstart=0)</w:t>
            </w:r>
          </w:p>
        </w:tc>
        <w:tc>
          <w:tcPr>
            <w:tcW w:w="1047" w:type="dxa"/>
            <w:noWrap/>
            <w:vAlign w:val="center"/>
          </w:tcPr>
          <w:p>
            <w:pPr>
              <w:pStyle w:val="52"/>
              <w:rPr>
                <w:lang w:eastAsia="zh-CN"/>
              </w:rPr>
            </w:pPr>
            <w:r>
              <w:rPr>
                <w:lang w:eastAsia="zh-CN"/>
              </w:rPr>
              <w:t>5</w:t>
            </w:r>
          </w:p>
        </w:tc>
        <w:tc>
          <w:tcPr>
            <w:tcW w:w="1002" w:type="dxa"/>
            <w:noWrap/>
            <w:vAlign w:val="center"/>
          </w:tcPr>
          <w:p>
            <w:pPr>
              <w:pStyle w:val="52"/>
              <w:rPr>
                <w:bCs/>
                <w:lang w:eastAsia="zh-CN"/>
              </w:rPr>
            </w:pPr>
            <w:r>
              <w:rPr>
                <w:bCs/>
                <w:lang w:eastAsia="zh-CN"/>
              </w:rPr>
              <w:t>22.2</w:t>
            </w:r>
          </w:p>
        </w:tc>
        <w:tc>
          <w:tcPr>
            <w:tcW w:w="1082" w:type="dxa"/>
            <w:vAlign w:val="center"/>
          </w:tcPr>
          <w:p>
            <w:pPr>
              <w:pStyle w:val="52"/>
              <w:rPr>
                <w:bCs/>
                <w:lang w:eastAsia="zh-CN"/>
              </w:rPr>
            </w:pPr>
            <w:r>
              <w:rPr>
                <w:bCs/>
                <w:lang w:eastAsia="zh-CN"/>
              </w:rPr>
              <w:t>NOTE 2</w:t>
            </w:r>
          </w:p>
        </w:tc>
        <w:tc>
          <w:tcPr>
            <w:tcW w:w="1412" w:type="dxa"/>
            <w:vAlign w:val="center"/>
          </w:tcPr>
          <w:p>
            <w:pPr>
              <w:pStyle w:val="52"/>
              <w:rPr>
                <w:bCs/>
                <w:lang w:eastAsia="zh-CN"/>
              </w:rPr>
            </w:pPr>
            <w:r>
              <w:rPr>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lang w:eastAsia="zh-CN"/>
              </w:rPr>
            </w:pPr>
            <w:r>
              <w:rPr>
                <w:lang w:eastAsia="zh-CN"/>
              </w:rPr>
              <w:t>n46</w:t>
            </w:r>
          </w:p>
        </w:tc>
        <w:tc>
          <w:tcPr>
            <w:tcW w:w="709" w:type="dxa"/>
            <w:vAlign w:val="center"/>
          </w:tcPr>
          <w:p>
            <w:pPr>
              <w:pStyle w:val="52"/>
              <w:rPr>
                <w:vertAlign w:val="superscript"/>
                <w:lang w:eastAsia="zh-CN"/>
              </w:rPr>
            </w:pPr>
            <w:r>
              <w:rPr>
                <w:lang w:eastAsia="zh-CN"/>
              </w:rPr>
              <w:t>n48</w:t>
            </w:r>
          </w:p>
        </w:tc>
        <w:tc>
          <w:tcPr>
            <w:tcW w:w="858" w:type="dxa"/>
            <w:noWrap/>
            <w:vAlign w:val="center"/>
          </w:tcPr>
          <w:p>
            <w:pPr>
              <w:pStyle w:val="52"/>
              <w:rPr>
                <w:bCs/>
                <w:lang w:eastAsia="zh-CN"/>
              </w:rPr>
            </w:pPr>
            <w:r>
              <w:rPr>
                <w:bCs/>
                <w:lang w:eastAsia="zh-CN"/>
              </w:rPr>
              <w:t>20</w:t>
            </w:r>
          </w:p>
        </w:tc>
        <w:tc>
          <w:tcPr>
            <w:tcW w:w="843" w:type="dxa"/>
            <w:vAlign w:val="center"/>
          </w:tcPr>
          <w:p>
            <w:pPr>
              <w:pStyle w:val="52"/>
              <w:rPr>
                <w:bCs/>
                <w:lang w:eastAsia="zh-CN"/>
              </w:rPr>
            </w:pPr>
            <w:r>
              <w:rPr>
                <w:bCs/>
                <w:lang w:eastAsia="zh-CN"/>
              </w:rPr>
              <w:t>15</w:t>
            </w:r>
          </w:p>
        </w:tc>
        <w:tc>
          <w:tcPr>
            <w:tcW w:w="1972" w:type="dxa"/>
            <w:noWrap/>
            <w:vAlign w:val="center"/>
          </w:tcPr>
          <w:p>
            <w:pPr>
              <w:pStyle w:val="52"/>
              <w:rPr>
                <w:bCs/>
                <w:lang w:eastAsia="zh-CN"/>
              </w:rPr>
            </w:pPr>
            <w:r>
              <w:rPr>
                <w:bCs/>
                <w:lang w:eastAsia="zh-CN"/>
              </w:rPr>
              <w:t>100 (RBstart=0)</w:t>
            </w:r>
          </w:p>
        </w:tc>
        <w:tc>
          <w:tcPr>
            <w:tcW w:w="1047" w:type="dxa"/>
            <w:noWrap/>
            <w:vAlign w:val="center"/>
          </w:tcPr>
          <w:p>
            <w:pPr>
              <w:pStyle w:val="52"/>
              <w:rPr>
                <w:lang w:eastAsia="zh-CN"/>
              </w:rPr>
            </w:pPr>
            <w:r>
              <w:rPr>
                <w:lang w:eastAsia="zh-CN"/>
              </w:rPr>
              <w:t>100</w:t>
            </w:r>
          </w:p>
        </w:tc>
        <w:tc>
          <w:tcPr>
            <w:tcW w:w="1002" w:type="dxa"/>
            <w:noWrap/>
            <w:vAlign w:val="center"/>
          </w:tcPr>
          <w:p>
            <w:pPr>
              <w:pStyle w:val="52"/>
              <w:rPr>
                <w:bCs/>
                <w:lang w:eastAsia="zh-CN"/>
              </w:rPr>
            </w:pPr>
            <w:r>
              <w:rPr>
                <w:bCs/>
                <w:lang w:eastAsia="zh-CN"/>
              </w:rPr>
              <w:t>9.7</w:t>
            </w:r>
          </w:p>
        </w:tc>
        <w:tc>
          <w:tcPr>
            <w:tcW w:w="1082" w:type="dxa"/>
            <w:vAlign w:val="center"/>
          </w:tcPr>
          <w:p>
            <w:pPr>
              <w:pStyle w:val="52"/>
              <w:rPr>
                <w:bCs/>
                <w:lang w:eastAsia="zh-CN"/>
              </w:rPr>
            </w:pPr>
            <w:r>
              <w:rPr>
                <w:bCs/>
                <w:lang w:eastAsia="zh-CN"/>
              </w:rPr>
              <w:t>NOTE 2</w:t>
            </w:r>
          </w:p>
        </w:tc>
        <w:tc>
          <w:tcPr>
            <w:tcW w:w="1412" w:type="dxa"/>
            <w:vAlign w:val="center"/>
          </w:tcPr>
          <w:p>
            <w:pPr>
              <w:pStyle w:val="52"/>
              <w:rPr>
                <w:bCs/>
                <w:lang w:eastAsia="zh-CN"/>
              </w:rPr>
            </w:pPr>
            <w:r>
              <w:rPr>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lang w:eastAsia="zh-CN"/>
              </w:rPr>
            </w:pPr>
            <w:r>
              <w:rPr>
                <w:lang w:eastAsia="zh-CN"/>
              </w:rPr>
              <w:t>n46</w:t>
            </w:r>
          </w:p>
        </w:tc>
        <w:tc>
          <w:tcPr>
            <w:tcW w:w="709" w:type="dxa"/>
            <w:vAlign w:val="center"/>
          </w:tcPr>
          <w:p>
            <w:pPr>
              <w:pStyle w:val="52"/>
              <w:rPr>
                <w:vertAlign w:val="superscript"/>
                <w:lang w:eastAsia="zh-CN"/>
              </w:rPr>
            </w:pPr>
            <w:r>
              <w:rPr>
                <w:lang w:eastAsia="zh-CN"/>
              </w:rPr>
              <w:t>n78</w:t>
            </w:r>
          </w:p>
        </w:tc>
        <w:tc>
          <w:tcPr>
            <w:tcW w:w="858" w:type="dxa"/>
            <w:noWrap/>
            <w:vAlign w:val="center"/>
          </w:tcPr>
          <w:p>
            <w:pPr>
              <w:pStyle w:val="52"/>
              <w:rPr>
                <w:bCs/>
                <w:lang w:eastAsia="zh-CN"/>
              </w:rPr>
            </w:pPr>
            <w:r>
              <w:rPr>
                <w:bCs/>
                <w:lang w:eastAsia="zh-CN"/>
              </w:rPr>
              <w:t>20</w:t>
            </w:r>
          </w:p>
        </w:tc>
        <w:tc>
          <w:tcPr>
            <w:tcW w:w="843" w:type="dxa"/>
            <w:vAlign w:val="center"/>
          </w:tcPr>
          <w:p>
            <w:pPr>
              <w:pStyle w:val="52"/>
              <w:rPr>
                <w:bCs/>
                <w:lang w:eastAsia="zh-CN"/>
              </w:rPr>
            </w:pPr>
            <w:r>
              <w:rPr>
                <w:bCs/>
                <w:lang w:eastAsia="zh-CN"/>
              </w:rPr>
              <w:t>15</w:t>
            </w:r>
          </w:p>
        </w:tc>
        <w:tc>
          <w:tcPr>
            <w:tcW w:w="1972" w:type="dxa"/>
            <w:noWrap/>
            <w:vAlign w:val="center"/>
          </w:tcPr>
          <w:p>
            <w:pPr>
              <w:pStyle w:val="52"/>
              <w:rPr>
                <w:bCs/>
                <w:lang w:eastAsia="zh-CN"/>
              </w:rPr>
            </w:pPr>
            <w:r>
              <w:rPr>
                <w:bCs/>
                <w:lang w:eastAsia="zh-CN"/>
              </w:rPr>
              <w:t>100 (RBstart=0)</w:t>
            </w:r>
          </w:p>
        </w:tc>
        <w:tc>
          <w:tcPr>
            <w:tcW w:w="1047" w:type="dxa"/>
            <w:noWrap/>
            <w:vAlign w:val="center"/>
          </w:tcPr>
          <w:p>
            <w:pPr>
              <w:pStyle w:val="52"/>
              <w:rPr>
                <w:lang w:eastAsia="zh-CN"/>
              </w:rPr>
            </w:pPr>
            <w:r>
              <w:rPr>
                <w:lang w:eastAsia="zh-CN"/>
              </w:rPr>
              <w:t>10</w:t>
            </w:r>
          </w:p>
        </w:tc>
        <w:tc>
          <w:tcPr>
            <w:tcW w:w="1002" w:type="dxa"/>
            <w:noWrap/>
            <w:vAlign w:val="center"/>
          </w:tcPr>
          <w:p>
            <w:pPr>
              <w:pStyle w:val="52"/>
              <w:rPr>
                <w:bCs/>
                <w:lang w:eastAsia="zh-CN"/>
              </w:rPr>
            </w:pPr>
            <w:r>
              <w:rPr>
                <w:bCs/>
                <w:lang w:eastAsia="zh-CN"/>
              </w:rPr>
              <w:t>19.2</w:t>
            </w:r>
          </w:p>
        </w:tc>
        <w:tc>
          <w:tcPr>
            <w:tcW w:w="1082" w:type="dxa"/>
            <w:vAlign w:val="center"/>
          </w:tcPr>
          <w:p>
            <w:pPr>
              <w:pStyle w:val="52"/>
              <w:rPr>
                <w:bCs/>
                <w:lang w:eastAsia="zh-CN"/>
              </w:rPr>
            </w:pPr>
            <w:r>
              <w:rPr>
                <w:bCs/>
                <w:lang w:eastAsia="zh-CN"/>
              </w:rPr>
              <w:t>NOTE 2</w:t>
            </w:r>
          </w:p>
        </w:tc>
        <w:tc>
          <w:tcPr>
            <w:tcW w:w="1412" w:type="dxa"/>
            <w:vAlign w:val="center"/>
          </w:tcPr>
          <w:p>
            <w:pPr>
              <w:pStyle w:val="52"/>
              <w:rPr>
                <w:bCs/>
                <w:lang w:eastAsia="zh-CN"/>
              </w:rPr>
            </w:pPr>
            <w:r>
              <w:rPr>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lang w:eastAsia="zh-CN"/>
              </w:rPr>
            </w:pPr>
            <w:r>
              <w:rPr>
                <w:lang w:eastAsia="zh-CN"/>
              </w:rPr>
              <w:t>n46</w:t>
            </w:r>
          </w:p>
        </w:tc>
        <w:tc>
          <w:tcPr>
            <w:tcW w:w="709" w:type="dxa"/>
            <w:vAlign w:val="center"/>
          </w:tcPr>
          <w:p>
            <w:pPr>
              <w:pStyle w:val="52"/>
              <w:rPr>
                <w:vertAlign w:val="superscript"/>
                <w:lang w:eastAsia="zh-CN"/>
              </w:rPr>
            </w:pPr>
            <w:r>
              <w:rPr>
                <w:lang w:eastAsia="zh-CN"/>
              </w:rPr>
              <w:t>n78</w:t>
            </w:r>
          </w:p>
        </w:tc>
        <w:tc>
          <w:tcPr>
            <w:tcW w:w="858" w:type="dxa"/>
            <w:noWrap/>
            <w:vAlign w:val="center"/>
          </w:tcPr>
          <w:p>
            <w:pPr>
              <w:pStyle w:val="52"/>
              <w:rPr>
                <w:bCs/>
                <w:lang w:eastAsia="zh-CN"/>
              </w:rPr>
            </w:pPr>
            <w:r>
              <w:rPr>
                <w:bCs/>
                <w:lang w:eastAsia="zh-CN"/>
              </w:rPr>
              <w:t>20</w:t>
            </w:r>
          </w:p>
        </w:tc>
        <w:tc>
          <w:tcPr>
            <w:tcW w:w="843" w:type="dxa"/>
            <w:vAlign w:val="center"/>
          </w:tcPr>
          <w:p>
            <w:pPr>
              <w:pStyle w:val="52"/>
              <w:rPr>
                <w:bCs/>
                <w:lang w:eastAsia="zh-CN"/>
              </w:rPr>
            </w:pPr>
            <w:r>
              <w:rPr>
                <w:bCs/>
                <w:lang w:eastAsia="zh-CN"/>
              </w:rPr>
              <w:t>15</w:t>
            </w:r>
          </w:p>
        </w:tc>
        <w:tc>
          <w:tcPr>
            <w:tcW w:w="1972" w:type="dxa"/>
            <w:noWrap/>
            <w:vAlign w:val="center"/>
          </w:tcPr>
          <w:p>
            <w:pPr>
              <w:pStyle w:val="52"/>
              <w:rPr>
                <w:bCs/>
                <w:lang w:eastAsia="zh-CN"/>
              </w:rPr>
            </w:pPr>
            <w:r>
              <w:rPr>
                <w:bCs/>
                <w:lang w:eastAsia="zh-CN"/>
              </w:rPr>
              <w:t>100 (RBstart=0)</w:t>
            </w:r>
          </w:p>
        </w:tc>
        <w:tc>
          <w:tcPr>
            <w:tcW w:w="1047" w:type="dxa"/>
            <w:noWrap/>
            <w:vAlign w:val="center"/>
          </w:tcPr>
          <w:p>
            <w:pPr>
              <w:pStyle w:val="52"/>
              <w:rPr>
                <w:lang w:eastAsia="zh-CN"/>
              </w:rPr>
            </w:pPr>
            <w:r>
              <w:rPr>
                <w:lang w:eastAsia="zh-CN"/>
              </w:rPr>
              <w:t>100</w:t>
            </w:r>
          </w:p>
        </w:tc>
        <w:tc>
          <w:tcPr>
            <w:tcW w:w="1002" w:type="dxa"/>
            <w:noWrap/>
            <w:vAlign w:val="center"/>
          </w:tcPr>
          <w:p>
            <w:pPr>
              <w:pStyle w:val="52"/>
              <w:rPr>
                <w:rFonts w:eastAsia="宋体"/>
                <w:bCs/>
                <w:lang w:eastAsia="zh-CN"/>
              </w:rPr>
            </w:pPr>
            <w:r>
              <w:rPr>
                <w:bCs/>
                <w:lang w:eastAsia="zh-CN"/>
              </w:rPr>
              <w:t>9.7</w:t>
            </w:r>
          </w:p>
        </w:tc>
        <w:tc>
          <w:tcPr>
            <w:tcW w:w="1082" w:type="dxa"/>
            <w:vAlign w:val="center"/>
          </w:tcPr>
          <w:p>
            <w:pPr>
              <w:pStyle w:val="52"/>
              <w:rPr>
                <w:bCs/>
                <w:lang w:eastAsia="zh-CN"/>
              </w:rPr>
            </w:pPr>
            <w:r>
              <w:rPr>
                <w:bCs/>
                <w:lang w:eastAsia="zh-CN"/>
              </w:rPr>
              <w:t>NOTE 2</w:t>
            </w:r>
          </w:p>
        </w:tc>
        <w:tc>
          <w:tcPr>
            <w:tcW w:w="1412" w:type="dxa"/>
            <w:vAlign w:val="center"/>
          </w:tcPr>
          <w:p>
            <w:pPr>
              <w:pStyle w:val="52"/>
              <w:rPr>
                <w:bCs/>
                <w:lang w:eastAsia="zh-CN"/>
              </w:rPr>
            </w:pPr>
            <w:r>
              <w:rPr>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lang w:eastAsia="zh-CN"/>
              </w:rPr>
            </w:pPr>
            <w:r>
              <w:rPr>
                <w:lang w:eastAsia="zh-CN"/>
              </w:rPr>
              <w:t>n96</w:t>
            </w:r>
          </w:p>
        </w:tc>
        <w:tc>
          <w:tcPr>
            <w:tcW w:w="709" w:type="dxa"/>
            <w:vAlign w:val="center"/>
          </w:tcPr>
          <w:p>
            <w:pPr>
              <w:pStyle w:val="52"/>
              <w:rPr>
                <w:vertAlign w:val="superscript"/>
                <w:lang w:eastAsia="zh-CN"/>
              </w:rPr>
            </w:pPr>
            <w:r>
              <w:rPr>
                <w:rFonts w:hint="eastAsia"/>
                <w:lang w:eastAsia="zh-CN"/>
              </w:rPr>
              <w:t>n</w:t>
            </w:r>
            <w:r>
              <w:rPr>
                <w:lang w:eastAsia="zh-CN"/>
              </w:rPr>
              <w:t>48</w:t>
            </w:r>
          </w:p>
        </w:tc>
        <w:tc>
          <w:tcPr>
            <w:tcW w:w="858" w:type="dxa"/>
            <w:noWrap/>
            <w:vAlign w:val="center"/>
          </w:tcPr>
          <w:p>
            <w:pPr>
              <w:pStyle w:val="52"/>
              <w:rPr>
                <w:bCs/>
                <w:lang w:eastAsia="zh-CN"/>
              </w:rPr>
            </w:pPr>
            <w:r>
              <w:rPr>
                <w:bCs/>
                <w:lang w:eastAsia="zh-CN"/>
              </w:rPr>
              <w:t>20</w:t>
            </w:r>
          </w:p>
        </w:tc>
        <w:tc>
          <w:tcPr>
            <w:tcW w:w="843" w:type="dxa"/>
            <w:vAlign w:val="center"/>
          </w:tcPr>
          <w:p>
            <w:pPr>
              <w:pStyle w:val="52"/>
              <w:rPr>
                <w:bCs/>
                <w:lang w:eastAsia="zh-CN"/>
              </w:rPr>
            </w:pPr>
            <w:r>
              <w:rPr>
                <w:bCs/>
                <w:lang w:eastAsia="zh-CN"/>
              </w:rPr>
              <w:t>15</w:t>
            </w:r>
          </w:p>
        </w:tc>
        <w:tc>
          <w:tcPr>
            <w:tcW w:w="1972" w:type="dxa"/>
            <w:noWrap/>
            <w:vAlign w:val="center"/>
          </w:tcPr>
          <w:p>
            <w:pPr>
              <w:pStyle w:val="52"/>
              <w:rPr>
                <w:bCs/>
                <w:lang w:eastAsia="zh-CN"/>
              </w:rPr>
            </w:pPr>
            <w:r>
              <w:rPr>
                <w:bCs/>
                <w:lang w:eastAsia="zh-CN"/>
              </w:rPr>
              <w:t>100 (RBstart=0)</w:t>
            </w:r>
          </w:p>
        </w:tc>
        <w:tc>
          <w:tcPr>
            <w:tcW w:w="1047" w:type="dxa"/>
            <w:noWrap/>
            <w:vAlign w:val="center"/>
          </w:tcPr>
          <w:p>
            <w:pPr>
              <w:pStyle w:val="52"/>
              <w:rPr>
                <w:lang w:eastAsia="zh-CN"/>
              </w:rPr>
            </w:pPr>
            <w:r>
              <w:rPr>
                <w:lang w:eastAsia="zh-CN"/>
              </w:rPr>
              <w:t>5</w:t>
            </w:r>
          </w:p>
        </w:tc>
        <w:tc>
          <w:tcPr>
            <w:tcW w:w="1002" w:type="dxa"/>
            <w:noWrap/>
            <w:vAlign w:val="center"/>
          </w:tcPr>
          <w:p>
            <w:pPr>
              <w:pStyle w:val="52"/>
              <w:rPr>
                <w:bCs/>
                <w:lang w:eastAsia="zh-CN"/>
              </w:rPr>
            </w:pPr>
            <w:r>
              <w:rPr>
                <w:bCs/>
                <w:lang w:eastAsia="zh-CN"/>
              </w:rPr>
              <w:t xml:space="preserve"> [25]</w:t>
            </w:r>
          </w:p>
        </w:tc>
        <w:tc>
          <w:tcPr>
            <w:tcW w:w="1082" w:type="dxa"/>
            <w:vAlign w:val="center"/>
          </w:tcPr>
          <w:p>
            <w:pPr>
              <w:pStyle w:val="52"/>
              <w:rPr>
                <w:bCs/>
                <w:lang w:eastAsia="zh-CN"/>
              </w:rPr>
            </w:pPr>
            <w:r>
              <w:rPr>
                <w:bCs/>
                <w:lang w:eastAsia="zh-CN"/>
              </w:rPr>
              <w:t>NOTE 2</w:t>
            </w:r>
          </w:p>
        </w:tc>
        <w:tc>
          <w:tcPr>
            <w:tcW w:w="1412" w:type="dxa"/>
            <w:vAlign w:val="center"/>
          </w:tcPr>
          <w:p>
            <w:pPr>
              <w:pStyle w:val="52"/>
              <w:rPr>
                <w:bCs/>
                <w:lang w:eastAsia="zh-CN"/>
              </w:rPr>
            </w:pPr>
            <w:r>
              <w:rPr>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52"/>
              <w:rPr>
                <w:lang w:eastAsia="zh-CN"/>
              </w:rPr>
            </w:pPr>
            <w:r>
              <w:rPr>
                <w:lang w:eastAsia="zh-CN"/>
              </w:rPr>
              <w:t>n96</w:t>
            </w:r>
          </w:p>
        </w:tc>
        <w:tc>
          <w:tcPr>
            <w:tcW w:w="709" w:type="dxa"/>
            <w:vAlign w:val="center"/>
          </w:tcPr>
          <w:p>
            <w:pPr>
              <w:pStyle w:val="52"/>
              <w:rPr>
                <w:vertAlign w:val="superscript"/>
                <w:lang w:eastAsia="zh-CN"/>
              </w:rPr>
            </w:pPr>
            <w:r>
              <w:rPr>
                <w:rFonts w:hint="eastAsia"/>
                <w:lang w:eastAsia="zh-CN"/>
              </w:rPr>
              <w:t>n</w:t>
            </w:r>
            <w:r>
              <w:rPr>
                <w:lang w:eastAsia="zh-CN"/>
              </w:rPr>
              <w:t>48</w:t>
            </w:r>
          </w:p>
        </w:tc>
        <w:tc>
          <w:tcPr>
            <w:tcW w:w="858" w:type="dxa"/>
            <w:noWrap/>
            <w:vAlign w:val="center"/>
          </w:tcPr>
          <w:p>
            <w:pPr>
              <w:pStyle w:val="52"/>
              <w:rPr>
                <w:bCs/>
                <w:lang w:eastAsia="zh-CN"/>
              </w:rPr>
            </w:pPr>
            <w:r>
              <w:rPr>
                <w:bCs/>
                <w:lang w:eastAsia="zh-CN"/>
              </w:rPr>
              <w:t>20</w:t>
            </w:r>
          </w:p>
        </w:tc>
        <w:tc>
          <w:tcPr>
            <w:tcW w:w="843" w:type="dxa"/>
            <w:vAlign w:val="center"/>
          </w:tcPr>
          <w:p>
            <w:pPr>
              <w:pStyle w:val="52"/>
              <w:rPr>
                <w:bCs/>
                <w:lang w:eastAsia="zh-CN"/>
              </w:rPr>
            </w:pPr>
            <w:r>
              <w:rPr>
                <w:bCs/>
                <w:lang w:eastAsia="zh-CN"/>
              </w:rPr>
              <w:t>15</w:t>
            </w:r>
          </w:p>
        </w:tc>
        <w:tc>
          <w:tcPr>
            <w:tcW w:w="1972" w:type="dxa"/>
            <w:noWrap/>
            <w:vAlign w:val="center"/>
          </w:tcPr>
          <w:p>
            <w:pPr>
              <w:pStyle w:val="52"/>
              <w:rPr>
                <w:bCs/>
                <w:lang w:eastAsia="zh-CN"/>
              </w:rPr>
            </w:pPr>
            <w:r>
              <w:rPr>
                <w:bCs/>
                <w:lang w:eastAsia="zh-CN"/>
              </w:rPr>
              <w:t>100 (RBstart=0)</w:t>
            </w:r>
          </w:p>
        </w:tc>
        <w:tc>
          <w:tcPr>
            <w:tcW w:w="1047" w:type="dxa"/>
            <w:noWrap/>
            <w:vAlign w:val="center"/>
          </w:tcPr>
          <w:p>
            <w:pPr>
              <w:pStyle w:val="52"/>
              <w:rPr>
                <w:lang w:eastAsia="zh-CN"/>
              </w:rPr>
            </w:pPr>
            <w:r>
              <w:rPr>
                <w:lang w:eastAsia="zh-CN"/>
              </w:rPr>
              <w:t>15</w:t>
            </w:r>
          </w:p>
        </w:tc>
        <w:tc>
          <w:tcPr>
            <w:tcW w:w="1002" w:type="dxa"/>
            <w:noWrap/>
            <w:vAlign w:val="center"/>
          </w:tcPr>
          <w:p>
            <w:pPr>
              <w:pStyle w:val="52"/>
              <w:rPr>
                <w:bCs/>
                <w:lang w:eastAsia="zh-CN"/>
              </w:rPr>
            </w:pPr>
            <w:r>
              <w:rPr>
                <w:bCs/>
                <w:lang w:eastAsia="zh-CN"/>
              </w:rPr>
              <w:t xml:space="preserve"> [20]</w:t>
            </w:r>
          </w:p>
        </w:tc>
        <w:tc>
          <w:tcPr>
            <w:tcW w:w="1082" w:type="dxa"/>
            <w:vAlign w:val="center"/>
          </w:tcPr>
          <w:p>
            <w:pPr>
              <w:pStyle w:val="52"/>
              <w:rPr>
                <w:bCs/>
                <w:lang w:eastAsia="zh-CN"/>
              </w:rPr>
            </w:pPr>
            <w:r>
              <w:rPr>
                <w:bCs/>
                <w:lang w:eastAsia="zh-CN"/>
              </w:rPr>
              <w:t>NOTE 2</w:t>
            </w:r>
          </w:p>
        </w:tc>
        <w:tc>
          <w:tcPr>
            <w:tcW w:w="1412" w:type="dxa"/>
            <w:vAlign w:val="center"/>
          </w:tcPr>
          <w:p>
            <w:pPr>
              <w:pStyle w:val="52"/>
              <w:rPr>
                <w:bCs/>
                <w:lang w:eastAsia="zh-CN"/>
              </w:rPr>
            </w:pPr>
            <w:r>
              <w:rPr>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29" w:type="dxa"/>
            <w:gridSpan w:val="9"/>
            <w:vAlign w:val="center"/>
          </w:tcPr>
          <w:p>
            <w:pPr>
              <w:pStyle w:val="66"/>
              <w:rPr>
                <w:lang w:eastAsia="ja-JP"/>
              </w:rPr>
            </w:pPr>
            <w:r>
              <w:rPr>
                <w:lang w:eastAsia="ja-JP"/>
              </w:rPr>
              <w:t xml:space="preserve">NOTE </w:t>
            </w:r>
            <w:r>
              <w:rPr>
                <w:rFonts w:hint="eastAsia"/>
                <w:lang w:eastAsia="ja-JP"/>
              </w:rPr>
              <w:t>1</w:t>
            </w:r>
            <w:r>
              <w:rPr>
                <w:lang w:eastAsia="ja-JP"/>
              </w:rPr>
              <w:t>:</w:t>
            </w:r>
            <w:r>
              <w:rPr>
                <w:lang w:eastAsia="ja-JP"/>
              </w:rPr>
              <w:tab/>
            </w:r>
            <w:r>
              <w:rPr>
                <w:rFonts w:hint="eastAsia" w:eastAsia="宋体"/>
                <w:lang w:val="en-US" w:eastAsia="zh-CN"/>
              </w:rPr>
              <w:t>Void</w:t>
            </w:r>
            <w:r>
              <w:rPr>
                <w:lang w:eastAsia="ja-JP"/>
              </w:rPr>
              <w:t>.</w:t>
            </w:r>
          </w:p>
          <w:p>
            <w:pPr>
              <w:pStyle w:val="66"/>
              <w:rPr>
                <w:lang w:eastAsia="ja-JP"/>
              </w:rPr>
            </w:pPr>
            <w:r>
              <w:rPr>
                <w:lang w:eastAsia="ja-JP"/>
              </w:rPr>
              <w:t xml:space="preserve">NOTE </w:t>
            </w:r>
            <w:r>
              <w:rPr>
                <w:rFonts w:hint="eastAsia"/>
                <w:lang w:eastAsia="ja-JP"/>
              </w:rPr>
              <w:t>2</w:t>
            </w:r>
            <w:r>
              <w:rPr>
                <w:lang w:eastAsia="ja-JP"/>
              </w:rPr>
              <w:t>:</w:t>
            </w:r>
            <w:r>
              <w:rPr>
                <w:lang w:eastAsia="ja-JP"/>
              </w:rPr>
              <w:tab/>
            </w:r>
            <w:r>
              <w:rPr>
                <w:lang w:eastAsia="ja-JP"/>
              </w:rPr>
              <w:t>The requirements should be verified for UL NR-ARFCN of the aggressor (</w:t>
            </w:r>
            <w:r>
              <w:rPr>
                <w:rFonts w:hint="eastAsia"/>
                <w:lang w:eastAsia="ja-JP"/>
              </w:rPr>
              <w:t>high</w:t>
            </w:r>
            <w:r>
              <w:rPr>
                <w:lang w:eastAsia="ja-JP"/>
              </w:rPr>
              <w:t xml:space="preserve">) band (superscript </w:t>
            </w:r>
            <w:r>
              <w:rPr>
                <w:rFonts w:hint="eastAsia"/>
                <w:lang w:eastAsia="ja-JP"/>
              </w:rPr>
              <w:t>H</w:t>
            </w:r>
            <w:r>
              <w:rPr>
                <w:lang w:eastAsia="ja-JP"/>
              </w:rPr>
              <w:t xml:space="preserve">B) such that </w:t>
            </w:r>
            <w:r>
              <w:rPr>
                <w:lang w:eastAsia="ja-JP"/>
              </w:rPr>
              <w:object>
                <v:shape id="_x0000_i1061" o:spt="75" type="#_x0000_t75" style="height:10pt;width:77.85pt;" o:ole="t" filled="f" o:preferrelative="t" stroked="f" coordsize="21600,21600">
                  <v:path/>
                  <v:fill on="f" focussize="0,0"/>
                  <v:stroke on="f" joinstyle="miter"/>
                  <v:imagedata r:id="rId68" o:title=""/>
                  <o:lock v:ext="edit" aspectratio="t"/>
                  <w10:wrap type="none"/>
                  <w10:anchorlock/>
                </v:shape>
                <o:OLEObject Type="Embed" ProgID="Equation.3" ShapeID="_x0000_i1061" DrawAspect="Content" ObjectID="_1468075761" r:id="rId67">
                  <o:LockedField>false</o:LockedField>
                </o:OLEObject>
              </w:object>
            </w:r>
            <w:r>
              <w:rPr>
                <w:lang w:eastAsia="ja-JP"/>
              </w:rPr>
              <w:t>in MHz and</w:t>
            </w:r>
            <w:r>
              <w:rPr>
                <w:rFonts w:hint="eastAsia" w:eastAsia="宋体"/>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eastAsia="宋体"/>
                          <w:lang w:val="en-US" w:eastAsia="zh-CN"/>
                        </w:rPr>
                        <m:t>L</m:t>
                      </m:r>
                      <m:r>
                        <m:rPr/>
                        <w:rPr>
                          <w:rFonts w:ascii="Cambria Math" w:hAnsi="Cambria Math"/>
                        </w:rPr>
                        <m:t>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LB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L</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eastAsia="宋体"/>
                      <w:lang w:val="en-US" w:eastAsia="zh-CN"/>
                    </w:rPr>
                    <m:t>L</m:t>
                  </m:r>
                  <m:r>
                    <m:rPr/>
                    <w:rPr>
                      <w:rFonts w:ascii="Cambria Math" w:hAnsi="Cambria Math"/>
                    </w:rPr>
                    <m:t>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LB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hint="eastAsia" w:hAnsi="Cambria Math" w:eastAsia="宋体"/>
                <w:lang w:val="en-US" w:eastAsia="zh-CN"/>
              </w:rPr>
              <w:t xml:space="preserve"> </w:t>
            </w:r>
            <w:r>
              <w:rPr>
                <w:lang w:eastAsia="ja-JP"/>
              </w:rPr>
              <w:t xml:space="preserve">  with</w:t>
            </w:r>
            <w:r>
              <w:rPr>
                <w:lang w:eastAsia="ja-JP"/>
              </w:rPr>
              <w:object>
                <v:shape id="_x0000_i1062" o:spt="75" type="#_x0000_t75" style="height:10pt;width:10pt;" o:ole="t" filled="f" o:preferrelative="t" stroked="f" coordsize="21600,21600">
                  <v:path/>
                  <v:fill on="f" focussize="0,0"/>
                  <v:stroke on="f" joinstyle="miter"/>
                  <v:imagedata r:id="rId70" o:title=""/>
                  <o:lock v:ext="edit" aspectratio="t"/>
                  <w10:wrap type="none"/>
                  <w10:anchorlock/>
                </v:shape>
                <o:OLEObject Type="Embed" ProgID="Equation.3" ShapeID="_x0000_i1062" DrawAspect="Content" ObjectID="_1468075762" r:id="rId69">
                  <o:LockedField>false</o:LockedField>
                </o:OLEObject>
              </w:object>
            </w:r>
            <w:r>
              <w:rPr>
                <w:lang w:eastAsia="ja-JP"/>
              </w:rPr>
              <w:t xml:space="preserve"> carrier frequenc</w:t>
            </w:r>
            <w:r>
              <w:rPr>
                <w:rFonts w:hint="eastAsia"/>
                <w:lang w:eastAsia="ja-JP"/>
              </w:rPr>
              <w:t>y</w:t>
            </w:r>
            <w:r>
              <w:rPr>
                <w:lang w:eastAsia="ja-JP"/>
              </w:rPr>
              <w:t xml:space="preserve"> in the victim (</w:t>
            </w:r>
            <w:r>
              <w:rPr>
                <w:rFonts w:hint="eastAsia"/>
                <w:lang w:eastAsia="ja-JP"/>
              </w:rPr>
              <w:t>lower</w:t>
            </w:r>
            <w:r>
              <w:rPr>
                <w:lang w:eastAsia="ja-JP"/>
              </w:rPr>
              <w:t xml:space="preserve">) band in MHz and </w:t>
            </w:r>
            <w:r>
              <w:rPr>
                <w:lang w:eastAsia="ja-JP"/>
              </w:rPr>
              <w:object>
                <v:shape id="_x0000_i1063" o:spt="75" type="#_x0000_t75" style="height:10pt;width:36.2pt;" o:ole="t" filled="f" o:preferrelative="t" stroked="f" coordsize="21600,21600">
                  <v:path/>
                  <v:fill on="f" focussize="0,0"/>
                  <v:stroke on="f" joinstyle="miter"/>
                  <v:imagedata r:id="rId72" o:title=""/>
                  <o:lock v:ext="edit" aspectratio="t"/>
                  <w10:wrap type="none"/>
                  <w10:anchorlock/>
                </v:shape>
                <o:OLEObject Type="Embed" ProgID="Equation.3" ShapeID="_x0000_i1063" DrawAspect="Content" ObjectID="_1468075763" r:id="rId71">
                  <o:LockedField>false</o:LockedField>
                </o:OLEObject>
              </w:object>
            </w:r>
            <w:r>
              <w:rPr>
                <w:lang w:eastAsia="ja-JP"/>
              </w:rPr>
              <w:t xml:space="preserve"> the channel bandwidth configured in the </w:t>
            </w:r>
            <w:r>
              <w:rPr>
                <w:rFonts w:hint="eastAsia"/>
                <w:lang w:eastAsia="ja-JP"/>
              </w:rPr>
              <w:t>higher</w:t>
            </w:r>
            <w:r>
              <w:rPr>
                <w:lang w:eastAsia="ja-JP"/>
              </w:rPr>
              <w:t xml:space="preserve"> band.</w:t>
            </w:r>
          </w:p>
          <w:p>
            <w:pPr>
              <w:pStyle w:val="66"/>
              <w:rPr>
                <w:rFonts w:cs="Arial"/>
              </w:rPr>
            </w:pPr>
            <w:r>
              <w:rPr>
                <w:rFonts w:cs="Arial"/>
              </w:rPr>
              <w:t>NOTE</w:t>
            </w:r>
            <w:r>
              <w:rPr>
                <w:rFonts w:hint="eastAsia" w:cs="Arial"/>
                <w:lang w:val="en-US" w:eastAsia="zh-CN"/>
              </w:rPr>
              <w:t xml:space="preserve"> 3</w:t>
            </w:r>
            <w:r>
              <w:rPr>
                <w:rFonts w:cs="Arial"/>
              </w:rPr>
              <w:t>:</w:t>
            </w:r>
            <w:r>
              <w:rPr>
                <w:rFonts w:cs="Arial"/>
              </w:rPr>
              <w:tab/>
            </w:r>
            <w:r>
              <w:rPr>
                <w:rFonts w:cs="Arial"/>
              </w:rPr>
              <w:t>These requirements apply when there is at least one individual RE within the downlink transmission bandwidth of the victim (lower) band for which the 3</w:t>
            </w:r>
            <w:r>
              <w:rPr>
                <w:rFonts w:cs="Arial"/>
                <w:vertAlign w:val="superscript"/>
              </w:rPr>
              <w:t>rd</w:t>
            </w:r>
            <w:r>
              <w:rPr>
                <w:rFonts w:cs="Arial"/>
              </w:rPr>
              <w:t xml:space="preserve"> harmonic is within the uplink transmission bandwidth</w:t>
            </w:r>
            <w:r>
              <w:rPr>
                <w:rFonts w:cs="Arial"/>
                <w:lang w:eastAsia="zh-CN"/>
              </w:rPr>
              <w:t xml:space="preserve"> or the uplink adjacent channel</w:t>
            </w:r>
            <w:r>
              <w:t>'</w:t>
            </w:r>
            <w:r>
              <w:rPr>
                <w:rFonts w:cs="Arial"/>
                <w:lang w:eastAsia="zh-CN"/>
              </w:rPr>
              <w:t>s transmission bandwidth</w:t>
            </w:r>
            <w:r>
              <w:rPr>
                <w:rFonts w:cs="Arial"/>
              </w:rPr>
              <w:t xml:space="preserve"> of an aggressor (higher) band.</w:t>
            </w:r>
          </w:p>
          <w:p>
            <w:pPr>
              <w:pStyle w:val="66"/>
              <w:rPr>
                <w:rFonts w:cs="Arial"/>
              </w:rPr>
            </w:pPr>
            <w:r>
              <w:rPr>
                <w:rFonts w:cs="Arial"/>
              </w:rPr>
              <w:t xml:space="preserve">NOTE </w:t>
            </w:r>
            <w:r>
              <w:rPr>
                <w:rFonts w:hint="eastAsia" w:cs="Arial"/>
                <w:lang w:val="en-US" w:eastAsia="zh-CN"/>
              </w:rPr>
              <w:t>4</w:t>
            </w:r>
            <w:r>
              <w:rPr>
                <w:rFonts w:cs="Arial"/>
              </w:rPr>
              <w:t xml:space="preserve">: </w:t>
            </w:r>
            <w:r>
              <w:rPr>
                <w:rFonts w:hint="eastAsia" w:eastAsia="宋体" w:cs="Arial"/>
                <w:lang w:val="en-US" w:eastAsia="zh-CN"/>
              </w:rPr>
              <w:t>Void</w:t>
            </w:r>
            <w:r>
              <w:rPr>
                <w:rFonts w:cs="Arial"/>
              </w:rPr>
              <w:t>.</w:t>
            </w:r>
          </w:p>
          <w:p>
            <w:pPr>
              <w:pStyle w:val="66"/>
              <w:rPr>
                <w:snapToGrid w:val="0"/>
                <w:lang w:eastAsia="ja-JP"/>
              </w:rPr>
            </w:pPr>
            <w:r>
              <w:rPr>
                <w:rFonts w:cs="Arial"/>
              </w:rPr>
              <w:t>NOTE 5:</w:t>
            </w:r>
            <w:r>
              <w:rPr>
                <w:rFonts w:cs="Arial"/>
              </w:rPr>
              <w:tab/>
            </w:r>
            <w:r>
              <w:rPr>
                <w:rFonts w:hint="eastAsia" w:eastAsia="宋体"/>
                <w:snapToGrid w:val="0"/>
                <w:lang w:val="en-US" w:eastAsia="zh-CN"/>
              </w:rPr>
              <w:t>Void</w:t>
            </w:r>
            <w:r>
              <w:rPr>
                <w:snapToGrid w:val="0"/>
                <w:lang w:eastAsia="ja-JP"/>
              </w:rPr>
              <w:t>.</w:t>
            </w:r>
          </w:p>
          <w:p>
            <w:pPr>
              <w:pStyle w:val="66"/>
              <w:rPr>
                <w:rFonts w:cs="Arial"/>
                <w:lang w:eastAsia="ja-JP"/>
              </w:rPr>
            </w:pPr>
            <w:r>
              <w:rPr>
                <w:rFonts w:cs="Arial"/>
                <w:lang w:eastAsia="ja-JP"/>
              </w:rPr>
              <w:t xml:space="preserve">NOTE </w:t>
            </w:r>
            <w:r>
              <w:rPr>
                <w:rFonts w:hint="eastAsia" w:eastAsia="宋体" w:cs="Arial"/>
                <w:lang w:val="en-US" w:eastAsia="zh-CN"/>
              </w:rPr>
              <w:t>6</w:t>
            </w:r>
            <w:r>
              <w:rPr>
                <w:rFonts w:cs="Arial"/>
                <w:lang w:eastAsia="ja-JP"/>
              </w:rPr>
              <w:t>:</w:t>
            </w:r>
            <w:r>
              <w:rPr>
                <w:rFonts w:cs="Arial"/>
                <w:lang w:eastAsia="ja-JP"/>
              </w:rPr>
              <w:tab/>
            </w:r>
            <w:r>
              <w:rPr>
                <w:rFonts w:cs="Arial"/>
                <w:lang w:eastAsia="ja-JP"/>
              </w:rPr>
              <w:t>Void.</w:t>
            </w:r>
          </w:p>
          <w:p>
            <w:pPr>
              <w:pStyle w:val="66"/>
              <w:rPr>
                <w:snapToGrid w:val="0"/>
                <w:lang w:eastAsia="ja-JP"/>
              </w:rPr>
            </w:pPr>
            <w:r>
              <w:rPr>
                <w:rFonts w:cs="Arial"/>
              </w:rPr>
              <w:t xml:space="preserve">NOTE </w:t>
            </w:r>
            <w:r>
              <w:rPr>
                <w:rFonts w:hint="eastAsia" w:eastAsia="宋体" w:cs="Arial"/>
                <w:lang w:val="en-US" w:eastAsia="zh-CN"/>
              </w:rPr>
              <w:t>7</w:t>
            </w:r>
            <w:r>
              <w:rPr>
                <w:rFonts w:cs="Arial"/>
              </w:rPr>
              <w:t>:</w:t>
            </w:r>
            <w:r>
              <w:rPr>
                <w:rFonts w:cs="Arial"/>
              </w:rPr>
              <w:tab/>
            </w:r>
            <w:r>
              <w:rPr>
                <w:rFonts w:cs="Arial"/>
              </w:rPr>
              <w:t xml:space="preserve">The requirements should be verified for UL </w:t>
            </w:r>
            <w:r>
              <w:rPr>
                <w:rFonts w:hint="eastAsia" w:cs="Arial"/>
                <w:lang w:val="en-US" w:eastAsia="zh-CN"/>
              </w:rPr>
              <w:t>NR-</w:t>
            </w:r>
            <w:r>
              <w:rPr>
                <w:rFonts w:cs="Arial"/>
              </w:rPr>
              <w:t>ARFCN of the aggressor (higher) band (superscript HB)</w:t>
            </w:r>
            <w:r>
              <w:rPr>
                <w:lang w:eastAsia="ja-JP"/>
              </w:rPr>
              <w:t xml:space="preserve"> such that </w:t>
            </w:r>
            <w:r>
              <w:rPr>
                <w:rFonts w:ascii="Times New Roman" w:hAnsi="Times New Roman" w:eastAsia="宋体"/>
                <w:snapToGrid w:val="0"/>
                <w:position w:val="-12"/>
                <w:sz w:val="20"/>
                <w:lang w:eastAsia="ja-JP"/>
              </w:rPr>
              <w:object>
                <v:shape id="_x0000_i1064" o:spt="75" type="#_x0000_t75" style="height:15.8pt;width:72pt;" o:ole="t" filled="f" o:preferrelative="t" stroked="f" coordsize="21600,21600">
                  <v:path/>
                  <v:fill on="f" focussize="0,0"/>
                  <v:stroke on="f" joinstyle="miter"/>
                  <v:imagedata r:id="rId46" o:title=""/>
                  <o:lock v:ext="edit" aspectratio="t"/>
                  <w10:wrap type="none"/>
                  <w10:anchorlock/>
                </v:shape>
                <o:OLEObject Type="Embed" ProgID="Equation.3" ShapeID="_x0000_i1064" DrawAspect="Content" ObjectID="_1468075764" r:id="rId73">
                  <o:LockedField>false</o:LockedField>
                </o:OLEObject>
              </w:object>
            </w:r>
            <w:r>
              <w:rPr>
                <w:snapToGrid w:val="0"/>
                <w:lang w:eastAsia="ja-JP"/>
              </w:rPr>
              <w:t xml:space="preserve">  </w:t>
            </w:r>
            <w:r>
              <w:rPr>
                <w:rFonts w:cs="Arial"/>
              </w:rPr>
              <w:t>in MHz a</w:t>
            </w:r>
            <w:r>
              <w:rPr>
                <w:rFonts w:cs="Arial"/>
                <w:lang w:eastAsia="zh-CN"/>
              </w:rPr>
              <w:t>nd</w:t>
            </w:r>
            <w:r>
              <w:rPr>
                <w:rFonts w:hint="eastAsia" w:cs="Arial"/>
                <w:lang w:val="en-US" w:eastAsia="zh-CN"/>
              </w:rPr>
              <w:t xml:space="preserve"> </w:t>
            </w:r>
            <m:oMath>
              <m:sSubSup>
                <w:bookmarkStart w:id="212" w:name="OLE_LINK3"/>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bookmarkEnd w:id="212"/>
            <w:r>
              <w:rPr>
                <w:rFonts w:cs="Arial"/>
                <w:lang w:eastAsia="zh-CN"/>
              </w:rPr>
              <w:t xml:space="preserve"> </w:t>
            </w:r>
            <w:r>
              <w:rPr>
                <w:rFonts w:cs="Arial"/>
              </w:rPr>
              <w:t xml:space="preserve">with </w:t>
            </w:r>
            <w:r>
              <w:rPr>
                <w:rFonts w:cs="Arial"/>
                <w:position w:val="-10"/>
                <w:lang w:val="en-US" w:eastAsia="ko-KR"/>
              </w:rPr>
              <w:drawing>
                <wp:inline distT="0" distB="0" distL="0" distR="0">
                  <wp:extent cx="266700" cy="228600"/>
                  <wp:effectExtent l="0" t="0" r="0" b="0"/>
                  <wp:docPr id="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position w:val="-12"/>
                <w:lang w:val="en-US" w:eastAsia="ko-KR"/>
              </w:rPr>
              <w:drawing>
                <wp:inline distT="0" distB="0" distL="0" distR="0">
                  <wp:extent cx="571500" cy="238125"/>
                  <wp:effectExtent l="0" t="0" r="0" b="0"/>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p>
            <w:pPr>
              <w:pStyle w:val="66"/>
              <w:ind w:left="0" w:firstLine="0"/>
              <w:rPr>
                <w:rFonts w:cs="Arial"/>
                <w:bCs/>
                <w:szCs w:val="18"/>
                <w:lang w:eastAsia="zh-CN"/>
              </w:rPr>
            </w:pPr>
          </w:p>
        </w:tc>
      </w:tr>
    </w:tbl>
    <w:p>
      <w:pPr>
        <w:rPr>
          <w:rFonts w:eastAsia="MS Mincho"/>
          <w:lang w:eastAsia="ja-JP"/>
        </w:rPr>
      </w:pPr>
    </w:p>
    <w:p>
      <w:pPr>
        <w:pStyle w:val="55"/>
        <w:rPr>
          <w:lang w:eastAsia="ja-JP"/>
        </w:rPr>
      </w:pPr>
      <w:r>
        <w:rPr>
          <w:lang w:eastAsia="ja-JP"/>
        </w:rPr>
        <w:t>Table 7.3A.4-</w:t>
      </w:r>
      <w:r>
        <w:rPr>
          <w:lang w:eastAsia="zh-CN"/>
        </w:rPr>
        <w:t>5</w:t>
      </w:r>
      <w:r>
        <w:rPr>
          <w:lang w:eastAsia="ja-JP"/>
        </w:rPr>
        <w:t>: Void</w:t>
      </w:r>
    </w:p>
    <w:p>
      <w:pPr>
        <w:rPr>
          <w:lang w:eastAsia="ja-JP"/>
        </w:rPr>
      </w:pPr>
    </w:p>
    <w:p>
      <w:pPr>
        <w:rPr>
          <w:rFonts w:hint="default" w:eastAsia="宋体"/>
          <w:b/>
          <w:bCs/>
          <w:color w:val="0000FF"/>
          <w:sz w:val="24"/>
          <w:szCs w:val="24"/>
          <w:lang w:val="en-US" w:eastAsia="zh-CN"/>
        </w:rPr>
      </w:pPr>
      <w:r>
        <w:rPr>
          <w:rFonts w:hint="eastAsia" w:eastAsia="宋体"/>
          <w:b/>
          <w:bCs/>
          <w:color w:val="0000FF"/>
          <w:sz w:val="24"/>
          <w:szCs w:val="24"/>
          <w:lang w:val="en-US" w:eastAsia="zh-CN"/>
        </w:rPr>
        <w:t>&lt;&lt;Unchanged omitted&gt;&gt;</w:t>
      </w:r>
    </w:p>
    <w:p>
      <w:pPr>
        <w:rPr>
          <w:lang w:eastAsia="ja-JP"/>
        </w:rPr>
      </w:pPr>
    </w:p>
    <w:p>
      <w:pPr>
        <w:pStyle w:val="4"/>
        <w:rPr>
          <w:lang w:eastAsia="zh-CN"/>
        </w:rPr>
      </w:pPr>
      <w:bookmarkStart w:id="213" w:name="_Toc84405350"/>
      <w:bookmarkStart w:id="214" w:name="_Toc84413959"/>
      <w:bookmarkStart w:id="215" w:name="_Toc83580841"/>
      <w:r>
        <w:rPr>
          <w:lang w:eastAsia="zh-CN"/>
        </w:rPr>
        <w:t>7.3A.6</w:t>
      </w:r>
      <w:r>
        <w:rPr>
          <w:lang w:eastAsia="zh-CN"/>
        </w:rPr>
        <w:tab/>
      </w:r>
      <w:r>
        <w:rPr>
          <w:lang w:eastAsia="zh-CN"/>
        </w:rPr>
        <w:t>Reference sensitivity exceptions due to cross band isolation for CA</w:t>
      </w:r>
      <w:bookmarkEnd w:id="213"/>
      <w:bookmarkEnd w:id="214"/>
      <w:bookmarkEnd w:id="215"/>
    </w:p>
    <w:p>
      <w:pPr>
        <w:rPr>
          <w:rFonts w:eastAsia="宋体"/>
          <w:lang w:val="en-US" w:eastAsia="zh-CN"/>
        </w:rPr>
      </w:pPr>
      <w:r>
        <w:rPr>
          <w:lang w:val="en-US"/>
        </w:rPr>
        <w:t xml:space="preserve">Sensitivity degradation is allowed for a band if it is impacted by UL of another band part </w:t>
      </w:r>
      <w:r>
        <w:rPr>
          <w:rFonts w:eastAsia="宋体"/>
          <w:lang w:val="en-US" w:eastAsia="zh-CN"/>
        </w:rPr>
        <w:t xml:space="preserve">which belongs to NR band </w:t>
      </w:r>
      <w:r>
        <w:rPr>
          <w:lang w:val="en-US"/>
        </w:rPr>
        <w:t xml:space="preserve">of the same NR CA configuration due to cross band isolation issues. </w:t>
      </w:r>
      <w:r>
        <w:rPr>
          <w:rFonts w:eastAsia="宋体"/>
          <w:lang w:val="en-US" w:eastAsia="zh-CN"/>
        </w:rPr>
        <w:t>The r</w:t>
      </w:r>
      <w:r>
        <w:rPr>
          <w:lang w:val="en-US"/>
        </w:rPr>
        <w:t>eference sensitivity</w:t>
      </w:r>
      <w:r>
        <w:rPr>
          <w:rFonts w:eastAsia="宋体"/>
          <w:lang w:val="en-US" w:eastAsia="zh-CN"/>
        </w:rPr>
        <w:t xml:space="preserve"> </w:t>
      </w:r>
      <w:r>
        <w:rPr>
          <w:lang w:val="en-US"/>
        </w:rPr>
        <w:t xml:space="preserve">degradation for the victim band </w:t>
      </w:r>
      <w:r>
        <w:rPr>
          <w:rFonts w:eastAsia="宋体"/>
          <w:lang w:val="en-US" w:eastAsia="zh-CN"/>
        </w:rPr>
        <w:t xml:space="preserve">due to cross band isolation is specified only for the specific uplink and downlink test points specified in </w:t>
      </w:r>
      <w:r>
        <w:rPr>
          <w:lang w:val="en-US"/>
        </w:rPr>
        <w:t xml:space="preserve">Table </w:t>
      </w:r>
      <w:r>
        <w:t xml:space="preserve">7.3A.6-1 </w:t>
      </w:r>
      <w:r>
        <w:rPr>
          <w:rFonts w:eastAsia="宋体"/>
          <w:lang w:val="en-US" w:eastAsia="zh-CN"/>
        </w:rPr>
        <w:t xml:space="preserve">for either PC3 and PC2 NR CA from a PC3 aggressor NR UL band, and for PC2 NR CA, </w:t>
      </w:r>
      <w:r>
        <w:rPr>
          <w:lang w:val="en-US"/>
        </w:rPr>
        <w:t>in</w:t>
      </w:r>
      <w:r>
        <w:rPr>
          <w:rFonts w:eastAsia="宋体"/>
          <w:lang w:val="en-US" w:eastAsia="zh-CN"/>
        </w:rPr>
        <w:t xml:space="preserve"> Table </w:t>
      </w:r>
      <w:r>
        <w:t>7.3A.6-1a</w:t>
      </w:r>
      <w:r>
        <w:rPr>
          <w:rFonts w:eastAsia="宋体"/>
          <w:lang w:val="en-US" w:eastAsia="zh-CN"/>
        </w:rPr>
        <w:t xml:space="preserve">from a PC2 aggressor NR UL band, and in Table </w:t>
      </w:r>
      <w:r>
        <w:t>7.3A.6-1</w:t>
      </w:r>
      <w:r>
        <w:rPr>
          <w:rFonts w:eastAsia="宋体"/>
          <w:lang w:val="en-US" w:eastAsia="zh-CN"/>
        </w:rPr>
        <w:t xml:space="preserve">b from a PC1.5 </w:t>
      </w:r>
      <w:r>
        <w:rPr>
          <w:rFonts w:eastAsia="宋体"/>
          <w:lang w:eastAsia="zh-CN"/>
        </w:rPr>
        <w:t xml:space="preserve">aggressor </w:t>
      </w:r>
      <w:r>
        <w:rPr>
          <w:rFonts w:eastAsia="宋体"/>
          <w:lang w:val="en-US" w:eastAsia="zh-CN"/>
        </w:rPr>
        <w:t xml:space="preserve">NR </w:t>
      </w:r>
      <w:r>
        <w:rPr>
          <w:rFonts w:eastAsia="宋体"/>
          <w:lang w:eastAsia="zh-CN"/>
        </w:rPr>
        <w:t>single band uplink</w:t>
      </w:r>
      <w:r>
        <w:rPr>
          <w:rFonts w:eastAsia="宋体"/>
        </w:rPr>
        <w:t xml:space="preserve">, and in Table </w:t>
      </w:r>
      <w:r>
        <w:rPr>
          <w:rFonts w:eastAsia="等线"/>
        </w:rPr>
        <w:t xml:space="preserve">7.3A.6-3 </w:t>
      </w:r>
      <w:r>
        <w:rPr>
          <w:rFonts w:eastAsia="宋体"/>
        </w:rPr>
        <w:t>when a DL band &lt; 1 GHz  is victim of two simultaneous PC3 aggressor NR UL bands.</w:t>
      </w:r>
    </w:p>
    <w:p>
      <w:pPr>
        <w:rPr>
          <w:rFonts w:eastAsia="宋体"/>
          <w:lang w:val="en-US" w:eastAsia="zh-CN"/>
        </w:rPr>
      </w:pPr>
      <w:r>
        <w:rPr>
          <w:rFonts w:eastAsia="宋体"/>
          <w:lang w:val="en-US" w:eastAsia="zh-CN"/>
        </w:rPr>
        <w:t xml:space="preserve">In Tables 7.3A.6-1, 7.3A.6-1a and 7.3A.6-1b the following terminology is used to define the source of cross-band isolation interference: </w:t>
      </w:r>
    </w:p>
    <w:p>
      <w:pPr>
        <w:pStyle w:val="75"/>
        <w:rPr>
          <w:lang w:val="en-US"/>
        </w:rPr>
      </w:pPr>
      <w:r>
        <w:t>-</w:t>
      </w:r>
      <w:r>
        <w:tab/>
      </w:r>
      <w:r>
        <w:t>“</w:t>
      </w:r>
      <w:r>
        <w:rPr>
          <w:lang w:eastAsia="ja-JP"/>
        </w:rPr>
        <w:t>ACLR1” indicates that the first adjacent channel of the aggressor UL band falls into the Rx channel of victim band.</w:t>
      </w:r>
    </w:p>
    <w:p>
      <w:pPr>
        <w:pStyle w:val="75"/>
        <w:rPr>
          <w:lang w:val="en-US"/>
        </w:rPr>
      </w:pPr>
      <w:r>
        <w:t>-</w:t>
      </w:r>
      <w:r>
        <w:tab/>
      </w:r>
      <w:r>
        <w:t>“</w:t>
      </w:r>
      <w:r>
        <w:rPr>
          <w:lang w:eastAsia="ja-JP"/>
        </w:rPr>
        <w:t xml:space="preserve">ACLR2” indicates that the second adjacent channel of the aggressor UL band falls into the Rx channel of victim band. </w:t>
      </w:r>
    </w:p>
    <w:p>
      <w:pPr>
        <w:pStyle w:val="75"/>
        <w:rPr>
          <w:lang w:eastAsia="ja-JP"/>
        </w:rPr>
      </w:pPr>
      <w:r>
        <w:t>-</w:t>
      </w:r>
      <w:r>
        <w:tab/>
      </w:r>
      <w:r>
        <w:t>“&gt;</w:t>
      </w:r>
      <w:r>
        <w:rPr>
          <w:lang w:eastAsia="ja-JP"/>
        </w:rPr>
        <w:t xml:space="preserve">ACLR2” </w:t>
      </w:r>
      <w:r>
        <w:rPr>
          <w:lang w:val="en-US"/>
        </w:rPr>
        <w:t>indicates</w:t>
      </w:r>
      <w:r>
        <w:rPr>
          <w:lang w:eastAsia="ja-JP"/>
        </w:rPr>
        <w:t xml:space="preserve"> that neither the first, nor the second adjacent channel of the aggressor UL band falls into the Rx channel of victim band.</w:t>
      </w:r>
    </w:p>
    <w:p>
      <w:pPr>
        <w:rPr>
          <w:lang w:val="en-US"/>
        </w:rPr>
      </w:pPr>
      <w:r>
        <w:rPr>
          <w:rFonts w:eastAsia="宋体"/>
          <w:lang w:val="en-US" w:eastAsia="zh-CN"/>
        </w:rPr>
        <w:t xml:space="preserve">In </w:t>
      </w:r>
      <w:r>
        <w:rPr>
          <w:rFonts w:eastAsia="宋体"/>
        </w:rPr>
        <w:t xml:space="preserve">Table </w:t>
      </w:r>
      <w:r>
        <w:rPr>
          <w:rFonts w:eastAsia="等线"/>
        </w:rPr>
        <w:t>7.3A.6-3 only two DL / two UL &lt; 1 GHz bands cases where one DL is simulateneously victim of UL channel ACLR1 of one band and UL channel ACLR1 or 2 of the other band are specified.</w:t>
      </w:r>
    </w:p>
    <w:p>
      <w:pPr>
        <w:pStyle w:val="55"/>
      </w:pPr>
      <w:r>
        <w:t>Table 7.3A.</w:t>
      </w:r>
      <w:r>
        <w:rPr>
          <w:lang w:eastAsia="zh-CN"/>
        </w:rPr>
        <w:t>6</w:t>
      </w:r>
      <w:r>
        <w:t>-1: Reference sensitivity exceptions (MSD) and uplink/downlink configurations due to cross band isolation</w:t>
      </w:r>
      <w:r>
        <w:rPr>
          <w:rFonts w:eastAsia="宋体"/>
          <w:lang w:val="en-US" w:eastAsia="zh-CN"/>
        </w:rPr>
        <w:t xml:space="preserve"> from a PC3 aggressor NR UL band</w:t>
      </w:r>
      <w:r>
        <w:t xml:space="preserve"> for NR CA 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89"/>
        <w:gridCol w:w="851"/>
        <w:gridCol w:w="808"/>
        <w:gridCol w:w="956"/>
        <w:gridCol w:w="1878"/>
        <w:gridCol w:w="851"/>
        <w:gridCol w:w="808"/>
        <w:gridCol w:w="74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pStyle w:val="51"/>
              <w:rPr>
                <w:rFonts w:eastAsiaTheme="minorEastAsia"/>
                <w:lang w:eastAsia="en-US"/>
              </w:rPr>
            </w:pPr>
            <w:r>
              <w:rPr>
                <w:rFonts w:eastAsiaTheme="minorEastAsia"/>
                <w:lang w:eastAsia="en-US"/>
              </w:rPr>
              <w:t>UL band</w:t>
            </w:r>
          </w:p>
        </w:tc>
        <w:tc>
          <w:tcPr>
            <w:tcW w:w="0" w:type="auto"/>
            <w:vMerge w:val="restart"/>
            <w:vAlign w:val="center"/>
          </w:tcPr>
          <w:p>
            <w:pPr>
              <w:pStyle w:val="51"/>
              <w:rPr>
                <w:rFonts w:eastAsiaTheme="minorEastAsia"/>
                <w:lang w:eastAsia="en-US"/>
              </w:rPr>
            </w:pPr>
            <w:r>
              <w:rPr>
                <w:rFonts w:eastAsiaTheme="minorEastAsia"/>
                <w:lang w:eastAsia="en-US"/>
              </w:rPr>
              <w:t>DL band</w:t>
            </w:r>
          </w:p>
        </w:tc>
        <w:tc>
          <w:tcPr>
            <w:tcW w:w="0" w:type="auto"/>
            <w:vAlign w:val="center"/>
          </w:tcPr>
          <w:p>
            <w:pPr>
              <w:pStyle w:val="51"/>
              <w:rPr>
                <w:rFonts w:eastAsiaTheme="minorEastAsia"/>
                <w:lang w:eastAsia="en-US"/>
              </w:rPr>
            </w:pPr>
            <w:r>
              <w:rPr>
                <w:rFonts w:eastAsiaTheme="minorEastAsia"/>
                <w:lang w:eastAsia="en-US"/>
              </w:rPr>
              <w:t>UL F</w:t>
            </w:r>
            <w:r>
              <w:rPr>
                <w:rFonts w:eastAsiaTheme="minorEastAsia"/>
                <w:vertAlign w:val="subscript"/>
                <w:lang w:eastAsia="en-US"/>
              </w:rPr>
              <w:t>c</w:t>
            </w:r>
          </w:p>
        </w:tc>
        <w:tc>
          <w:tcPr>
            <w:tcW w:w="0" w:type="auto"/>
            <w:vAlign w:val="center"/>
          </w:tcPr>
          <w:p>
            <w:pPr>
              <w:pStyle w:val="51"/>
              <w:rPr>
                <w:rFonts w:eastAsiaTheme="minorEastAsia"/>
                <w:lang w:eastAsia="en-US"/>
              </w:rPr>
            </w:pPr>
            <w:r>
              <w:rPr>
                <w:rFonts w:eastAsiaTheme="minorEastAsia"/>
                <w:lang w:eastAsia="en-US"/>
              </w:rPr>
              <w:t>UL BW</w:t>
            </w:r>
          </w:p>
        </w:tc>
        <w:tc>
          <w:tcPr>
            <w:tcW w:w="0" w:type="auto"/>
            <w:vAlign w:val="center"/>
          </w:tcPr>
          <w:p>
            <w:pPr>
              <w:pStyle w:val="51"/>
              <w:rPr>
                <w:rFonts w:eastAsiaTheme="minorEastAsia"/>
                <w:lang w:eastAsia="zh-CN"/>
              </w:rPr>
            </w:pPr>
            <w:r>
              <w:rPr>
                <w:rFonts w:eastAsiaTheme="minorEastAsia"/>
                <w:lang w:eastAsia="zh-CN"/>
              </w:rPr>
              <w:t>SCS of UL band</w:t>
            </w:r>
          </w:p>
        </w:tc>
        <w:tc>
          <w:tcPr>
            <w:tcW w:w="0" w:type="auto"/>
            <w:vAlign w:val="center"/>
          </w:tcPr>
          <w:p>
            <w:pPr>
              <w:pStyle w:val="51"/>
              <w:rPr>
                <w:rFonts w:eastAsiaTheme="minorEastAsia"/>
                <w:lang w:eastAsia="en-US"/>
              </w:rPr>
            </w:pPr>
            <w:r>
              <w:rPr>
                <w:rFonts w:eastAsiaTheme="minorEastAsia"/>
                <w:lang w:eastAsia="en-US"/>
              </w:rPr>
              <w:t>UL RB Allocation</w:t>
            </w:r>
          </w:p>
        </w:tc>
        <w:tc>
          <w:tcPr>
            <w:tcW w:w="0" w:type="auto"/>
            <w:vAlign w:val="center"/>
          </w:tcPr>
          <w:p>
            <w:pPr>
              <w:pStyle w:val="51"/>
              <w:rPr>
                <w:rFonts w:eastAsiaTheme="minorEastAsia"/>
                <w:lang w:eastAsia="en-US"/>
              </w:rPr>
            </w:pPr>
            <w:r>
              <w:rPr>
                <w:rFonts w:eastAsiaTheme="minorEastAsia"/>
                <w:lang w:eastAsia="en-US"/>
              </w:rPr>
              <w:t>DL F</w:t>
            </w:r>
            <w:r>
              <w:rPr>
                <w:rFonts w:eastAsiaTheme="minorEastAsia"/>
                <w:vertAlign w:val="subscript"/>
                <w:lang w:eastAsia="en-US"/>
              </w:rPr>
              <w:t>c</w:t>
            </w:r>
          </w:p>
        </w:tc>
        <w:tc>
          <w:tcPr>
            <w:tcW w:w="0" w:type="auto"/>
            <w:vAlign w:val="center"/>
          </w:tcPr>
          <w:p>
            <w:pPr>
              <w:pStyle w:val="51"/>
              <w:rPr>
                <w:rFonts w:eastAsiaTheme="minorEastAsia"/>
                <w:lang w:eastAsia="en-US"/>
              </w:rPr>
            </w:pPr>
            <w:r>
              <w:rPr>
                <w:rFonts w:eastAsiaTheme="minorEastAsia"/>
                <w:lang w:eastAsia="en-US"/>
              </w:rPr>
              <w:t>DL BW</w:t>
            </w:r>
          </w:p>
        </w:tc>
        <w:tc>
          <w:tcPr>
            <w:tcW w:w="0" w:type="auto"/>
            <w:vAlign w:val="center"/>
          </w:tcPr>
          <w:p>
            <w:pPr>
              <w:pStyle w:val="51"/>
              <w:rPr>
                <w:rFonts w:eastAsiaTheme="minorEastAsia"/>
                <w:lang w:eastAsia="en-US"/>
              </w:rPr>
            </w:pPr>
            <w:r>
              <w:rPr>
                <w:rFonts w:eastAsiaTheme="minorEastAsia"/>
                <w:lang w:eastAsia="en-US"/>
              </w:rPr>
              <w:t>MSD</w:t>
            </w:r>
          </w:p>
        </w:tc>
        <w:tc>
          <w:tcPr>
            <w:tcW w:w="0" w:type="auto"/>
            <w:vMerge w:val="restart"/>
            <w:vAlign w:val="center"/>
          </w:tcPr>
          <w:p>
            <w:pPr>
              <w:pStyle w:val="51"/>
              <w:rPr>
                <w:rFonts w:eastAsiaTheme="minorEastAsia"/>
                <w:lang w:eastAsia="zh-CN"/>
              </w:rPr>
            </w:pPr>
            <w:r>
              <w:rPr>
                <w:rFonts w:eastAsiaTheme="minorEastAsia"/>
                <w:lang w:eastAsia="zh-CN"/>
              </w:rPr>
              <w:t>Cross-band</w:t>
            </w:r>
          </w:p>
          <w:p>
            <w:pPr>
              <w:pStyle w:val="51"/>
              <w:rPr>
                <w:rFonts w:eastAsiaTheme="minorEastAsia"/>
                <w:lang w:eastAsia="zh-CN"/>
              </w:rPr>
            </w:pPr>
            <w:r>
              <w:rPr>
                <w:rFonts w:eastAsiaTheme="minorEastAsia"/>
                <w:lang w:eastAsia="zh-CN"/>
              </w:rPr>
              <w:t>Interference</w:t>
            </w:r>
          </w:p>
          <w:p>
            <w:pPr>
              <w:pStyle w:val="51"/>
              <w:rPr>
                <w:rFonts w:eastAsiaTheme="minorEastAsia"/>
                <w:lang w:eastAsia="zh-CN"/>
              </w:rPr>
            </w:pPr>
            <w:r>
              <w:rPr>
                <w:rFonts w:eastAsiaTheme="minorEastAsia"/>
                <w:lang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pStyle w:val="51"/>
              <w:rPr>
                <w:rFonts w:cs="Arial" w:eastAsiaTheme="minorEastAsia"/>
                <w:bCs/>
                <w:szCs w:val="18"/>
                <w:lang w:eastAsia="en-US"/>
              </w:rPr>
            </w:pPr>
          </w:p>
        </w:tc>
        <w:tc>
          <w:tcPr>
            <w:tcW w:w="0" w:type="auto"/>
            <w:vMerge w:val="continue"/>
            <w:vAlign w:val="center"/>
          </w:tcPr>
          <w:p>
            <w:pPr>
              <w:pStyle w:val="51"/>
              <w:rPr>
                <w:rFonts w:cs="Arial" w:eastAsiaTheme="minorEastAsia"/>
                <w:bCs/>
                <w:szCs w:val="18"/>
                <w:lang w:eastAsia="en-US"/>
              </w:rPr>
            </w:pPr>
          </w:p>
        </w:tc>
        <w:tc>
          <w:tcPr>
            <w:tcW w:w="0" w:type="auto"/>
            <w:vAlign w:val="center"/>
          </w:tcPr>
          <w:p>
            <w:pPr>
              <w:pStyle w:val="51"/>
              <w:rPr>
                <w:rFonts w:eastAsiaTheme="minorEastAsia"/>
                <w:lang w:eastAsia="en-US"/>
              </w:rPr>
            </w:pPr>
            <w:r>
              <w:rPr>
                <w:rFonts w:eastAsiaTheme="minorEastAsia"/>
                <w:lang w:eastAsia="en-US"/>
              </w:rPr>
              <w:t>(MHz)</w:t>
            </w:r>
          </w:p>
        </w:tc>
        <w:tc>
          <w:tcPr>
            <w:tcW w:w="0" w:type="auto"/>
            <w:vAlign w:val="center"/>
          </w:tcPr>
          <w:p>
            <w:pPr>
              <w:pStyle w:val="51"/>
              <w:rPr>
                <w:rFonts w:eastAsiaTheme="minorEastAsia"/>
                <w:lang w:eastAsia="en-US"/>
              </w:rPr>
            </w:pPr>
            <w:r>
              <w:rPr>
                <w:rFonts w:eastAsiaTheme="minorEastAsia"/>
                <w:lang w:eastAsia="en-US"/>
              </w:rPr>
              <w:t>(MHz)</w:t>
            </w:r>
          </w:p>
        </w:tc>
        <w:tc>
          <w:tcPr>
            <w:tcW w:w="0" w:type="auto"/>
            <w:vAlign w:val="center"/>
          </w:tcPr>
          <w:p>
            <w:pPr>
              <w:pStyle w:val="51"/>
              <w:rPr>
                <w:rFonts w:eastAsiaTheme="minorEastAsia"/>
                <w:lang w:eastAsia="zh-CN"/>
              </w:rPr>
            </w:pPr>
            <w:r>
              <w:rPr>
                <w:rFonts w:eastAsiaTheme="minorEastAsia"/>
                <w:lang w:eastAsia="zh-CN"/>
              </w:rPr>
              <w:t>(kHz)</w:t>
            </w:r>
          </w:p>
        </w:tc>
        <w:tc>
          <w:tcPr>
            <w:tcW w:w="0" w:type="auto"/>
            <w:vAlign w:val="center"/>
          </w:tcPr>
          <w:p>
            <w:pPr>
              <w:pStyle w:val="51"/>
              <w:rPr>
                <w:rFonts w:eastAsiaTheme="minorEastAsia"/>
                <w:lang w:eastAsia="en-US"/>
              </w:rPr>
            </w:pPr>
            <w:r>
              <w:rPr>
                <w:rFonts w:eastAsiaTheme="minorEastAsia"/>
                <w:lang w:eastAsia="en-US"/>
              </w:rPr>
              <w:t>L</w:t>
            </w:r>
            <w:r>
              <w:rPr>
                <w:rFonts w:eastAsiaTheme="minorEastAsia"/>
                <w:vertAlign w:val="subscript"/>
                <w:lang w:eastAsia="en-US"/>
              </w:rPr>
              <w:t>CRB</w:t>
            </w:r>
          </w:p>
        </w:tc>
        <w:tc>
          <w:tcPr>
            <w:tcW w:w="0" w:type="auto"/>
            <w:vAlign w:val="center"/>
          </w:tcPr>
          <w:p>
            <w:pPr>
              <w:pStyle w:val="51"/>
              <w:rPr>
                <w:rFonts w:eastAsiaTheme="minorEastAsia"/>
                <w:lang w:eastAsia="en-US"/>
              </w:rPr>
            </w:pPr>
            <w:r>
              <w:rPr>
                <w:rFonts w:eastAsiaTheme="minorEastAsia"/>
                <w:lang w:eastAsia="en-US"/>
              </w:rPr>
              <w:t>(MHz)</w:t>
            </w:r>
          </w:p>
        </w:tc>
        <w:tc>
          <w:tcPr>
            <w:tcW w:w="0" w:type="auto"/>
            <w:vAlign w:val="center"/>
          </w:tcPr>
          <w:p>
            <w:pPr>
              <w:pStyle w:val="51"/>
              <w:rPr>
                <w:rFonts w:eastAsiaTheme="minorEastAsia"/>
                <w:lang w:eastAsia="en-US"/>
              </w:rPr>
            </w:pPr>
            <w:r>
              <w:rPr>
                <w:rFonts w:eastAsiaTheme="minorEastAsia"/>
                <w:lang w:eastAsia="en-US"/>
              </w:rPr>
              <w:t>(MHz)</w:t>
            </w:r>
          </w:p>
        </w:tc>
        <w:tc>
          <w:tcPr>
            <w:tcW w:w="0" w:type="auto"/>
            <w:vAlign w:val="center"/>
          </w:tcPr>
          <w:p>
            <w:pPr>
              <w:pStyle w:val="51"/>
              <w:rPr>
                <w:rFonts w:eastAsiaTheme="minorEastAsia"/>
                <w:lang w:eastAsia="en-US"/>
              </w:rPr>
            </w:pPr>
            <w:r>
              <w:rPr>
                <w:rFonts w:eastAsiaTheme="minorEastAsia"/>
                <w:lang w:eastAsia="en-US"/>
              </w:rPr>
              <w:t>(dB)</w:t>
            </w:r>
          </w:p>
        </w:tc>
        <w:tc>
          <w:tcPr>
            <w:tcW w:w="0" w:type="auto"/>
            <w:vMerge w:val="continue"/>
            <w:vAlign w:val="center"/>
          </w:tcPr>
          <w:p>
            <w:pPr>
              <w:overflowPunct/>
              <w:autoSpaceDE/>
              <w:autoSpaceDN/>
              <w:adjustRightInd/>
              <w:spacing w:after="0"/>
              <w:jc w:val="center"/>
              <w:textAlignment w:val="auto"/>
              <w:rPr>
                <w:rFonts w:ascii="Arial" w:hAnsi="Arial" w:cs="Arial" w:eastAsiaTheme="minorEastAsia"/>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1</w:t>
            </w:r>
          </w:p>
        </w:tc>
        <w:tc>
          <w:tcPr>
            <w:tcW w:w="0" w:type="auto"/>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3</w:t>
            </w:r>
          </w:p>
        </w:tc>
        <w:tc>
          <w:tcPr>
            <w:tcW w:w="0" w:type="auto"/>
            <w:vAlign w:val="center"/>
          </w:tcPr>
          <w:p>
            <w:pPr>
              <w:pStyle w:val="52"/>
              <w:rPr>
                <w:rFonts w:eastAsiaTheme="minorEastAsia"/>
                <w:bCs/>
                <w:lang w:eastAsia="zh-CN"/>
              </w:rPr>
            </w:pPr>
            <w:r>
              <w:rPr>
                <w:rFonts w:eastAsiaTheme="minorEastAsia"/>
                <w:bCs/>
                <w:lang w:eastAsia="zh-CN"/>
              </w:rPr>
              <w:t>1922.5</w:t>
            </w:r>
          </w:p>
        </w:tc>
        <w:tc>
          <w:tcPr>
            <w:tcW w:w="0" w:type="auto"/>
            <w:noWrap/>
            <w:vAlign w:val="center"/>
          </w:tcPr>
          <w:p>
            <w:pPr>
              <w:pStyle w:val="52"/>
              <w:rPr>
                <w:rFonts w:eastAsiaTheme="minorEastAsia"/>
                <w:bCs/>
                <w:lang w:eastAsia="zh-CN"/>
              </w:rPr>
            </w:pPr>
            <w:r>
              <w:rPr>
                <w:rFonts w:eastAsiaTheme="minorEastAsia"/>
                <w:bCs/>
                <w:lang w:eastAsia="zh-CN"/>
              </w:rPr>
              <w:t>5</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25 (RBstart=0)</w:t>
            </w:r>
          </w:p>
        </w:tc>
        <w:tc>
          <w:tcPr>
            <w:tcW w:w="0" w:type="auto"/>
            <w:vAlign w:val="center"/>
          </w:tcPr>
          <w:p>
            <w:pPr>
              <w:pStyle w:val="52"/>
              <w:rPr>
                <w:rFonts w:eastAsiaTheme="minorEastAsia"/>
                <w:lang w:eastAsia="zh-CN"/>
              </w:rPr>
            </w:pPr>
            <w:r>
              <w:rPr>
                <w:rFonts w:eastAsiaTheme="minorEastAsia"/>
                <w:lang w:eastAsia="zh-CN"/>
              </w:rPr>
              <w:t>1877.5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3</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Pr>
          <w:p>
            <w:pPr>
              <w:pStyle w:val="52"/>
              <w:rPr>
                <w:rFonts w:eastAsiaTheme="minorEastAsia"/>
                <w:lang w:eastAsia="zh-CN"/>
              </w:rPr>
            </w:pPr>
            <w:r>
              <w:rPr>
                <w:rFonts w:eastAsiaTheme="minorEastAsia"/>
                <w:lang w:eastAsia="en-US"/>
              </w:rPr>
              <w:t>n1</w:t>
            </w:r>
          </w:p>
        </w:tc>
        <w:tc>
          <w:tcPr>
            <w:tcW w:w="0" w:type="auto"/>
          </w:tcPr>
          <w:p>
            <w:pPr>
              <w:pStyle w:val="52"/>
              <w:rPr>
                <w:rFonts w:eastAsiaTheme="minorEastAsia"/>
                <w:lang w:eastAsia="zh-CN"/>
              </w:rPr>
            </w:pPr>
            <w:r>
              <w:rPr>
                <w:rFonts w:eastAsiaTheme="minorEastAsia"/>
                <w:lang w:eastAsia="en-US"/>
              </w:rPr>
              <w:t>n3</w:t>
            </w:r>
          </w:p>
        </w:tc>
        <w:tc>
          <w:tcPr>
            <w:tcW w:w="0" w:type="auto"/>
          </w:tcPr>
          <w:p>
            <w:pPr>
              <w:pStyle w:val="52"/>
              <w:rPr>
                <w:rFonts w:eastAsiaTheme="minorEastAsia"/>
                <w:bCs/>
                <w:lang w:eastAsia="zh-CN"/>
              </w:rPr>
            </w:pPr>
            <w:r>
              <w:rPr>
                <w:rFonts w:eastAsiaTheme="minorEastAsia"/>
                <w:lang w:eastAsia="en-US"/>
              </w:rPr>
              <w:t>1945</w:t>
            </w:r>
          </w:p>
        </w:tc>
        <w:tc>
          <w:tcPr>
            <w:tcW w:w="0" w:type="auto"/>
            <w:noWrap/>
          </w:tcPr>
          <w:p>
            <w:pPr>
              <w:pStyle w:val="52"/>
              <w:rPr>
                <w:rFonts w:eastAsiaTheme="minorEastAsia"/>
                <w:bCs/>
                <w:lang w:eastAsia="zh-CN"/>
              </w:rPr>
            </w:pPr>
            <w:r>
              <w:rPr>
                <w:rFonts w:eastAsiaTheme="minorEastAsia"/>
                <w:lang w:eastAsia="en-US"/>
              </w:rPr>
              <w:t>50</w:t>
            </w:r>
          </w:p>
        </w:tc>
        <w:tc>
          <w:tcPr>
            <w:tcW w:w="0" w:type="auto"/>
          </w:tcPr>
          <w:p>
            <w:pPr>
              <w:pStyle w:val="52"/>
              <w:rPr>
                <w:rFonts w:eastAsiaTheme="minorEastAsia"/>
                <w:bCs/>
                <w:lang w:eastAsia="zh-CN"/>
              </w:rPr>
            </w:pPr>
            <w:r>
              <w:rPr>
                <w:rFonts w:eastAsiaTheme="minorEastAsia"/>
                <w:lang w:eastAsia="en-US"/>
              </w:rPr>
              <w:t>15</w:t>
            </w:r>
          </w:p>
        </w:tc>
        <w:tc>
          <w:tcPr>
            <w:tcW w:w="0" w:type="auto"/>
            <w:noWrap/>
          </w:tcPr>
          <w:p>
            <w:pPr>
              <w:pStyle w:val="52"/>
              <w:rPr>
                <w:rFonts w:eastAsiaTheme="minorEastAsia"/>
                <w:bCs/>
                <w:lang w:eastAsia="zh-CN"/>
              </w:rPr>
            </w:pPr>
            <w:r>
              <w:rPr>
                <w:rFonts w:eastAsiaTheme="minorEastAsia"/>
                <w:lang w:eastAsia="en-US"/>
              </w:rPr>
              <w:t>128 (RBstart=0)</w:t>
            </w:r>
          </w:p>
        </w:tc>
        <w:tc>
          <w:tcPr>
            <w:tcW w:w="0" w:type="auto"/>
          </w:tcPr>
          <w:p>
            <w:pPr>
              <w:pStyle w:val="52"/>
              <w:rPr>
                <w:rFonts w:eastAsiaTheme="minorEastAsia"/>
                <w:lang w:eastAsia="zh-CN"/>
              </w:rPr>
            </w:pPr>
            <w:r>
              <w:rPr>
                <w:rFonts w:eastAsiaTheme="minorEastAsia"/>
                <w:lang w:eastAsia="en-US"/>
              </w:rPr>
              <w:t>1877.5</w:t>
            </w:r>
          </w:p>
        </w:tc>
        <w:tc>
          <w:tcPr>
            <w:tcW w:w="0" w:type="auto"/>
            <w:noWrap/>
          </w:tcPr>
          <w:p>
            <w:pPr>
              <w:pStyle w:val="52"/>
              <w:rPr>
                <w:rFonts w:eastAsiaTheme="minorEastAsia"/>
                <w:lang w:eastAsia="zh-CN"/>
              </w:rPr>
            </w:pPr>
            <w:r>
              <w:rPr>
                <w:rFonts w:eastAsiaTheme="minorEastAsia"/>
                <w:lang w:eastAsia="en-US"/>
              </w:rPr>
              <w:t>5</w:t>
            </w:r>
          </w:p>
        </w:tc>
        <w:tc>
          <w:tcPr>
            <w:tcW w:w="0" w:type="auto"/>
            <w:noWrap/>
          </w:tcPr>
          <w:p>
            <w:pPr>
              <w:pStyle w:val="52"/>
              <w:rPr>
                <w:rFonts w:eastAsiaTheme="minorEastAsia"/>
                <w:bCs/>
                <w:lang w:eastAsia="zh-CN"/>
              </w:rPr>
            </w:pPr>
            <w:r>
              <w:rPr>
                <w:rFonts w:eastAsiaTheme="minorEastAsia"/>
                <w:lang w:eastAsia="en-US"/>
              </w:rPr>
              <w:t>19.7</w:t>
            </w:r>
          </w:p>
        </w:tc>
        <w:tc>
          <w:tcPr>
            <w:tcW w:w="0" w:type="auto"/>
          </w:tcPr>
          <w:p>
            <w:pPr>
              <w:pStyle w:val="52"/>
              <w:rPr>
                <w:rFonts w:eastAsiaTheme="minorEastAsia"/>
                <w:bCs/>
                <w:lang w:eastAsia="zh-CN"/>
              </w:rPr>
            </w:pPr>
            <w:r>
              <w:rPr>
                <w:rFonts w:eastAsiaTheme="minorEastAsia"/>
                <w:lang w:eastAsia="en-US"/>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n1</w:t>
            </w:r>
          </w:p>
        </w:tc>
        <w:tc>
          <w:tcPr>
            <w:tcW w:w="0" w:type="auto"/>
            <w:vAlign w:val="center"/>
          </w:tcPr>
          <w:p>
            <w:pPr>
              <w:pStyle w:val="52"/>
              <w:rPr>
                <w:rFonts w:eastAsiaTheme="minorEastAsia"/>
                <w:lang w:eastAsia="zh-CN"/>
              </w:rPr>
            </w:pPr>
            <w:r>
              <w:rPr>
                <w:rFonts w:eastAsiaTheme="minorEastAsia"/>
                <w:lang w:eastAsia="zh-CN"/>
              </w:rPr>
              <w:t>n38</w:t>
            </w:r>
          </w:p>
        </w:tc>
        <w:tc>
          <w:tcPr>
            <w:tcW w:w="0" w:type="auto"/>
            <w:vAlign w:val="center"/>
          </w:tcPr>
          <w:p>
            <w:pPr>
              <w:pStyle w:val="52"/>
              <w:rPr>
                <w:rFonts w:eastAsiaTheme="minorEastAsia"/>
                <w:bCs/>
                <w:lang w:eastAsia="zh-CN"/>
              </w:rPr>
            </w:pPr>
            <w:r>
              <w:rPr>
                <w:rFonts w:eastAsiaTheme="minorEastAsia"/>
                <w:bCs/>
                <w:lang w:eastAsia="zh-CN"/>
              </w:rPr>
              <w:t>1955</w:t>
            </w:r>
          </w:p>
        </w:tc>
        <w:tc>
          <w:tcPr>
            <w:tcW w:w="0" w:type="auto"/>
            <w:noWrap/>
            <w:vAlign w:val="center"/>
          </w:tcPr>
          <w:p>
            <w:pPr>
              <w:pStyle w:val="52"/>
              <w:rPr>
                <w:rFonts w:eastAsiaTheme="minorEastAsia"/>
                <w:bCs/>
                <w:lang w:eastAsia="zh-CN"/>
              </w:rPr>
            </w:pPr>
            <w:r>
              <w:rPr>
                <w:rFonts w:eastAsiaTheme="minorEastAsia"/>
                <w:bCs/>
                <w:lang w:eastAsia="zh-CN"/>
              </w:rPr>
              <w:t>50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128 (RBstart=142)</w:t>
            </w:r>
          </w:p>
        </w:tc>
        <w:tc>
          <w:tcPr>
            <w:tcW w:w="0" w:type="auto"/>
            <w:vAlign w:val="center"/>
          </w:tcPr>
          <w:p>
            <w:pPr>
              <w:pStyle w:val="52"/>
              <w:rPr>
                <w:rFonts w:eastAsiaTheme="minorEastAsia"/>
                <w:lang w:eastAsia="zh-CN"/>
              </w:rPr>
            </w:pPr>
            <w:r>
              <w:rPr>
                <w:rFonts w:eastAsiaTheme="minorEastAsia"/>
                <w:lang w:eastAsia="zh-CN"/>
              </w:rPr>
              <w:t>2572.5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2.9</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n1</w:t>
            </w:r>
          </w:p>
        </w:tc>
        <w:tc>
          <w:tcPr>
            <w:tcW w:w="0" w:type="auto"/>
            <w:vAlign w:val="center"/>
          </w:tcPr>
          <w:p>
            <w:pPr>
              <w:pStyle w:val="52"/>
              <w:rPr>
                <w:rFonts w:eastAsiaTheme="minorEastAsia"/>
                <w:lang w:eastAsia="zh-CN"/>
              </w:rPr>
            </w:pPr>
            <w:r>
              <w:rPr>
                <w:rFonts w:eastAsiaTheme="minorEastAsia"/>
                <w:lang w:eastAsia="zh-CN"/>
              </w:rPr>
              <w:t>n38</w:t>
            </w:r>
          </w:p>
        </w:tc>
        <w:tc>
          <w:tcPr>
            <w:tcW w:w="0" w:type="auto"/>
            <w:vAlign w:val="center"/>
          </w:tcPr>
          <w:p>
            <w:pPr>
              <w:pStyle w:val="52"/>
              <w:rPr>
                <w:rFonts w:eastAsiaTheme="minorEastAsia"/>
                <w:bCs/>
                <w:lang w:eastAsia="zh-CN"/>
              </w:rPr>
            </w:pPr>
            <w:r>
              <w:rPr>
                <w:rFonts w:eastAsiaTheme="minorEastAsia"/>
                <w:bCs/>
                <w:lang w:eastAsia="zh-CN"/>
              </w:rPr>
              <w:t>1955</w:t>
            </w:r>
          </w:p>
        </w:tc>
        <w:tc>
          <w:tcPr>
            <w:tcW w:w="0" w:type="auto"/>
            <w:noWrap/>
            <w:vAlign w:val="center"/>
          </w:tcPr>
          <w:p>
            <w:pPr>
              <w:pStyle w:val="52"/>
              <w:rPr>
                <w:rFonts w:eastAsiaTheme="minorEastAsia"/>
                <w:bCs/>
                <w:lang w:eastAsia="zh-CN"/>
              </w:rPr>
            </w:pPr>
            <w:r>
              <w:rPr>
                <w:rFonts w:eastAsiaTheme="minorEastAsia"/>
                <w:bCs/>
                <w:lang w:eastAsia="zh-CN"/>
              </w:rPr>
              <w:t>50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128 (RBstart=142)</w:t>
            </w:r>
          </w:p>
        </w:tc>
        <w:tc>
          <w:tcPr>
            <w:tcW w:w="0" w:type="auto"/>
            <w:vAlign w:val="center"/>
          </w:tcPr>
          <w:p>
            <w:pPr>
              <w:pStyle w:val="52"/>
              <w:rPr>
                <w:rFonts w:eastAsiaTheme="minorEastAsia"/>
                <w:lang w:eastAsia="zh-CN"/>
              </w:rPr>
            </w:pPr>
            <w:r>
              <w:rPr>
                <w:rFonts w:eastAsiaTheme="minorEastAsia"/>
                <w:lang w:eastAsia="zh-CN"/>
              </w:rPr>
              <w:t>2590</w:t>
            </w:r>
          </w:p>
        </w:tc>
        <w:tc>
          <w:tcPr>
            <w:tcW w:w="0" w:type="auto"/>
            <w:noWrap/>
            <w:vAlign w:val="center"/>
          </w:tcPr>
          <w:p>
            <w:pPr>
              <w:pStyle w:val="52"/>
              <w:rPr>
                <w:rFonts w:eastAsiaTheme="minorEastAsia"/>
                <w:lang w:eastAsia="zh-CN"/>
              </w:rPr>
            </w:pPr>
            <w:r>
              <w:rPr>
                <w:rFonts w:eastAsiaTheme="minorEastAsia"/>
                <w:lang w:eastAsia="zh-CN"/>
              </w:rPr>
              <w:t>40</w:t>
            </w:r>
          </w:p>
        </w:tc>
        <w:tc>
          <w:tcPr>
            <w:tcW w:w="0" w:type="auto"/>
            <w:noWrap/>
            <w:vAlign w:val="center"/>
          </w:tcPr>
          <w:p>
            <w:pPr>
              <w:pStyle w:val="52"/>
              <w:rPr>
                <w:rFonts w:eastAsiaTheme="minorEastAsia"/>
                <w:bCs/>
                <w:lang w:eastAsia="zh-CN"/>
              </w:rPr>
            </w:pPr>
            <w:r>
              <w:rPr>
                <w:rFonts w:eastAsiaTheme="minorEastAsia"/>
                <w:bCs/>
                <w:lang w:eastAsia="zh-CN"/>
              </w:rPr>
              <w:t>2.9</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lang w:eastAsia="zh-CN"/>
              </w:rPr>
              <w:t>n1</w:t>
            </w:r>
          </w:p>
        </w:tc>
        <w:tc>
          <w:tcPr>
            <w:tcW w:w="0" w:type="auto"/>
            <w:vAlign w:val="center"/>
          </w:tcPr>
          <w:p>
            <w:pPr>
              <w:pStyle w:val="52"/>
              <w:rPr>
                <w:rFonts w:eastAsiaTheme="minorEastAsia"/>
                <w:lang w:eastAsia="zh-CN"/>
              </w:rPr>
            </w:pPr>
            <w:r>
              <w:rPr>
                <w:lang w:eastAsia="zh-CN"/>
              </w:rPr>
              <w:t>n40</w:t>
            </w:r>
          </w:p>
        </w:tc>
        <w:tc>
          <w:tcPr>
            <w:tcW w:w="0" w:type="auto"/>
            <w:vAlign w:val="center"/>
          </w:tcPr>
          <w:p>
            <w:pPr>
              <w:pStyle w:val="52"/>
              <w:rPr>
                <w:rFonts w:eastAsiaTheme="minorEastAsia"/>
                <w:bCs/>
                <w:lang w:eastAsia="zh-CN"/>
              </w:rPr>
            </w:pPr>
            <w:r>
              <w:rPr>
                <w:bCs/>
                <w:lang w:eastAsia="zh-CN"/>
              </w:rPr>
              <w:t>1955</w:t>
            </w:r>
          </w:p>
        </w:tc>
        <w:tc>
          <w:tcPr>
            <w:tcW w:w="0" w:type="auto"/>
            <w:noWrap/>
            <w:vAlign w:val="center"/>
          </w:tcPr>
          <w:p>
            <w:pPr>
              <w:pStyle w:val="52"/>
              <w:rPr>
                <w:rFonts w:eastAsiaTheme="minorEastAsia"/>
                <w:bCs/>
                <w:lang w:eastAsia="zh-CN"/>
              </w:rPr>
            </w:pPr>
            <w:r>
              <w:rPr>
                <w:bCs/>
                <w:lang w:eastAsia="zh-CN"/>
              </w:rPr>
              <w:t>50</w:t>
            </w:r>
          </w:p>
        </w:tc>
        <w:tc>
          <w:tcPr>
            <w:tcW w:w="0" w:type="auto"/>
            <w:vAlign w:val="center"/>
          </w:tcPr>
          <w:p>
            <w:pPr>
              <w:pStyle w:val="52"/>
              <w:rPr>
                <w:rFonts w:eastAsiaTheme="minorEastAsia"/>
                <w:bCs/>
                <w:lang w:eastAsia="zh-CN"/>
              </w:rPr>
            </w:pPr>
            <w:r>
              <w:rPr>
                <w:bCs/>
                <w:lang w:eastAsia="zh-CN"/>
              </w:rPr>
              <w:t>15</w:t>
            </w:r>
          </w:p>
        </w:tc>
        <w:tc>
          <w:tcPr>
            <w:tcW w:w="0" w:type="auto"/>
            <w:noWrap/>
            <w:vAlign w:val="center"/>
          </w:tcPr>
          <w:p>
            <w:pPr>
              <w:pStyle w:val="52"/>
              <w:rPr>
                <w:rFonts w:eastAsiaTheme="minorEastAsia"/>
                <w:bCs/>
                <w:lang w:eastAsia="zh-CN"/>
              </w:rPr>
            </w:pPr>
            <w:r>
              <w:rPr>
                <w:bCs/>
                <w:lang w:eastAsia="zh-CN"/>
              </w:rPr>
              <w:t>128 (RBstart=142)</w:t>
            </w:r>
          </w:p>
        </w:tc>
        <w:tc>
          <w:tcPr>
            <w:tcW w:w="0" w:type="auto"/>
            <w:vAlign w:val="center"/>
          </w:tcPr>
          <w:p>
            <w:pPr>
              <w:pStyle w:val="52"/>
              <w:rPr>
                <w:rFonts w:eastAsiaTheme="minorEastAsia"/>
                <w:lang w:eastAsia="zh-CN"/>
              </w:rPr>
            </w:pPr>
            <w:r>
              <w:rPr>
                <w:lang w:eastAsia="zh-CN"/>
              </w:rPr>
              <w:t>2302.5</w:t>
            </w:r>
          </w:p>
        </w:tc>
        <w:tc>
          <w:tcPr>
            <w:tcW w:w="0" w:type="auto"/>
            <w:noWrap/>
            <w:vAlign w:val="center"/>
          </w:tcPr>
          <w:p>
            <w:pPr>
              <w:pStyle w:val="52"/>
              <w:rPr>
                <w:rFonts w:eastAsiaTheme="minorEastAsia"/>
                <w:lang w:eastAsia="zh-CN"/>
              </w:rPr>
            </w:pPr>
            <w:r>
              <w:rPr>
                <w:lang w:eastAsia="zh-CN"/>
              </w:rPr>
              <w:t>5</w:t>
            </w:r>
          </w:p>
        </w:tc>
        <w:tc>
          <w:tcPr>
            <w:tcW w:w="0" w:type="auto"/>
            <w:noWrap/>
            <w:vAlign w:val="center"/>
          </w:tcPr>
          <w:p>
            <w:pPr>
              <w:pStyle w:val="52"/>
              <w:rPr>
                <w:rFonts w:eastAsiaTheme="minorEastAsia"/>
                <w:bCs/>
                <w:lang w:eastAsia="zh-CN"/>
              </w:rPr>
            </w:pPr>
            <w:r>
              <w:rPr>
                <w:bCs/>
                <w:lang w:eastAsia="zh-CN"/>
              </w:rPr>
              <w:t>6.6</w:t>
            </w:r>
          </w:p>
        </w:tc>
        <w:tc>
          <w:tcPr>
            <w:tcW w:w="0" w:type="auto"/>
            <w:vAlign w:val="center"/>
          </w:tcPr>
          <w:p>
            <w:pPr>
              <w:pStyle w:val="52"/>
              <w:rPr>
                <w:rFonts w:eastAsiaTheme="minorEastAsia"/>
                <w:bCs/>
                <w:lang w:eastAsia="zh-CN"/>
              </w:rPr>
            </w:pPr>
            <w:r>
              <w:rPr>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n1</w:t>
            </w:r>
          </w:p>
        </w:tc>
        <w:tc>
          <w:tcPr>
            <w:tcW w:w="0" w:type="auto"/>
            <w:vAlign w:val="center"/>
          </w:tcPr>
          <w:p>
            <w:pPr>
              <w:pStyle w:val="52"/>
              <w:rPr>
                <w:rFonts w:eastAsiaTheme="minorEastAsia"/>
                <w:lang w:eastAsia="zh-CN"/>
              </w:rPr>
            </w:pPr>
            <w:r>
              <w:rPr>
                <w:rFonts w:eastAsiaTheme="minorEastAsia"/>
                <w:lang w:eastAsia="zh-CN"/>
              </w:rPr>
              <w:t>n40</w:t>
            </w:r>
          </w:p>
        </w:tc>
        <w:tc>
          <w:tcPr>
            <w:tcW w:w="0" w:type="auto"/>
            <w:vAlign w:val="center"/>
          </w:tcPr>
          <w:p>
            <w:pPr>
              <w:pStyle w:val="52"/>
              <w:rPr>
                <w:rFonts w:eastAsiaTheme="minorEastAsia"/>
                <w:bCs/>
                <w:lang w:eastAsia="zh-CN"/>
              </w:rPr>
            </w:pPr>
            <w:r>
              <w:rPr>
                <w:rFonts w:eastAsiaTheme="minorEastAsia"/>
                <w:bCs/>
                <w:lang w:eastAsia="zh-CN"/>
              </w:rPr>
              <w:t>1970</w:t>
            </w:r>
          </w:p>
        </w:tc>
        <w:tc>
          <w:tcPr>
            <w:tcW w:w="0" w:type="auto"/>
            <w:noWrap/>
            <w:vAlign w:val="center"/>
          </w:tcPr>
          <w:p>
            <w:pPr>
              <w:pStyle w:val="52"/>
              <w:rPr>
                <w:rFonts w:eastAsiaTheme="minorEastAsia"/>
                <w:bCs/>
                <w:lang w:eastAsia="zh-CN"/>
              </w:rPr>
            </w:pPr>
            <w:r>
              <w:rPr>
                <w:rFonts w:eastAsiaTheme="minorEastAsia"/>
                <w:bCs/>
                <w:lang w:eastAsia="zh-CN"/>
              </w:rPr>
              <w:t>20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100 (RBstart=6)</w:t>
            </w:r>
          </w:p>
        </w:tc>
        <w:tc>
          <w:tcPr>
            <w:tcW w:w="0" w:type="auto"/>
            <w:vAlign w:val="center"/>
          </w:tcPr>
          <w:p>
            <w:pPr>
              <w:pStyle w:val="52"/>
              <w:rPr>
                <w:rFonts w:eastAsiaTheme="minorEastAsia"/>
                <w:lang w:eastAsia="zh-CN"/>
              </w:rPr>
            </w:pPr>
            <w:r>
              <w:rPr>
                <w:rFonts w:eastAsiaTheme="minorEastAsia"/>
                <w:lang w:eastAsia="zh-CN"/>
              </w:rPr>
              <w:t>2302.5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6.6</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n1</w:t>
            </w:r>
          </w:p>
        </w:tc>
        <w:tc>
          <w:tcPr>
            <w:tcW w:w="0" w:type="auto"/>
            <w:vAlign w:val="center"/>
          </w:tcPr>
          <w:p>
            <w:pPr>
              <w:pStyle w:val="52"/>
              <w:rPr>
                <w:rFonts w:eastAsiaTheme="minorEastAsia"/>
                <w:lang w:eastAsia="zh-CN"/>
              </w:rPr>
            </w:pPr>
            <w:r>
              <w:rPr>
                <w:rFonts w:eastAsiaTheme="minorEastAsia"/>
                <w:lang w:eastAsia="zh-CN"/>
              </w:rPr>
              <w:t>n41</w:t>
            </w:r>
          </w:p>
        </w:tc>
        <w:tc>
          <w:tcPr>
            <w:tcW w:w="0" w:type="auto"/>
            <w:vAlign w:val="center"/>
          </w:tcPr>
          <w:p>
            <w:pPr>
              <w:pStyle w:val="52"/>
              <w:rPr>
                <w:rFonts w:eastAsiaTheme="minorEastAsia"/>
                <w:bCs/>
                <w:lang w:eastAsia="zh-CN"/>
              </w:rPr>
            </w:pPr>
            <w:r>
              <w:rPr>
                <w:rFonts w:eastAsiaTheme="minorEastAsia"/>
                <w:bCs/>
                <w:lang w:eastAsia="zh-CN"/>
              </w:rPr>
              <w:t>1955</w:t>
            </w:r>
          </w:p>
        </w:tc>
        <w:tc>
          <w:tcPr>
            <w:tcW w:w="0" w:type="auto"/>
            <w:noWrap/>
            <w:vAlign w:val="center"/>
          </w:tcPr>
          <w:p>
            <w:pPr>
              <w:pStyle w:val="52"/>
              <w:rPr>
                <w:rFonts w:eastAsiaTheme="minorEastAsia"/>
                <w:bCs/>
                <w:lang w:eastAsia="zh-CN"/>
              </w:rPr>
            </w:pPr>
            <w:r>
              <w:rPr>
                <w:rFonts w:eastAsiaTheme="minorEastAsia"/>
                <w:bCs/>
                <w:lang w:eastAsia="zh-CN"/>
              </w:rPr>
              <w:t>50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128 (RBstart=142)</w:t>
            </w:r>
          </w:p>
        </w:tc>
        <w:tc>
          <w:tcPr>
            <w:tcW w:w="0" w:type="auto"/>
            <w:vAlign w:val="center"/>
          </w:tcPr>
          <w:p>
            <w:pPr>
              <w:pStyle w:val="52"/>
              <w:rPr>
                <w:rFonts w:eastAsiaTheme="minorEastAsia"/>
                <w:vertAlign w:val="superscript"/>
                <w:lang w:eastAsia="zh-CN"/>
              </w:rPr>
            </w:pPr>
            <w:r>
              <w:rPr>
                <w:rFonts w:eastAsiaTheme="minorEastAsia"/>
                <w:lang w:eastAsia="zh-CN"/>
              </w:rPr>
              <w:t>2501</w:t>
            </w:r>
          </w:p>
        </w:tc>
        <w:tc>
          <w:tcPr>
            <w:tcW w:w="0" w:type="auto"/>
            <w:noWrap/>
            <w:vAlign w:val="center"/>
          </w:tcPr>
          <w:p>
            <w:pPr>
              <w:pStyle w:val="52"/>
              <w:rPr>
                <w:rFonts w:eastAsiaTheme="minorEastAsia"/>
                <w:vertAlign w:val="superscript"/>
                <w:lang w:eastAsia="zh-CN"/>
              </w:rPr>
            </w:pPr>
            <w:r>
              <w:rPr>
                <w:rFonts w:eastAsiaTheme="minorEastAsia"/>
                <w:lang w:eastAsia="zh-CN"/>
              </w:rPr>
              <w:t>10</w:t>
            </w:r>
          </w:p>
        </w:tc>
        <w:tc>
          <w:tcPr>
            <w:tcW w:w="0" w:type="auto"/>
            <w:noWrap/>
            <w:vAlign w:val="center"/>
          </w:tcPr>
          <w:p>
            <w:pPr>
              <w:pStyle w:val="52"/>
              <w:rPr>
                <w:rFonts w:eastAsiaTheme="minorEastAsia"/>
                <w:bCs/>
                <w:lang w:eastAsia="zh-CN"/>
              </w:rPr>
            </w:pPr>
            <w:r>
              <w:rPr>
                <w:rFonts w:eastAsiaTheme="minorEastAsia"/>
                <w:bCs/>
                <w:lang w:eastAsia="zh-CN"/>
              </w:rPr>
              <w:t>6.1</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n1</w:t>
            </w:r>
          </w:p>
        </w:tc>
        <w:tc>
          <w:tcPr>
            <w:tcW w:w="0" w:type="auto"/>
            <w:vAlign w:val="center"/>
          </w:tcPr>
          <w:p>
            <w:pPr>
              <w:pStyle w:val="52"/>
              <w:rPr>
                <w:rFonts w:eastAsiaTheme="minorEastAsia"/>
                <w:lang w:eastAsia="zh-CN"/>
              </w:rPr>
            </w:pPr>
            <w:r>
              <w:rPr>
                <w:rFonts w:eastAsiaTheme="minorEastAsia"/>
                <w:lang w:eastAsia="zh-CN"/>
              </w:rPr>
              <w:t>n41</w:t>
            </w:r>
          </w:p>
        </w:tc>
        <w:tc>
          <w:tcPr>
            <w:tcW w:w="0" w:type="auto"/>
            <w:vAlign w:val="center"/>
          </w:tcPr>
          <w:p>
            <w:pPr>
              <w:pStyle w:val="52"/>
              <w:rPr>
                <w:rFonts w:eastAsiaTheme="minorEastAsia"/>
                <w:bCs/>
                <w:lang w:eastAsia="zh-CN"/>
              </w:rPr>
            </w:pPr>
            <w:r>
              <w:rPr>
                <w:rFonts w:eastAsiaTheme="minorEastAsia"/>
                <w:bCs/>
                <w:lang w:eastAsia="zh-CN"/>
              </w:rPr>
              <w:t>1970</w:t>
            </w:r>
          </w:p>
        </w:tc>
        <w:tc>
          <w:tcPr>
            <w:tcW w:w="0" w:type="auto"/>
            <w:noWrap/>
            <w:vAlign w:val="center"/>
          </w:tcPr>
          <w:p>
            <w:pPr>
              <w:pStyle w:val="52"/>
              <w:rPr>
                <w:rFonts w:eastAsiaTheme="minorEastAsia"/>
                <w:bCs/>
                <w:lang w:eastAsia="zh-CN"/>
              </w:rPr>
            </w:pPr>
            <w:r>
              <w:rPr>
                <w:rFonts w:eastAsiaTheme="minorEastAsia"/>
                <w:bCs/>
                <w:lang w:eastAsia="zh-CN"/>
              </w:rPr>
              <w:t>20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100 (RBstart=6)</w:t>
            </w:r>
          </w:p>
        </w:tc>
        <w:tc>
          <w:tcPr>
            <w:tcW w:w="0" w:type="auto"/>
            <w:vAlign w:val="center"/>
          </w:tcPr>
          <w:p>
            <w:pPr>
              <w:pStyle w:val="52"/>
              <w:rPr>
                <w:rFonts w:eastAsiaTheme="minorEastAsia"/>
                <w:lang w:eastAsia="zh-CN"/>
              </w:rPr>
            </w:pPr>
            <w:r>
              <w:rPr>
                <w:rFonts w:eastAsiaTheme="minorEastAsia"/>
                <w:lang w:eastAsia="zh-CN"/>
              </w:rPr>
              <w:t>2546</w:t>
            </w:r>
          </w:p>
        </w:tc>
        <w:tc>
          <w:tcPr>
            <w:tcW w:w="0" w:type="auto"/>
            <w:noWrap/>
            <w:vAlign w:val="center"/>
          </w:tcPr>
          <w:p>
            <w:pPr>
              <w:pStyle w:val="52"/>
              <w:rPr>
                <w:rFonts w:eastAsiaTheme="minorEastAsia"/>
                <w:lang w:eastAsia="zh-CN"/>
              </w:rPr>
            </w:pPr>
            <w:r>
              <w:rPr>
                <w:rFonts w:eastAsiaTheme="minorEastAsia"/>
                <w:lang w:eastAsia="zh-CN"/>
              </w:rPr>
              <w:t>100</w:t>
            </w:r>
          </w:p>
        </w:tc>
        <w:tc>
          <w:tcPr>
            <w:tcW w:w="0" w:type="auto"/>
            <w:noWrap/>
            <w:vAlign w:val="center"/>
          </w:tcPr>
          <w:p>
            <w:pPr>
              <w:pStyle w:val="52"/>
              <w:rPr>
                <w:rFonts w:eastAsiaTheme="minorEastAsia"/>
                <w:bCs/>
                <w:lang w:eastAsia="zh-CN"/>
              </w:rPr>
            </w:pPr>
            <w:r>
              <w:rPr>
                <w:rFonts w:eastAsiaTheme="minorEastAsia"/>
                <w:bCs/>
                <w:lang w:eastAsia="zh-CN"/>
              </w:rPr>
              <w:t>0.7</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n3</w:t>
            </w:r>
          </w:p>
        </w:tc>
        <w:tc>
          <w:tcPr>
            <w:tcW w:w="0" w:type="auto"/>
            <w:vAlign w:val="center"/>
          </w:tcPr>
          <w:p>
            <w:pPr>
              <w:pStyle w:val="52"/>
              <w:rPr>
                <w:rFonts w:eastAsiaTheme="minorEastAsia"/>
                <w:lang w:eastAsia="zh-CN"/>
              </w:rPr>
            </w:pPr>
            <w:r>
              <w:rPr>
                <w:rFonts w:eastAsiaTheme="minorEastAsia"/>
                <w:lang w:eastAsia="zh-CN"/>
              </w:rPr>
              <w:t>n41</w:t>
            </w:r>
          </w:p>
        </w:tc>
        <w:tc>
          <w:tcPr>
            <w:tcW w:w="0" w:type="auto"/>
            <w:vAlign w:val="center"/>
          </w:tcPr>
          <w:p>
            <w:pPr>
              <w:pStyle w:val="52"/>
              <w:rPr>
                <w:rFonts w:eastAsiaTheme="minorEastAsia"/>
                <w:bCs/>
                <w:lang w:eastAsia="zh-CN"/>
              </w:rPr>
            </w:pPr>
            <w:r>
              <w:rPr>
                <w:rFonts w:hint="eastAsia" w:eastAsiaTheme="minorEastAsia"/>
                <w:lang w:val="en-US" w:eastAsia="zh-CN"/>
              </w:rPr>
              <w:t>1760</w:t>
            </w:r>
          </w:p>
        </w:tc>
        <w:tc>
          <w:tcPr>
            <w:tcW w:w="0" w:type="auto"/>
            <w:noWrap/>
            <w:vAlign w:val="center"/>
          </w:tcPr>
          <w:p>
            <w:pPr>
              <w:pStyle w:val="52"/>
              <w:rPr>
                <w:rFonts w:eastAsiaTheme="minorEastAsia"/>
                <w:bCs/>
                <w:lang w:eastAsia="zh-CN"/>
              </w:rPr>
            </w:pPr>
            <w:r>
              <w:rPr>
                <w:rFonts w:hint="eastAsia" w:eastAsiaTheme="minorEastAsia"/>
                <w:lang w:val="en-US" w:eastAsia="zh-CN"/>
              </w:rPr>
              <w:t>50</w:t>
            </w:r>
          </w:p>
        </w:tc>
        <w:tc>
          <w:tcPr>
            <w:tcW w:w="0" w:type="auto"/>
            <w:vAlign w:val="center"/>
          </w:tcPr>
          <w:p>
            <w:pPr>
              <w:pStyle w:val="52"/>
              <w:rPr>
                <w:rFonts w:eastAsiaTheme="minorEastAsia"/>
                <w:bCs/>
                <w:lang w:eastAsia="zh-CN"/>
              </w:rPr>
            </w:pPr>
            <w:r>
              <w:rPr>
                <w:rFonts w:eastAsiaTheme="minorEastAsia"/>
                <w:lang w:eastAsia="en-US"/>
              </w:rPr>
              <w:t>15</w:t>
            </w:r>
          </w:p>
        </w:tc>
        <w:tc>
          <w:tcPr>
            <w:tcW w:w="0" w:type="auto"/>
            <w:noWrap/>
            <w:vAlign w:val="center"/>
          </w:tcPr>
          <w:p>
            <w:pPr>
              <w:pStyle w:val="52"/>
              <w:rPr>
                <w:rFonts w:eastAsiaTheme="minorEastAsia"/>
                <w:bCs/>
                <w:lang w:eastAsia="zh-CN"/>
              </w:rPr>
            </w:pPr>
            <w:r>
              <w:rPr>
                <w:rFonts w:eastAsiaTheme="minorEastAsia"/>
                <w:lang w:eastAsia="en-US"/>
              </w:rPr>
              <w:t>50 (RBstart=</w:t>
            </w:r>
            <w:r>
              <w:rPr>
                <w:rFonts w:hint="eastAsia" w:eastAsiaTheme="minorEastAsia"/>
                <w:lang w:val="en-US" w:eastAsia="zh-CN"/>
              </w:rPr>
              <w:t>220</w:t>
            </w:r>
            <w:r>
              <w:rPr>
                <w:rFonts w:eastAsiaTheme="minorEastAsia"/>
                <w:lang w:eastAsia="en-US"/>
              </w:rPr>
              <w:t>)</w:t>
            </w:r>
          </w:p>
        </w:tc>
        <w:tc>
          <w:tcPr>
            <w:tcW w:w="0" w:type="auto"/>
            <w:vAlign w:val="center"/>
          </w:tcPr>
          <w:p>
            <w:pPr>
              <w:pStyle w:val="52"/>
              <w:rPr>
                <w:rFonts w:eastAsiaTheme="minorEastAsia"/>
                <w:lang w:eastAsia="zh-CN"/>
              </w:rPr>
            </w:pPr>
            <w:r>
              <w:rPr>
                <w:rFonts w:eastAsiaTheme="minorEastAsia"/>
                <w:lang w:eastAsia="en-US"/>
              </w:rPr>
              <w:t>2501</w:t>
            </w:r>
          </w:p>
        </w:tc>
        <w:tc>
          <w:tcPr>
            <w:tcW w:w="0" w:type="auto"/>
            <w:noWrap/>
            <w:vAlign w:val="center"/>
          </w:tcPr>
          <w:p>
            <w:pPr>
              <w:pStyle w:val="52"/>
              <w:rPr>
                <w:rFonts w:eastAsiaTheme="minorEastAsia"/>
                <w:lang w:eastAsia="zh-CN"/>
              </w:rPr>
            </w:pPr>
            <w:r>
              <w:rPr>
                <w:rFonts w:eastAsiaTheme="minorEastAsia"/>
                <w:lang w:eastAsia="en-US"/>
              </w:rPr>
              <w:t>10</w:t>
            </w:r>
          </w:p>
        </w:tc>
        <w:tc>
          <w:tcPr>
            <w:tcW w:w="0" w:type="auto"/>
            <w:noWrap/>
            <w:vAlign w:val="center"/>
          </w:tcPr>
          <w:p>
            <w:pPr>
              <w:pStyle w:val="52"/>
              <w:rPr>
                <w:rFonts w:eastAsiaTheme="minorEastAsia"/>
                <w:bCs/>
                <w:lang w:eastAsia="zh-CN"/>
              </w:rPr>
            </w:pPr>
            <w:r>
              <w:rPr>
                <w:rFonts w:eastAsiaTheme="minorEastAsia"/>
                <w:lang w:eastAsia="en-US"/>
              </w:rPr>
              <w:t>0.7</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n3</w:t>
            </w:r>
          </w:p>
        </w:tc>
        <w:tc>
          <w:tcPr>
            <w:tcW w:w="0" w:type="auto"/>
            <w:vAlign w:val="center"/>
          </w:tcPr>
          <w:p>
            <w:pPr>
              <w:pStyle w:val="52"/>
              <w:rPr>
                <w:rFonts w:eastAsiaTheme="minorEastAsia"/>
                <w:lang w:eastAsia="zh-CN"/>
              </w:rPr>
            </w:pPr>
            <w:r>
              <w:rPr>
                <w:rFonts w:eastAsiaTheme="minorEastAsia"/>
                <w:lang w:eastAsia="zh-CN"/>
              </w:rPr>
              <w:t>n41</w:t>
            </w:r>
          </w:p>
        </w:tc>
        <w:tc>
          <w:tcPr>
            <w:tcW w:w="0" w:type="auto"/>
            <w:vAlign w:val="center"/>
          </w:tcPr>
          <w:p>
            <w:pPr>
              <w:pStyle w:val="52"/>
              <w:rPr>
                <w:rFonts w:eastAsiaTheme="minorEastAsia"/>
                <w:bCs/>
                <w:lang w:eastAsia="zh-CN"/>
              </w:rPr>
            </w:pPr>
            <w:r>
              <w:rPr>
                <w:rFonts w:hint="eastAsia" w:eastAsiaTheme="minorEastAsia"/>
                <w:lang w:val="en-US" w:eastAsia="zh-CN"/>
              </w:rPr>
              <w:t>1760</w:t>
            </w:r>
          </w:p>
        </w:tc>
        <w:tc>
          <w:tcPr>
            <w:tcW w:w="0" w:type="auto"/>
            <w:noWrap/>
            <w:vAlign w:val="center"/>
          </w:tcPr>
          <w:p>
            <w:pPr>
              <w:pStyle w:val="52"/>
              <w:rPr>
                <w:rFonts w:eastAsiaTheme="minorEastAsia"/>
                <w:bCs/>
                <w:lang w:eastAsia="zh-CN"/>
              </w:rPr>
            </w:pPr>
            <w:r>
              <w:rPr>
                <w:rFonts w:hint="eastAsia" w:eastAsiaTheme="minorEastAsia"/>
                <w:lang w:val="en-US" w:eastAsia="zh-CN"/>
              </w:rPr>
              <w:t>50</w:t>
            </w:r>
          </w:p>
        </w:tc>
        <w:tc>
          <w:tcPr>
            <w:tcW w:w="0" w:type="auto"/>
            <w:vAlign w:val="center"/>
          </w:tcPr>
          <w:p>
            <w:pPr>
              <w:pStyle w:val="52"/>
              <w:rPr>
                <w:rFonts w:eastAsiaTheme="minorEastAsia"/>
                <w:bCs/>
                <w:lang w:eastAsia="zh-CN"/>
              </w:rPr>
            </w:pPr>
            <w:r>
              <w:rPr>
                <w:rFonts w:eastAsiaTheme="minorEastAsia"/>
                <w:lang w:eastAsia="en-US"/>
              </w:rPr>
              <w:t>15</w:t>
            </w:r>
          </w:p>
        </w:tc>
        <w:tc>
          <w:tcPr>
            <w:tcW w:w="0" w:type="auto"/>
            <w:noWrap/>
            <w:vAlign w:val="center"/>
          </w:tcPr>
          <w:p>
            <w:pPr>
              <w:pStyle w:val="52"/>
              <w:rPr>
                <w:rFonts w:eastAsiaTheme="minorEastAsia"/>
                <w:bCs/>
                <w:lang w:eastAsia="zh-CN"/>
              </w:rPr>
            </w:pPr>
            <w:r>
              <w:rPr>
                <w:rFonts w:eastAsiaTheme="minorEastAsia"/>
                <w:lang w:eastAsia="en-US"/>
              </w:rPr>
              <w:t>50 (RBstart=</w:t>
            </w:r>
            <w:r>
              <w:rPr>
                <w:rFonts w:hint="eastAsia" w:eastAsiaTheme="minorEastAsia"/>
                <w:lang w:val="en-US" w:eastAsia="zh-CN"/>
              </w:rPr>
              <w:t>220</w:t>
            </w:r>
            <w:r>
              <w:rPr>
                <w:rFonts w:eastAsiaTheme="minorEastAsia"/>
                <w:lang w:eastAsia="en-US"/>
              </w:rPr>
              <w:t>)</w:t>
            </w:r>
          </w:p>
        </w:tc>
        <w:tc>
          <w:tcPr>
            <w:tcW w:w="0" w:type="auto"/>
            <w:vAlign w:val="center"/>
          </w:tcPr>
          <w:p>
            <w:pPr>
              <w:pStyle w:val="52"/>
              <w:rPr>
                <w:rFonts w:eastAsiaTheme="minorEastAsia"/>
                <w:lang w:eastAsia="zh-CN"/>
              </w:rPr>
            </w:pPr>
            <w:r>
              <w:rPr>
                <w:rFonts w:eastAsiaTheme="minorEastAsia"/>
                <w:lang w:eastAsia="zh-CN"/>
              </w:rPr>
              <w:t>2546</w:t>
            </w:r>
          </w:p>
        </w:tc>
        <w:tc>
          <w:tcPr>
            <w:tcW w:w="0" w:type="auto"/>
            <w:noWrap/>
            <w:vAlign w:val="center"/>
          </w:tcPr>
          <w:p>
            <w:pPr>
              <w:pStyle w:val="52"/>
              <w:rPr>
                <w:rFonts w:eastAsiaTheme="minorEastAsia"/>
                <w:lang w:eastAsia="zh-CN"/>
              </w:rPr>
            </w:pPr>
            <w:r>
              <w:rPr>
                <w:rFonts w:eastAsiaTheme="minorEastAsia"/>
                <w:lang w:eastAsia="zh-CN"/>
              </w:rPr>
              <w:t>100</w:t>
            </w:r>
          </w:p>
        </w:tc>
        <w:tc>
          <w:tcPr>
            <w:tcW w:w="0" w:type="auto"/>
            <w:noWrap/>
            <w:vAlign w:val="center"/>
          </w:tcPr>
          <w:p>
            <w:pPr>
              <w:pStyle w:val="52"/>
              <w:rPr>
                <w:rFonts w:eastAsiaTheme="minorEastAsia"/>
                <w:bCs/>
                <w:lang w:eastAsia="zh-CN"/>
              </w:rPr>
            </w:pPr>
            <w:r>
              <w:rPr>
                <w:rFonts w:eastAsiaTheme="minorEastAsia"/>
                <w:bCs/>
                <w:lang w:eastAsia="zh-CN"/>
              </w:rPr>
              <w:t>0.7</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n3</w:t>
            </w:r>
          </w:p>
        </w:tc>
        <w:tc>
          <w:tcPr>
            <w:tcW w:w="0" w:type="auto"/>
            <w:vAlign w:val="center"/>
          </w:tcPr>
          <w:p>
            <w:pPr>
              <w:pStyle w:val="52"/>
              <w:rPr>
                <w:rFonts w:eastAsiaTheme="minorEastAsia"/>
                <w:lang w:eastAsia="zh-CN"/>
              </w:rPr>
            </w:pPr>
            <w:r>
              <w:rPr>
                <w:rFonts w:eastAsiaTheme="minorEastAsia"/>
                <w:lang w:eastAsia="zh-CN"/>
              </w:rPr>
              <w:t>n74</w:t>
            </w:r>
          </w:p>
        </w:tc>
        <w:tc>
          <w:tcPr>
            <w:tcW w:w="0" w:type="auto"/>
            <w:vAlign w:val="center"/>
          </w:tcPr>
          <w:p>
            <w:pPr>
              <w:pStyle w:val="52"/>
              <w:rPr>
                <w:rFonts w:eastAsiaTheme="minorEastAsia"/>
                <w:bCs/>
                <w:lang w:eastAsia="zh-CN"/>
              </w:rPr>
            </w:pPr>
            <w:r>
              <w:rPr>
                <w:rFonts w:eastAsiaTheme="minorEastAsia"/>
                <w:bCs/>
                <w:lang w:eastAsia="zh-CN"/>
              </w:rPr>
              <w:t>1712.5</w:t>
            </w:r>
          </w:p>
        </w:tc>
        <w:tc>
          <w:tcPr>
            <w:tcW w:w="0" w:type="auto"/>
            <w:noWrap/>
            <w:vAlign w:val="center"/>
          </w:tcPr>
          <w:p>
            <w:pPr>
              <w:pStyle w:val="52"/>
              <w:rPr>
                <w:rFonts w:eastAsiaTheme="minorEastAsia"/>
                <w:bCs/>
                <w:lang w:eastAsia="zh-CN"/>
              </w:rPr>
            </w:pPr>
            <w:r>
              <w:rPr>
                <w:rFonts w:eastAsiaTheme="minorEastAsia"/>
                <w:bCs/>
                <w:lang w:eastAsia="zh-CN"/>
              </w:rPr>
              <w:t>5</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25 (RBstart=0)</w:t>
            </w:r>
          </w:p>
        </w:tc>
        <w:tc>
          <w:tcPr>
            <w:tcW w:w="0" w:type="auto"/>
            <w:vAlign w:val="center"/>
          </w:tcPr>
          <w:p>
            <w:pPr>
              <w:pStyle w:val="52"/>
              <w:rPr>
                <w:rFonts w:eastAsiaTheme="minorEastAsia"/>
                <w:lang w:eastAsia="zh-CN"/>
              </w:rPr>
            </w:pPr>
            <w:r>
              <w:rPr>
                <w:rFonts w:eastAsiaTheme="minorEastAsia"/>
                <w:lang w:eastAsia="zh-CN"/>
              </w:rPr>
              <w:t>1515.5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2.6</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n3</w:t>
            </w:r>
          </w:p>
        </w:tc>
        <w:tc>
          <w:tcPr>
            <w:tcW w:w="0" w:type="auto"/>
            <w:vAlign w:val="center"/>
          </w:tcPr>
          <w:p>
            <w:pPr>
              <w:pStyle w:val="52"/>
              <w:rPr>
                <w:rFonts w:eastAsiaTheme="minorEastAsia"/>
                <w:lang w:eastAsia="zh-CN"/>
              </w:rPr>
            </w:pPr>
            <w:r>
              <w:rPr>
                <w:rFonts w:eastAsiaTheme="minorEastAsia"/>
                <w:lang w:eastAsia="zh-CN"/>
              </w:rPr>
              <w:t>n75</w:t>
            </w:r>
          </w:p>
        </w:tc>
        <w:tc>
          <w:tcPr>
            <w:tcW w:w="0" w:type="auto"/>
            <w:vAlign w:val="center"/>
          </w:tcPr>
          <w:p>
            <w:pPr>
              <w:pStyle w:val="52"/>
              <w:rPr>
                <w:rFonts w:eastAsiaTheme="minorEastAsia"/>
                <w:lang w:eastAsia="zh-CN"/>
              </w:rPr>
            </w:pPr>
            <w:r>
              <w:rPr>
                <w:rFonts w:eastAsiaTheme="minorEastAsia"/>
                <w:lang w:eastAsia="zh-CN"/>
              </w:rPr>
              <w:t>1712.5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vAlign w:val="center"/>
          </w:tcPr>
          <w:p>
            <w:pPr>
              <w:pStyle w:val="52"/>
              <w:rPr>
                <w:rFonts w:eastAsiaTheme="minorEastAsia"/>
                <w:lang w:eastAsia="zh-CN"/>
              </w:rPr>
            </w:pPr>
            <w:r>
              <w:rPr>
                <w:rFonts w:eastAsiaTheme="minorEastAsia"/>
                <w:lang w:eastAsia="zh-CN"/>
              </w:rPr>
              <w:t>15</w:t>
            </w:r>
          </w:p>
        </w:tc>
        <w:tc>
          <w:tcPr>
            <w:tcW w:w="0" w:type="auto"/>
            <w:noWrap/>
            <w:vAlign w:val="center"/>
          </w:tcPr>
          <w:p>
            <w:pPr>
              <w:pStyle w:val="52"/>
              <w:rPr>
                <w:rFonts w:eastAsiaTheme="minorEastAsia"/>
                <w:lang w:eastAsia="zh-CN"/>
              </w:rPr>
            </w:pPr>
            <w:r>
              <w:rPr>
                <w:rFonts w:eastAsiaTheme="minorEastAsia"/>
                <w:lang w:eastAsia="zh-CN"/>
              </w:rPr>
              <w:t>25 (RBstart=0)</w:t>
            </w:r>
          </w:p>
        </w:tc>
        <w:tc>
          <w:tcPr>
            <w:tcW w:w="0" w:type="auto"/>
            <w:vAlign w:val="center"/>
          </w:tcPr>
          <w:p>
            <w:pPr>
              <w:pStyle w:val="52"/>
              <w:rPr>
                <w:rFonts w:eastAsiaTheme="minorEastAsia"/>
                <w:lang w:eastAsia="zh-CN"/>
              </w:rPr>
            </w:pPr>
            <w:r>
              <w:rPr>
                <w:rFonts w:eastAsiaTheme="minorEastAsia"/>
                <w:lang w:eastAsia="zh-CN"/>
              </w:rPr>
              <w:t>1515.5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lang w:eastAsia="zh-CN"/>
              </w:rPr>
            </w:pPr>
            <w:r>
              <w:rPr>
                <w:rFonts w:eastAsiaTheme="minorEastAsia"/>
                <w:lang w:eastAsia="zh-CN"/>
              </w:rPr>
              <w:t>4.3</w:t>
            </w:r>
          </w:p>
        </w:tc>
        <w:tc>
          <w:tcPr>
            <w:tcW w:w="0" w:type="auto"/>
            <w:vAlign w:val="center"/>
          </w:tcPr>
          <w:p>
            <w:pPr>
              <w:pStyle w:val="52"/>
              <w:rPr>
                <w:rFonts w:eastAsiaTheme="minorEastAsia"/>
                <w:lang w:eastAsia="zh-CN"/>
              </w:rPr>
            </w:pPr>
            <w:r>
              <w:rPr>
                <w:rFonts w:eastAsiaTheme="minorEastAsia"/>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MS Mincho" w:cs="Arial"/>
                <w:szCs w:val="18"/>
                <w:lang w:eastAsia="zh-CN"/>
              </w:rPr>
              <w:t>n5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MS Mincho" w:cs="Arial"/>
                <w:szCs w:val="18"/>
                <w:lang w:eastAsia="zh-CN"/>
              </w:rPr>
              <w:t>n8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MS Mincho" w:cs="Arial"/>
                <w:bCs/>
                <w:szCs w:val="18"/>
                <w:lang w:eastAsia="zh-CN"/>
              </w:rPr>
              <w:t>844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MS Mincho" w:cs="Arial"/>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MS Mincho" w:cs="Arial"/>
                <w:bCs/>
                <w:szCs w:val="18"/>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MS Mincho" w:cs="Arial"/>
                <w:bCs/>
                <w:szCs w:val="18"/>
                <w:lang w:eastAsia="zh-CN"/>
              </w:rPr>
              <w:t>25 (RBstart=27)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MS Mincho" w:cs="Arial"/>
                <w:szCs w:val="18"/>
                <w:lang w:eastAsia="zh-CN"/>
              </w:rPr>
              <w:t>951.5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zh-CN"/>
              </w:rPr>
            </w:pPr>
            <w:r>
              <w:rPr>
                <w:rFonts w:eastAsia="等线" w:cs="Arial"/>
                <w:bCs/>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MS Mincho" w:cs="Arial"/>
                <w:bCs/>
                <w:szCs w:val="18"/>
                <w:lang w:eastAsia="zh-CN"/>
              </w:rPr>
              <w:t>2.8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MS Mincho" w:cs="Arial"/>
                <w:bCs/>
                <w:szCs w:val="18"/>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n5</w:t>
            </w:r>
          </w:p>
        </w:tc>
        <w:tc>
          <w:tcPr>
            <w:tcW w:w="0" w:type="auto"/>
            <w:vAlign w:val="center"/>
          </w:tcPr>
          <w:p>
            <w:pPr>
              <w:pStyle w:val="52"/>
              <w:rPr>
                <w:rFonts w:eastAsiaTheme="minorEastAsia"/>
                <w:lang w:eastAsia="zh-CN"/>
              </w:rPr>
            </w:pPr>
            <w:r>
              <w:rPr>
                <w:rFonts w:eastAsiaTheme="minorEastAsia"/>
                <w:lang w:eastAsia="zh-CN"/>
              </w:rPr>
              <w:t>n28</w:t>
            </w:r>
          </w:p>
        </w:tc>
        <w:tc>
          <w:tcPr>
            <w:tcW w:w="0" w:type="auto"/>
            <w:vAlign w:val="center"/>
          </w:tcPr>
          <w:p>
            <w:pPr>
              <w:pStyle w:val="52"/>
              <w:rPr>
                <w:rFonts w:eastAsiaTheme="minorEastAsia"/>
                <w:bCs/>
                <w:lang w:eastAsia="zh-CN"/>
              </w:rPr>
            </w:pPr>
            <w:r>
              <w:rPr>
                <w:rFonts w:eastAsiaTheme="minorEastAsia"/>
                <w:bCs/>
                <w:lang w:eastAsia="zh-CN"/>
              </w:rPr>
              <w:t>834</w:t>
            </w:r>
          </w:p>
        </w:tc>
        <w:tc>
          <w:tcPr>
            <w:tcW w:w="0" w:type="auto"/>
            <w:noWrap/>
            <w:vAlign w:val="center"/>
          </w:tcPr>
          <w:p>
            <w:pPr>
              <w:pStyle w:val="52"/>
              <w:rPr>
                <w:rFonts w:eastAsiaTheme="minorEastAsia"/>
                <w:bCs/>
                <w:lang w:eastAsia="zh-CN"/>
              </w:rPr>
            </w:pPr>
            <w:r>
              <w:rPr>
                <w:rFonts w:eastAsiaTheme="minorEastAsia"/>
                <w:bCs/>
                <w:lang w:eastAsia="zh-CN"/>
              </w:rPr>
              <w:t>20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20 (RBstart=0)</w:t>
            </w:r>
          </w:p>
        </w:tc>
        <w:tc>
          <w:tcPr>
            <w:tcW w:w="0" w:type="auto"/>
            <w:vAlign w:val="center"/>
          </w:tcPr>
          <w:p>
            <w:pPr>
              <w:pStyle w:val="52"/>
              <w:rPr>
                <w:rFonts w:eastAsiaTheme="minorEastAsia"/>
                <w:lang w:eastAsia="zh-CN"/>
              </w:rPr>
            </w:pPr>
            <w:r>
              <w:rPr>
                <w:rFonts w:eastAsiaTheme="minorEastAsia"/>
                <w:lang w:eastAsia="zh-CN"/>
              </w:rPr>
              <w:t>800.5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17.5</w:t>
            </w:r>
          </w:p>
        </w:tc>
        <w:tc>
          <w:tcPr>
            <w:tcW w:w="0" w:type="auto"/>
            <w:vAlign w:val="center"/>
          </w:tcPr>
          <w:p>
            <w:pPr>
              <w:pStyle w:val="52"/>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宋体"/>
                <w:lang w:val="zh-CN" w:eastAsia="zh-CN"/>
              </w:rPr>
            </w:pPr>
            <w:r>
              <w:rPr>
                <w:rFonts w:eastAsia="宋体"/>
                <w:lang w:val="zh-CN" w:eastAsia="zh-CN"/>
              </w:rPr>
              <w:t>n5</w:t>
            </w:r>
          </w:p>
        </w:tc>
        <w:tc>
          <w:tcPr>
            <w:tcW w:w="0" w:type="auto"/>
            <w:vAlign w:val="center"/>
          </w:tcPr>
          <w:p>
            <w:pPr>
              <w:pStyle w:val="52"/>
              <w:rPr>
                <w:rFonts w:eastAsia="宋体"/>
                <w:lang w:val="zh-CN" w:eastAsia="zh-CN"/>
              </w:rPr>
            </w:pPr>
            <w:r>
              <w:rPr>
                <w:rFonts w:eastAsia="宋体"/>
                <w:lang w:val="zh-CN" w:eastAsia="zh-CN"/>
              </w:rPr>
              <w:t>n71</w:t>
            </w:r>
          </w:p>
        </w:tc>
        <w:tc>
          <w:tcPr>
            <w:tcW w:w="0" w:type="auto"/>
            <w:vAlign w:val="center"/>
          </w:tcPr>
          <w:p>
            <w:pPr>
              <w:pStyle w:val="52"/>
              <w:rPr>
                <w:rFonts w:eastAsia="宋体"/>
                <w:lang w:val="en-US" w:eastAsia="zh-CN"/>
              </w:rPr>
            </w:pPr>
            <w:r>
              <w:rPr>
                <w:rFonts w:eastAsia="宋体"/>
                <w:lang w:val="en-US" w:eastAsia="zh-CN"/>
              </w:rPr>
              <w:t>834</w:t>
            </w:r>
          </w:p>
        </w:tc>
        <w:tc>
          <w:tcPr>
            <w:tcW w:w="0" w:type="auto"/>
            <w:noWrap/>
            <w:vAlign w:val="center"/>
          </w:tcPr>
          <w:p>
            <w:pPr>
              <w:pStyle w:val="52"/>
              <w:rPr>
                <w:rFonts w:eastAsia="宋体"/>
                <w:lang w:val="zh-CN" w:eastAsia="zh-CN"/>
              </w:rPr>
            </w:pPr>
            <w:r>
              <w:rPr>
                <w:rFonts w:eastAsia="宋体"/>
                <w:lang w:val="zh-CN" w:eastAsia="zh-CN"/>
              </w:rPr>
              <w:t>20</w:t>
            </w:r>
          </w:p>
        </w:tc>
        <w:tc>
          <w:tcPr>
            <w:tcW w:w="0" w:type="auto"/>
            <w:vAlign w:val="center"/>
          </w:tcPr>
          <w:p>
            <w:pPr>
              <w:pStyle w:val="52"/>
              <w:rPr>
                <w:rFonts w:eastAsia="宋体"/>
                <w:lang w:val="zh-CN" w:eastAsia="zh-CN"/>
              </w:rPr>
            </w:pPr>
            <w:r>
              <w:rPr>
                <w:rFonts w:eastAsia="宋体"/>
                <w:lang w:val="zh-CN" w:eastAsia="zh-CN"/>
              </w:rPr>
              <w:t>15</w:t>
            </w:r>
          </w:p>
        </w:tc>
        <w:tc>
          <w:tcPr>
            <w:tcW w:w="0" w:type="auto"/>
            <w:noWrap/>
            <w:vAlign w:val="center"/>
          </w:tcPr>
          <w:p>
            <w:pPr>
              <w:pStyle w:val="52"/>
              <w:rPr>
                <w:rFonts w:eastAsia="宋体"/>
                <w:lang w:val="zh-CN" w:eastAsia="zh-CN"/>
              </w:rPr>
            </w:pPr>
            <w:r>
              <w:rPr>
                <w:rFonts w:eastAsia="宋体"/>
                <w:lang w:val="zh-CN" w:eastAsia="zh-CN"/>
              </w:rPr>
              <w:t>20 (RBstart=0)</w:t>
            </w:r>
          </w:p>
        </w:tc>
        <w:tc>
          <w:tcPr>
            <w:tcW w:w="0" w:type="auto"/>
            <w:vAlign w:val="center"/>
          </w:tcPr>
          <w:p>
            <w:pPr>
              <w:pStyle w:val="52"/>
              <w:rPr>
                <w:rFonts w:eastAsia="宋体"/>
                <w:lang w:val="zh-CN" w:eastAsia="zh-CN"/>
              </w:rPr>
            </w:pPr>
            <w:r>
              <w:rPr>
                <w:rFonts w:eastAsia="宋体"/>
                <w:lang w:val="zh-CN" w:eastAsia="zh-CN"/>
              </w:rPr>
              <w:t>649.5</w:t>
            </w:r>
          </w:p>
        </w:tc>
        <w:tc>
          <w:tcPr>
            <w:tcW w:w="0" w:type="auto"/>
            <w:noWrap/>
            <w:vAlign w:val="center"/>
          </w:tcPr>
          <w:p>
            <w:pPr>
              <w:pStyle w:val="52"/>
              <w:rPr>
                <w:rFonts w:eastAsia="宋体"/>
                <w:lang w:val="zh-CN" w:eastAsia="zh-CN"/>
              </w:rPr>
            </w:pPr>
            <w:r>
              <w:rPr>
                <w:rFonts w:eastAsia="宋体"/>
                <w:lang w:val="zh-CN" w:eastAsia="zh-CN"/>
              </w:rPr>
              <w:t>5</w:t>
            </w:r>
          </w:p>
        </w:tc>
        <w:tc>
          <w:tcPr>
            <w:tcW w:w="0" w:type="auto"/>
            <w:noWrap/>
            <w:vAlign w:val="center"/>
          </w:tcPr>
          <w:p>
            <w:pPr>
              <w:pStyle w:val="52"/>
              <w:rPr>
                <w:rFonts w:eastAsia="宋体"/>
                <w:lang w:val="en-US" w:eastAsia="zh-CN"/>
              </w:rPr>
            </w:pPr>
            <w:r>
              <w:rPr>
                <w:rFonts w:eastAsia="宋体"/>
                <w:lang w:val="en-US" w:eastAsia="zh-CN"/>
              </w:rPr>
              <w:t>3.9</w:t>
            </w:r>
          </w:p>
        </w:tc>
        <w:tc>
          <w:tcPr>
            <w:tcW w:w="0" w:type="auto"/>
            <w:vAlign w:val="center"/>
          </w:tcPr>
          <w:p>
            <w:pPr>
              <w:pStyle w:val="52"/>
              <w:rPr>
                <w:rFonts w:eastAsia="宋体"/>
                <w:lang w:val="zh-CN" w:eastAsia="zh-CN"/>
              </w:rPr>
            </w:pPr>
            <w:r>
              <w:rPr>
                <w:rFonts w:eastAsia="宋体"/>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lang w:val="zh-CN" w:eastAsia="zh-CN"/>
              </w:rPr>
              <w:t>n5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lang w:val="en-US" w:eastAsia="zh-CN"/>
              </w:rPr>
              <w:t>n105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lang w:val="en-US" w:eastAsia="zh-CN"/>
              </w:rPr>
              <w:t>834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lang w:val="zh-CN"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lang w:val="zh-CN"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lang w:val="zh-CN" w:eastAsia="zh-CN"/>
              </w:rPr>
              <w:t>20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lang w:val="zh-CN" w:eastAsia="zh-CN"/>
              </w:rPr>
              <w:t>649.5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zh-CN"/>
              </w:rPr>
            </w:pPr>
            <w:r>
              <w:rPr>
                <w:lang w:val="zh-CN"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lang w:val="en-US" w:eastAsia="zh-CN"/>
              </w:rPr>
              <w:t>3.3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w:t>
            </w:r>
          </w:p>
        </w:tc>
        <w:tc>
          <w:tcPr>
            <w:tcW w:w="0" w:type="auto"/>
            <w:vAlign w:val="center"/>
          </w:tcPr>
          <w:p>
            <w:pPr>
              <w:pStyle w:val="52"/>
              <w:rPr>
                <w:rFonts w:eastAsiaTheme="minorEastAsia"/>
                <w:lang w:eastAsia="zh-CN"/>
              </w:rPr>
            </w:pPr>
            <w:r>
              <w:rPr>
                <w:rFonts w:eastAsiaTheme="minorEastAsia"/>
                <w:lang w:eastAsia="zh-CN"/>
              </w:rPr>
              <w:t>n3</w:t>
            </w:r>
          </w:p>
        </w:tc>
        <w:tc>
          <w:tcPr>
            <w:tcW w:w="0" w:type="auto"/>
            <w:vAlign w:val="center"/>
          </w:tcPr>
          <w:p>
            <w:pPr>
              <w:pStyle w:val="52"/>
              <w:rPr>
                <w:rFonts w:eastAsiaTheme="minorEastAsia"/>
                <w:bCs/>
                <w:lang w:eastAsia="zh-CN"/>
              </w:rPr>
            </w:pPr>
            <w:r>
              <w:rPr>
                <w:rFonts w:eastAsiaTheme="minorEastAsia"/>
                <w:bCs/>
                <w:lang w:eastAsia="zh-CN"/>
              </w:rPr>
              <w:t>2525</w:t>
            </w:r>
          </w:p>
        </w:tc>
        <w:tc>
          <w:tcPr>
            <w:tcW w:w="0" w:type="auto"/>
            <w:noWrap/>
            <w:vAlign w:val="center"/>
          </w:tcPr>
          <w:p>
            <w:pPr>
              <w:pStyle w:val="52"/>
              <w:rPr>
                <w:rFonts w:eastAsiaTheme="minorEastAsia"/>
                <w:bCs/>
                <w:lang w:eastAsia="zh-CN"/>
              </w:rPr>
            </w:pPr>
            <w:r>
              <w:rPr>
                <w:rFonts w:eastAsiaTheme="minorEastAsia"/>
                <w:bCs/>
                <w:lang w:eastAsia="zh-CN"/>
              </w:rPr>
              <w:t>50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45 (RBstart=0)</w:t>
            </w:r>
          </w:p>
        </w:tc>
        <w:tc>
          <w:tcPr>
            <w:tcW w:w="0" w:type="auto"/>
            <w:vAlign w:val="center"/>
          </w:tcPr>
          <w:p>
            <w:pPr>
              <w:pStyle w:val="52"/>
              <w:rPr>
                <w:rFonts w:eastAsiaTheme="minorEastAsia"/>
                <w:lang w:eastAsia="zh-CN"/>
              </w:rPr>
            </w:pPr>
            <w:r>
              <w:rPr>
                <w:rFonts w:eastAsiaTheme="minorEastAsia"/>
                <w:lang w:eastAsia="zh-CN"/>
              </w:rPr>
              <w:t>1877.5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0.6</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w:t>
            </w:r>
          </w:p>
        </w:tc>
        <w:tc>
          <w:tcPr>
            <w:tcW w:w="0" w:type="auto"/>
            <w:vAlign w:val="center"/>
          </w:tcPr>
          <w:p>
            <w:pPr>
              <w:pStyle w:val="52"/>
              <w:rPr>
                <w:rFonts w:eastAsiaTheme="minorEastAsia"/>
                <w:lang w:eastAsia="zh-CN"/>
              </w:rPr>
            </w:pPr>
            <w:r>
              <w:rPr>
                <w:rFonts w:eastAsiaTheme="minorEastAsia"/>
                <w:lang w:eastAsia="zh-CN"/>
              </w:rPr>
              <w:t>n40</w:t>
            </w:r>
          </w:p>
        </w:tc>
        <w:tc>
          <w:tcPr>
            <w:tcW w:w="0" w:type="auto"/>
            <w:vAlign w:val="center"/>
          </w:tcPr>
          <w:p>
            <w:pPr>
              <w:pStyle w:val="52"/>
              <w:rPr>
                <w:rFonts w:eastAsiaTheme="minorEastAsia"/>
                <w:bCs/>
                <w:lang w:eastAsia="zh-CN"/>
              </w:rPr>
            </w:pPr>
            <w:r>
              <w:rPr>
                <w:rFonts w:eastAsiaTheme="minorEastAsia"/>
                <w:bCs/>
                <w:lang w:eastAsia="zh-CN"/>
              </w:rPr>
              <w:t>2525</w:t>
            </w:r>
          </w:p>
        </w:tc>
        <w:tc>
          <w:tcPr>
            <w:tcW w:w="0" w:type="auto"/>
            <w:noWrap/>
            <w:vAlign w:val="center"/>
          </w:tcPr>
          <w:p>
            <w:pPr>
              <w:pStyle w:val="52"/>
              <w:rPr>
                <w:rFonts w:eastAsiaTheme="minorEastAsia"/>
                <w:bCs/>
                <w:lang w:eastAsia="zh-CN"/>
              </w:rPr>
            </w:pPr>
            <w:r>
              <w:rPr>
                <w:rFonts w:eastAsiaTheme="minorEastAsia"/>
                <w:bCs/>
                <w:lang w:eastAsia="zh-CN"/>
              </w:rPr>
              <w:t>50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45 (RBstart=0)</w:t>
            </w:r>
          </w:p>
        </w:tc>
        <w:tc>
          <w:tcPr>
            <w:tcW w:w="0" w:type="auto"/>
            <w:vAlign w:val="center"/>
          </w:tcPr>
          <w:p>
            <w:pPr>
              <w:pStyle w:val="52"/>
              <w:rPr>
                <w:rFonts w:eastAsiaTheme="minorEastAsia"/>
                <w:lang w:eastAsia="zh-CN"/>
              </w:rPr>
            </w:pPr>
            <w:r>
              <w:rPr>
                <w:rFonts w:eastAsiaTheme="minorEastAsia"/>
                <w:lang w:eastAsia="zh-CN"/>
              </w:rPr>
              <w:t>2397.5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3.7</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t>n12</w:t>
            </w:r>
          </w:p>
        </w:tc>
        <w:tc>
          <w:tcPr>
            <w:tcW w:w="0" w:type="auto"/>
            <w:vAlign w:val="center"/>
          </w:tcPr>
          <w:p>
            <w:pPr>
              <w:pStyle w:val="52"/>
              <w:rPr>
                <w:rFonts w:eastAsiaTheme="minorEastAsia"/>
                <w:lang w:eastAsia="zh-CN"/>
              </w:rPr>
            </w:pPr>
            <w:r>
              <w:t>n71</w:t>
            </w:r>
          </w:p>
        </w:tc>
        <w:tc>
          <w:tcPr>
            <w:tcW w:w="0" w:type="auto"/>
            <w:vAlign w:val="center"/>
          </w:tcPr>
          <w:p>
            <w:pPr>
              <w:pStyle w:val="52"/>
              <w:rPr>
                <w:rFonts w:eastAsiaTheme="minorEastAsia"/>
                <w:bCs/>
                <w:lang w:eastAsia="zh-CN"/>
              </w:rPr>
            </w:pPr>
            <w:r>
              <w:t>706.5</w:t>
            </w:r>
          </w:p>
        </w:tc>
        <w:tc>
          <w:tcPr>
            <w:tcW w:w="0" w:type="auto"/>
            <w:noWrap/>
            <w:vAlign w:val="center"/>
          </w:tcPr>
          <w:p>
            <w:pPr>
              <w:pStyle w:val="52"/>
              <w:rPr>
                <w:rFonts w:eastAsiaTheme="minorEastAsia"/>
                <w:bCs/>
                <w:lang w:eastAsia="zh-CN"/>
              </w:rPr>
            </w:pPr>
            <w:r>
              <w:t>15</w:t>
            </w:r>
          </w:p>
        </w:tc>
        <w:tc>
          <w:tcPr>
            <w:tcW w:w="0" w:type="auto"/>
            <w:vAlign w:val="center"/>
          </w:tcPr>
          <w:p>
            <w:pPr>
              <w:pStyle w:val="52"/>
              <w:rPr>
                <w:rFonts w:eastAsiaTheme="minorEastAsia"/>
                <w:bCs/>
                <w:lang w:eastAsia="zh-CN"/>
              </w:rPr>
            </w:pPr>
            <w:r>
              <w:t>15</w:t>
            </w:r>
          </w:p>
        </w:tc>
        <w:tc>
          <w:tcPr>
            <w:tcW w:w="0" w:type="auto"/>
            <w:noWrap/>
            <w:vAlign w:val="center"/>
          </w:tcPr>
          <w:p>
            <w:pPr>
              <w:pStyle w:val="52"/>
              <w:rPr>
                <w:rFonts w:eastAsiaTheme="minorEastAsia"/>
                <w:bCs/>
                <w:lang w:eastAsia="zh-CN"/>
              </w:rPr>
            </w:pPr>
            <w:r>
              <w:t>20 (RBstart=0)</w:t>
            </w:r>
          </w:p>
        </w:tc>
        <w:tc>
          <w:tcPr>
            <w:tcW w:w="0" w:type="auto"/>
            <w:vAlign w:val="center"/>
          </w:tcPr>
          <w:p>
            <w:pPr>
              <w:pStyle w:val="52"/>
              <w:rPr>
                <w:rFonts w:eastAsiaTheme="minorEastAsia"/>
                <w:lang w:eastAsia="zh-CN"/>
              </w:rPr>
            </w:pPr>
            <w:r>
              <w:t>649.5</w:t>
            </w:r>
          </w:p>
        </w:tc>
        <w:tc>
          <w:tcPr>
            <w:tcW w:w="0" w:type="auto"/>
            <w:noWrap/>
            <w:vAlign w:val="center"/>
          </w:tcPr>
          <w:p>
            <w:pPr>
              <w:pStyle w:val="52"/>
              <w:rPr>
                <w:rFonts w:eastAsiaTheme="minorEastAsia"/>
                <w:lang w:eastAsia="zh-CN"/>
              </w:rPr>
            </w:pPr>
            <w:r>
              <w:t>5</w:t>
            </w:r>
          </w:p>
        </w:tc>
        <w:tc>
          <w:tcPr>
            <w:tcW w:w="0" w:type="auto"/>
            <w:noWrap/>
            <w:vAlign w:val="center"/>
          </w:tcPr>
          <w:p>
            <w:pPr>
              <w:pStyle w:val="52"/>
              <w:rPr>
                <w:rFonts w:eastAsiaTheme="minorEastAsia"/>
                <w:bCs/>
                <w:lang w:eastAsia="zh-CN"/>
              </w:rPr>
            </w:pPr>
            <w:r>
              <w:t>3.8</w:t>
            </w:r>
          </w:p>
        </w:tc>
        <w:tc>
          <w:tcPr>
            <w:tcW w:w="0" w:type="auto"/>
            <w:vAlign w:val="center"/>
          </w:tcPr>
          <w:p>
            <w:pPr>
              <w:pStyle w:val="52"/>
              <w:rPr>
                <w:rFonts w:eastAsiaTheme="minorEastAsia"/>
                <w:bCs/>
                <w:lang w:eastAsia="zh-CN"/>
              </w:rPr>
            </w:pPr>
            <w: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n18</w:t>
            </w:r>
          </w:p>
        </w:tc>
        <w:tc>
          <w:tcPr>
            <w:tcW w:w="0" w:type="auto"/>
            <w:vAlign w:val="center"/>
          </w:tcPr>
          <w:p>
            <w:pPr>
              <w:pStyle w:val="52"/>
              <w:rPr>
                <w:rFonts w:eastAsiaTheme="minorEastAsia"/>
                <w:lang w:eastAsia="zh-CN"/>
              </w:rPr>
            </w:pPr>
            <w:r>
              <w:rPr>
                <w:rFonts w:eastAsiaTheme="minorEastAsia"/>
                <w:lang w:eastAsia="zh-CN"/>
              </w:rPr>
              <w:t>n28</w:t>
            </w:r>
            <w:r>
              <w:rPr>
                <w:rFonts w:eastAsiaTheme="minorEastAsia"/>
                <w:vertAlign w:val="superscript"/>
                <w:lang w:eastAsia="zh-CN"/>
              </w:rPr>
              <w:t>5</w:t>
            </w:r>
          </w:p>
        </w:tc>
        <w:tc>
          <w:tcPr>
            <w:tcW w:w="0" w:type="auto"/>
            <w:vAlign w:val="center"/>
          </w:tcPr>
          <w:p>
            <w:pPr>
              <w:pStyle w:val="52"/>
              <w:rPr>
                <w:rFonts w:eastAsiaTheme="minorEastAsia"/>
                <w:bCs/>
                <w:lang w:eastAsia="zh-CN"/>
              </w:rPr>
            </w:pPr>
            <w:r>
              <w:rPr>
                <w:rFonts w:eastAsiaTheme="minorEastAsia"/>
                <w:bCs/>
                <w:lang w:eastAsia="zh-CN"/>
              </w:rPr>
              <w:t>822.5</w:t>
            </w:r>
          </w:p>
        </w:tc>
        <w:tc>
          <w:tcPr>
            <w:tcW w:w="0" w:type="auto"/>
            <w:noWrap/>
            <w:vAlign w:val="center"/>
          </w:tcPr>
          <w:p>
            <w:pPr>
              <w:pStyle w:val="52"/>
              <w:rPr>
                <w:rFonts w:eastAsiaTheme="minorEastAsia"/>
                <w:bCs/>
                <w:lang w:eastAsia="zh-CN"/>
              </w:rPr>
            </w:pPr>
            <w:r>
              <w:rPr>
                <w:rFonts w:eastAsiaTheme="minorEastAsia"/>
                <w:bCs/>
                <w:lang w:eastAsia="zh-CN"/>
              </w:rPr>
              <w:t>15</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25 (RBstart=0)</w:t>
            </w:r>
          </w:p>
        </w:tc>
        <w:tc>
          <w:tcPr>
            <w:tcW w:w="0" w:type="auto"/>
            <w:vAlign w:val="center"/>
          </w:tcPr>
          <w:p>
            <w:pPr>
              <w:pStyle w:val="52"/>
              <w:rPr>
                <w:rFonts w:eastAsiaTheme="minorEastAsia"/>
                <w:lang w:eastAsia="zh-CN"/>
              </w:rPr>
            </w:pPr>
            <w:r>
              <w:rPr>
                <w:rFonts w:eastAsiaTheme="minorEastAsia"/>
                <w:lang w:eastAsia="zh-CN"/>
              </w:rPr>
              <w:t>800.5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31.3</w:t>
            </w:r>
          </w:p>
        </w:tc>
        <w:tc>
          <w:tcPr>
            <w:tcW w:w="0" w:type="auto"/>
            <w:vAlign w:val="center"/>
          </w:tcPr>
          <w:p>
            <w:pPr>
              <w:pStyle w:val="52"/>
              <w:rPr>
                <w:rFonts w:eastAsiaTheme="minorEastAsia"/>
                <w:bCs/>
                <w:lang w:eastAsia="zh-CN"/>
              </w:rPr>
            </w:pPr>
            <w:r>
              <w:rPr>
                <w:rFonts w:eastAsiaTheme="minorEastAsia"/>
                <w:bCs/>
                <w:lang w:eastAsia="zh-CN"/>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pPr>
              <w:pStyle w:val="52"/>
              <w:rPr>
                <w:rFonts w:eastAsiaTheme="minorEastAsia"/>
                <w:lang w:eastAsia="zh-CN"/>
              </w:rPr>
            </w:pPr>
            <w:r>
              <w:rPr>
                <w:rFonts w:eastAsiaTheme="minorEastAsia"/>
                <w:lang w:eastAsia="zh-CN"/>
              </w:rPr>
              <w:t>n18</w:t>
            </w:r>
          </w:p>
        </w:tc>
        <w:tc>
          <w:tcPr>
            <w:tcW w:w="0" w:type="auto"/>
            <w:shd w:val="clear" w:color="auto" w:fill="auto"/>
            <w:vAlign w:val="center"/>
          </w:tcPr>
          <w:p>
            <w:pPr>
              <w:pStyle w:val="52"/>
              <w:rPr>
                <w:rFonts w:eastAsiaTheme="minorEastAsia"/>
                <w:lang w:eastAsia="zh-CN"/>
              </w:rPr>
            </w:pPr>
            <w:r>
              <w:rPr>
                <w:rFonts w:eastAsiaTheme="minorEastAsia"/>
                <w:lang w:eastAsia="zh-CN"/>
              </w:rPr>
              <w:t>n28</w:t>
            </w:r>
          </w:p>
        </w:tc>
        <w:tc>
          <w:tcPr>
            <w:tcW w:w="0" w:type="auto"/>
            <w:shd w:val="clear" w:color="auto" w:fill="auto"/>
            <w:vAlign w:val="center"/>
          </w:tcPr>
          <w:p>
            <w:pPr>
              <w:pStyle w:val="52"/>
              <w:rPr>
                <w:rFonts w:eastAsiaTheme="minorEastAsia"/>
                <w:bCs/>
                <w:lang w:eastAsia="zh-CN"/>
              </w:rPr>
            </w:pPr>
            <w:r>
              <w:rPr>
                <w:rFonts w:eastAsiaTheme="minorEastAsia"/>
                <w:bCs/>
                <w:lang w:eastAsia="zh-CN"/>
              </w:rPr>
              <w:t>822.5</w:t>
            </w:r>
          </w:p>
        </w:tc>
        <w:tc>
          <w:tcPr>
            <w:tcW w:w="0" w:type="auto"/>
            <w:shd w:val="clear" w:color="auto" w:fill="auto"/>
            <w:noWrap/>
            <w:vAlign w:val="center"/>
          </w:tcPr>
          <w:p>
            <w:pPr>
              <w:pStyle w:val="52"/>
              <w:rPr>
                <w:rFonts w:eastAsiaTheme="minorEastAsia"/>
                <w:bCs/>
                <w:lang w:eastAsia="zh-CN"/>
              </w:rPr>
            </w:pPr>
            <w:r>
              <w:rPr>
                <w:rFonts w:eastAsiaTheme="minorEastAsia"/>
                <w:bCs/>
                <w:lang w:eastAsia="zh-CN"/>
              </w:rPr>
              <w:t>15</w:t>
            </w:r>
          </w:p>
        </w:tc>
        <w:tc>
          <w:tcPr>
            <w:tcW w:w="0" w:type="auto"/>
            <w:shd w:val="clear" w:color="auto" w:fill="auto"/>
            <w:vAlign w:val="center"/>
          </w:tcPr>
          <w:p>
            <w:pPr>
              <w:pStyle w:val="52"/>
              <w:rPr>
                <w:rFonts w:eastAsiaTheme="minorEastAsia"/>
                <w:bCs/>
                <w:lang w:eastAsia="zh-CN"/>
              </w:rPr>
            </w:pPr>
            <w:r>
              <w:rPr>
                <w:rFonts w:eastAsiaTheme="minorEastAsia"/>
                <w:bCs/>
                <w:lang w:eastAsia="zh-CN"/>
              </w:rPr>
              <w:t>15</w:t>
            </w:r>
          </w:p>
        </w:tc>
        <w:tc>
          <w:tcPr>
            <w:tcW w:w="0" w:type="auto"/>
            <w:shd w:val="clear" w:color="auto" w:fill="auto"/>
            <w:noWrap/>
            <w:vAlign w:val="center"/>
          </w:tcPr>
          <w:p>
            <w:pPr>
              <w:pStyle w:val="52"/>
              <w:rPr>
                <w:rFonts w:eastAsiaTheme="minorEastAsia"/>
                <w:bCs/>
                <w:lang w:eastAsia="zh-CN"/>
              </w:rPr>
            </w:pPr>
            <w:r>
              <w:rPr>
                <w:rFonts w:eastAsiaTheme="minorEastAsia"/>
                <w:bCs/>
                <w:lang w:eastAsia="zh-CN"/>
              </w:rPr>
              <w:t>25 (RBstart=0)</w:t>
            </w:r>
          </w:p>
        </w:tc>
        <w:tc>
          <w:tcPr>
            <w:tcW w:w="0" w:type="auto"/>
            <w:shd w:val="clear" w:color="auto" w:fill="auto"/>
            <w:vAlign w:val="center"/>
          </w:tcPr>
          <w:p>
            <w:pPr>
              <w:pStyle w:val="52"/>
              <w:rPr>
                <w:rFonts w:eastAsiaTheme="minorEastAsia"/>
                <w:lang w:eastAsia="zh-CN"/>
              </w:rPr>
            </w:pPr>
            <w:r>
              <w:rPr>
                <w:rFonts w:eastAsiaTheme="minorEastAsia"/>
                <w:lang w:eastAsia="zh-CN"/>
              </w:rPr>
              <w:t>785.5</w:t>
            </w:r>
          </w:p>
        </w:tc>
        <w:tc>
          <w:tcPr>
            <w:tcW w:w="0" w:type="auto"/>
            <w:shd w:val="clear" w:color="auto" w:fill="auto"/>
            <w:noWrap/>
            <w:vAlign w:val="center"/>
          </w:tcPr>
          <w:p>
            <w:pPr>
              <w:pStyle w:val="52"/>
              <w:rPr>
                <w:rFonts w:eastAsiaTheme="minorEastAsia"/>
                <w:lang w:eastAsia="zh-CN"/>
              </w:rPr>
            </w:pPr>
            <w:r>
              <w:rPr>
                <w:rFonts w:eastAsiaTheme="minorEastAsia"/>
                <w:lang w:eastAsia="zh-CN"/>
              </w:rPr>
              <w:t>5</w:t>
            </w:r>
          </w:p>
        </w:tc>
        <w:tc>
          <w:tcPr>
            <w:tcW w:w="0" w:type="auto"/>
            <w:shd w:val="clear" w:color="auto" w:fill="auto"/>
            <w:noWrap/>
            <w:vAlign w:val="center"/>
          </w:tcPr>
          <w:p>
            <w:pPr>
              <w:pStyle w:val="52"/>
              <w:rPr>
                <w:rFonts w:eastAsiaTheme="minorEastAsia"/>
                <w:bCs/>
                <w:lang w:eastAsia="zh-CN"/>
              </w:rPr>
            </w:pPr>
            <w:r>
              <w:rPr>
                <w:rFonts w:eastAsiaTheme="minorEastAsia"/>
                <w:bCs/>
                <w:lang w:eastAsia="zh-CN"/>
              </w:rPr>
              <w:t>12.7</w:t>
            </w:r>
          </w:p>
        </w:tc>
        <w:tc>
          <w:tcPr>
            <w:tcW w:w="0" w:type="auto"/>
            <w:shd w:val="clear" w:color="auto" w:fill="auto"/>
            <w:vAlign w:val="center"/>
          </w:tcPr>
          <w:p>
            <w:pPr>
              <w:pStyle w:val="52"/>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zh-CN" w:eastAsia="zh-CN"/>
              </w:rPr>
            </w:pPr>
            <w:r>
              <w:rPr>
                <w:lang w:val="zh-CN" w:eastAsia="zh-CN"/>
              </w:rPr>
              <w:t>n26</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zh-CN" w:eastAsia="zh-CN"/>
              </w:rPr>
            </w:pPr>
            <w:r>
              <w:rPr>
                <w:lang w:val="zh-CN" w:eastAsia="zh-CN"/>
              </w:rPr>
              <w:t>n2</w:t>
            </w:r>
            <w:r>
              <w:rPr>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en-US" w:eastAsia="zh-CN"/>
              </w:rPr>
            </w:pPr>
            <w:r>
              <w:rPr>
                <w:lang w:val="en-US" w:eastAsia="zh-CN"/>
              </w:rPr>
              <w:t>824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val="zh-CN" w:eastAsia="zh-CN"/>
              </w:rPr>
            </w:pPr>
            <w:r>
              <w:rPr>
                <w:lang w:val="zh-CN"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zh-CN" w:eastAsia="zh-CN"/>
              </w:rPr>
            </w:pPr>
            <w:r>
              <w:rPr>
                <w:lang w:val="zh-CN"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val="zh-CN" w:eastAsia="zh-CN"/>
              </w:rPr>
            </w:pPr>
            <w:r>
              <w:rPr>
                <w:lang w:val="zh-CN" w:eastAsia="zh-CN"/>
              </w:rPr>
              <w:t>25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zh-CN" w:eastAsia="zh-CN"/>
              </w:rPr>
            </w:pPr>
            <w:r>
              <w:rPr>
                <w:lang w:val="en-US" w:eastAsia="zh-CN"/>
              </w:rPr>
              <w:t>800</w:t>
            </w:r>
            <w:r>
              <w:rPr>
                <w:lang w:val="zh-CN"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val="zh-CN" w:eastAsia="zh-CN"/>
              </w:rPr>
            </w:pPr>
            <w:r>
              <w:rPr>
                <w:lang w:val="zh-CN"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val="en-US" w:eastAsia="zh-CN"/>
              </w:rPr>
            </w:pPr>
            <w:r>
              <w:rPr>
                <w:lang w:val="en-US" w:eastAsia="zh-CN"/>
              </w:rPr>
              <w:t>36.9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val="zh-CN" w:eastAsia="zh-CN"/>
              </w:rPr>
            </w:pPr>
            <w:r>
              <w:rPr>
                <w:lang w:val="zh-CN" w:eastAsia="zh-CN"/>
              </w:rPr>
              <w:t>ACLR</w:t>
            </w: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val="zh-CN" w:eastAsia="zh-CN"/>
              </w:rPr>
              <w:t>n26</w:t>
            </w:r>
          </w:p>
        </w:tc>
        <w:tc>
          <w:tcPr>
            <w:tcW w:w="0" w:type="auto"/>
            <w:vAlign w:val="center"/>
          </w:tcPr>
          <w:p>
            <w:pPr>
              <w:pStyle w:val="52"/>
              <w:rPr>
                <w:rFonts w:eastAsiaTheme="minorEastAsia"/>
                <w:lang w:eastAsia="zh-CN"/>
              </w:rPr>
            </w:pPr>
            <w:r>
              <w:rPr>
                <w:rFonts w:eastAsiaTheme="minorEastAsia"/>
                <w:lang w:val="zh-CN" w:eastAsia="zh-CN"/>
              </w:rPr>
              <w:t>n29</w:t>
            </w:r>
          </w:p>
        </w:tc>
        <w:tc>
          <w:tcPr>
            <w:tcW w:w="0" w:type="auto"/>
            <w:vAlign w:val="center"/>
          </w:tcPr>
          <w:p>
            <w:pPr>
              <w:pStyle w:val="52"/>
              <w:rPr>
                <w:rFonts w:eastAsiaTheme="minorEastAsia"/>
                <w:bCs/>
                <w:lang w:eastAsia="zh-CN"/>
              </w:rPr>
            </w:pPr>
            <w:r>
              <w:rPr>
                <w:rFonts w:eastAsiaTheme="minorEastAsia"/>
                <w:lang w:val="en-US" w:eastAsia="zh-CN"/>
              </w:rPr>
              <w:t>824</w:t>
            </w:r>
          </w:p>
        </w:tc>
        <w:tc>
          <w:tcPr>
            <w:tcW w:w="0" w:type="auto"/>
            <w:noWrap/>
            <w:vAlign w:val="center"/>
          </w:tcPr>
          <w:p>
            <w:pPr>
              <w:pStyle w:val="52"/>
              <w:rPr>
                <w:rFonts w:eastAsiaTheme="minorEastAsia"/>
                <w:bCs/>
                <w:lang w:eastAsia="zh-CN"/>
              </w:rPr>
            </w:pPr>
            <w:r>
              <w:rPr>
                <w:rFonts w:hint="eastAsia" w:eastAsiaTheme="minorEastAsia"/>
                <w:lang w:val="zh-CN" w:eastAsia="zh-CN"/>
              </w:rPr>
              <w:t>2</w:t>
            </w:r>
            <w:r>
              <w:rPr>
                <w:rFonts w:eastAsiaTheme="minorEastAsia"/>
                <w:lang w:val="zh-CN" w:eastAsia="zh-CN"/>
              </w:rPr>
              <w:t>0</w:t>
            </w:r>
          </w:p>
        </w:tc>
        <w:tc>
          <w:tcPr>
            <w:tcW w:w="0" w:type="auto"/>
            <w:vAlign w:val="center"/>
          </w:tcPr>
          <w:p>
            <w:pPr>
              <w:pStyle w:val="52"/>
              <w:rPr>
                <w:rFonts w:eastAsiaTheme="minorEastAsia"/>
                <w:bCs/>
                <w:lang w:eastAsia="zh-CN"/>
              </w:rPr>
            </w:pPr>
            <w:r>
              <w:rPr>
                <w:rFonts w:eastAsiaTheme="minorEastAsia"/>
                <w:lang w:val="zh-CN" w:eastAsia="zh-CN"/>
              </w:rPr>
              <w:t>15</w:t>
            </w:r>
          </w:p>
        </w:tc>
        <w:tc>
          <w:tcPr>
            <w:tcW w:w="0" w:type="auto"/>
            <w:noWrap/>
            <w:vAlign w:val="center"/>
          </w:tcPr>
          <w:p>
            <w:pPr>
              <w:pStyle w:val="52"/>
              <w:rPr>
                <w:rFonts w:eastAsiaTheme="minorEastAsia"/>
                <w:bCs/>
                <w:lang w:eastAsia="zh-CN"/>
              </w:rPr>
            </w:pPr>
            <w:r>
              <w:rPr>
                <w:rFonts w:eastAsiaTheme="minorEastAsia"/>
                <w:lang w:val="zh-CN" w:eastAsia="zh-CN"/>
              </w:rPr>
              <w:t>25 (RBstart=0)</w:t>
            </w:r>
          </w:p>
        </w:tc>
        <w:tc>
          <w:tcPr>
            <w:tcW w:w="0" w:type="auto"/>
            <w:vAlign w:val="center"/>
          </w:tcPr>
          <w:p>
            <w:pPr>
              <w:pStyle w:val="52"/>
              <w:rPr>
                <w:rFonts w:eastAsiaTheme="minorEastAsia"/>
                <w:lang w:eastAsia="zh-CN"/>
              </w:rPr>
            </w:pPr>
            <w:r>
              <w:rPr>
                <w:rFonts w:eastAsiaTheme="minorEastAsia"/>
                <w:lang w:val="zh-CN" w:eastAsia="zh-CN"/>
              </w:rPr>
              <w:t>719.5</w:t>
            </w:r>
          </w:p>
        </w:tc>
        <w:tc>
          <w:tcPr>
            <w:tcW w:w="0" w:type="auto"/>
            <w:noWrap/>
            <w:vAlign w:val="center"/>
          </w:tcPr>
          <w:p>
            <w:pPr>
              <w:pStyle w:val="52"/>
              <w:rPr>
                <w:rFonts w:eastAsiaTheme="minorEastAsia"/>
                <w:lang w:eastAsia="zh-CN"/>
              </w:rPr>
            </w:pPr>
            <w:r>
              <w:rPr>
                <w:rFonts w:eastAsiaTheme="minorEastAsia"/>
                <w:lang w:val="zh-CN" w:eastAsia="zh-CN"/>
              </w:rPr>
              <w:t>5</w:t>
            </w:r>
          </w:p>
        </w:tc>
        <w:tc>
          <w:tcPr>
            <w:tcW w:w="0" w:type="auto"/>
            <w:noWrap/>
            <w:vAlign w:val="center"/>
          </w:tcPr>
          <w:p>
            <w:pPr>
              <w:pStyle w:val="52"/>
              <w:rPr>
                <w:rFonts w:eastAsiaTheme="minorEastAsia"/>
                <w:bCs/>
                <w:lang w:eastAsia="zh-CN"/>
              </w:rPr>
            </w:pPr>
            <w:r>
              <w:rPr>
                <w:rFonts w:eastAsiaTheme="minorEastAsia"/>
                <w:lang w:val="en-US" w:eastAsia="zh-CN"/>
              </w:rPr>
              <w:t>3.9</w:t>
            </w:r>
          </w:p>
        </w:tc>
        <w:tc>
          <w:tcPr>
            <w:tcW w:w="0" w:type="auto"/>
            <w:vAlign w:val="center"/>
          </w:tcPr>
          <w:p>
            <w:pPr>
              <w:pStyle w:val="52"/>
              <w:rPr>
                <w:rFonts w:eastAsiaTheme="minorEastAsia"/>
                <w:bCs/>
                <w:lang w:eastAsia="zh-CN"/>
              </w:rPr>
            </w:pPr>
            <w:r>
              <w:rPr>
                <w:rFonts w:eastAsiaTheme="minorEastAsia"/>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lang w:val="zh-CN" w:eastAsia="zh-CN"/>
              </w:rPr>
              <w:t>n26</w:t>
            </w:r>
          </w:p>
        </w:tc>
        <w:tc>
          <w:tcPr>
            <w:tcW w:w="0" w:type="auto"/>
            <w:vAlign w:val="center"/>
          </w:tcPr>
          <w:p>
            <w:pPr>
              <w:pStyle w:val="52"/>
              <w:rPr>
                <w:rFonts w:eastAsiaTheme="minorEastAsia"/>
                <w:lang w:eastAsia="zh-CN"/>
              </w:rPr>
            </w:pPr>
            <w:r>
              <w:rPr>
                <w:lang w:val="zh-CN" w:eastAsia="zh-CN"/>
              </w:rPr>
              <w:t>n71</w:t>
            </w:r>
          </w:p>
        </w:tc>
        <w:tc>
          <w:tcPr>
            <w:tcW w:w="0" w:type="auto"/>
            <w:vAlign w:val="center"/>
          </w:tcPr>
          <w:p>
            <w:pPr>
              <w:pStyle w:val="52"/>
              <w:rPr>
                <w:rFonts w:eastAsiaTheme="minorEastAsia"/>
                <w:bCs/>
                <w:lang w:eastAsia="zh-CN"/>
              </w:rPr>
            </w:pPr>
            <w:r>
              <w:rPr>
                <w:lang w:val="en-US" w:eastAsia="zh-CN"/>
              </w:rPr>
              <w:t>824</w:t>
            </w:r>
          </w:p>
        </w:tc>
        <w:tc>
          <w:tcPr>
            <w:tcW w:w="0" w:type="auto"/>
            <w:noWrap/>
            <w:vAlign w:val="center"/>
          </w:tcPr>
          <w:p>
            <w:pPr>
              <w:pStyle w:val="52"/>
              <w:rPr>
                <w:rFonts w:eastAsiaTheme="minorEastAsia"/>
                <w:bCs/>
                <w:lang w:eastAsia="zh-CN"/>
              </w:rPr>
            </w:pPr>
            <w:r>
              <w:rPr>
                <w:lang w:val="zh-CN" w:eastAsia="zh-CN"/>
              </w:rPr>
              <w:t>20</w:t>
            </w:r>
          </w:p>
        </w:tc>
        <w:tc>
          <w:tcPr>
            <w:tcW w:w="0" w:type="auto"/>
            <w:vAlign w:val="center"/>
          </w:tcPr>
          <w:p>
            <w:pPr>
              <w:pStyle w:val="52"/>
              <w:rPr>
                <w:rFonts w:eastAsiaTheme="minorEastAsia"/>
                <w:bCs/>
                <w:lang w:eastAsia="zh-CN"/>
              </w:rPr>
            </w:pPr>
            <w:r>
              <w:rPr>
                <w:lang w:val="zh-CN" w:eastAsia="zh-CN"/>
              </w:rPr>
              <w:t>15</w:t>
            </w:r>
          </w:p>
        </w:tc>
        <w:tc>
          <w:tcPr>
            <w:tcW w:w="0" w:type="auto"/>
            <w:noWrap/>
            <w:vAlign w:val="center"/>
          </w:tcPr>
          <w:p>
            <w:pPr>
              <w:pStyle w:val="52"/>
              <w:rPr>
                <w:rFonts w:eastAsiaTheme="minorEastAsia"/>
                <w:bCs/>
                <w:lang w:eastAsia="zh-CN"/>
              </w:rPr>
            </w:pPr>
            <w:r>
              <w:rPr>
                <w:lang w:val="zh-CN" w:eastAsia="zh-CN"/>
              </w:rPr>
              <w:t>20 (RBstart=0)</w:t>
            </w:r>
          </w:p>
        </w:tc>
        <w:tc>
          <w:tcPr>
            <w:tcW w:w="0" w:type="auto"/>
            <w:vAlign w:val="center"/>
          </w:tcPr>
          <w:p>
            <w:pPr>
              <w:pStyle w:val="52"/>
              <w:rPr>
                <w:rFonts w:eastAsiaTheme="minorEastAsia"/>
                <w:lang w:eastAsia="zh-CN"/>
              </w:rPr>
            </w:pPr>
            <w:r>
              <w:rPr>
                <w:lang w:val="zh-CN" w:eastAsia="zh-CN"/>
              </w:rPr>
              <w:t>649.5</w:t>
            </w:r>
          </w:p>
        </w:tc>
        <w:tc>
          <w:tcPr>
            <w:tcW w:w="0" w:type="auto"/>
            <w:noWrap/>
            <w:vAlign w:val="center"/>
          </w:tcPr>
          <w:p>
            <w:pPr>
              <w:pStyle w:val="52"/>
              <w:rPr>
                <w:rFonts w:eastAsiaTheme="minorEastAsia"/>
                <w:lang w:eastAsia="zh-CN"/>
              </w:rPr>
            </w:pPr>
            <w:r>
              <w:rPr>
                <w:lang w:val="zh-CN" w:eastAsia="zh-CN"/>
              </w:rPr>
              <w:t>5</w:t>
            </w:r>
          </w:p>
        </w:tc>
        <w:tc>
          <w:tcPr>
            <w:tcW w:w="0" w:type="auto"/>
            <w:noWrap/>
            <w:vAlign w:val="center"/>
          </w:tcPr>
          <w:p>
            <w:pPr>
              <w:pStyle w:val="52"/>
              <w:rPr>
                <w:rFonts w:eastAsiaTheme="minorEastAsia"/>
                <w:bCs/>
                <w:lang w:eastAsia="zh-CN"/>
              </w:rPr>
            </w:pPr>
            <w:r>
              <w:rPr>
                <w:lang w:val="en-US" w:eastAsia="zh-CN"/>
              </w:rPr>
              <w:t>3.9</w:t>
            </w:r>
          </w:p>
        </w:tc>
        <w:tc>
          <w:tcPr>
            <w:tcW w:w="0" w:type="auto"/>
            <w:vAlign w:val="center"/>
          </w:tcPr>
          <w:p>
            <w:pPr>
              <w:pStyle w:val="52"/>
              <w:rPr>
                <w:rFonts w:eastAsiaTheme="minorEastAsia"/>
                <w:bCs/>
                <w:lang w:eastAsia="zh-CN"/>
              </w:rPr>
            </w:pPr>
            <w:r>
              <w:rPr>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n28</w:t>
            </w:r>
          </w:p>
        </w:tc>
        <w:tc>
          <w:tcPr>
            <w:tcW w:w="0" w:type="auto"/>
            <w:vAlign w:val="center"/>
          </w:tcPr>
          <w:p>
            <w:pPr>
              <w:pStyle w:val="52"/>
              <w:rPr>
                <w:rFonts w:eastAsiaTheme="minorEastAsia"/>
                <w:lang w:eastAsia="zh-CN"/>
              </w:rPr>
            </w:pPr>
            <w:r>
              <w:rPr>
                <w:rFonts w:eastAsiaTheme="minorEastAsia"/>
                <w:lang w:eastAsia="zh-CN"/>
              </w:rPr>
              <w:t>n71</w:t>
            </w:r>
          </w:p>
        </w:tc>
        <w:tc>
          <w:tcPr>
            <w:tcW w:w="0" w:type="auto"/>
            <w:vAlign w:val="center"/>
          </w:tcPr>
          <w:p>
            <w:pPr>
              <w:pStyle w:val="52"/>
              <w:rPr>
                <w:rFonts w:eastAsiaTheme="minorEastAsia"/>
                <w:bCs/>
                <w:lang w:eastAsia="zh-CN"/>
              </w:rPr>
            </w:pPr>
            <w:r>
              <w:rPr>
                <w:rFonts w:eastAsiaTheme="minorEastAsia"/>
                <w:bCs/>
                <w:lang w:eastAsia="zh-CN"/>
              </w:rPr>
              <w:t>718</w:t>
            </w:r>
          </w:p>
        </w:tc>
        <w:tc>
          <w:tcPr>
            <w:tcW w:w="0" w:type="auto"/>
            <w:noWrap/>
            <w:vAlign w:val="center"/>
          </w:tcPr>
          <w:p>
            <w:pPr>
              <w:pStyle w:val="52"/>
              <w:rPr>
                <w:rFonts w:eastAsiaTheme="minorEastAsia"/>
                <w:bCs/>
                <w:lang w:eastAsia="zh-CN"/>
              </w:rPr>
            </w:pPr>
            <w:r>
              <w:rPr>
                <w:rFonts w:eastAsiaTheme="minorEastAsia"/>
                <w:bCs/>
                <w:lang w:eastAsia="zh-CN"/>
              </w:rPr>
              <w:t>30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25 (RBstart=0)</w:t>
            </w:r>
          </w:p>
        </w:tc>
        <w:tc>
          <w:tcPr>
            <w:tcW w:w="0" w:type="auto"/>
            <w:vAlign w:val="center"/>
          </w:tcPr>
          <w:p>
            <w:pPr>
              <w:pStyle w:val="52"/>
              <w:rPr>
                <w:rFonts w:eastAsiaTheme="minorEastAsia"/>
                <w:lang w:eastAsia="zh-CN"/>
              </w:rPr>
            </w:pPr>
            <w:r>
              <w:rPr>
                <w:rFonts w:eastAsiaTheme="minorEastAsia"/>
                <w:lang w:eastAsia="zh-CN"/>
              </w:rPr>
              <w:t>649.5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13.3</w:t>
            </w:r>
          </w:p>
        </w:tc>
        <w:tc>
          <w:tcPr>
            <w:tcW w:w="0" w:type="auto"/>
            <w:vAlign w:val="center"/>
          </w:tcPr>
          <w:p>
            <w:pPr>
              <w:pStyle w:val="52"/>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en-US"/>
              </w:rPr>
            </w:pPr>
            <w:r>
              <w:rPr>
                <w:rFonts w:eastAsia="MS Mincho"/>
              </w:rPr>
              <w:t>n28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en-US"/>
              </w:rPr>
            </w:pPr>
            <w:r>
              <w:rPr>
                <w:rFonts w:eastAsia="MS Mincho"/>
              </w:rPr>
              <w:t>n105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en-US"/>
              </w:rPr>
            </w:pPr>
            <w:r>
              <w:rPr>
                <w:rFonts w:eastAsia="MS Mincho"/>
              </w:rPr>
              <w:t>718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szCs w:val="18"/>
                <w:lang w:eastAsia="en-US"/>
              </w:rPr>
            </w:pPr>
            <w:r>
              <w:rPr>
                <w:rFonts w:eastAsia="MS Mincho"/>
              </w:rPr>
              <w:t>30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en-US"/>
              </w:rPr>
            </w:pPr>
            <w:r>
              <w:rPr>
                <w:rFonts w:eastAsia="MS Mincho"/>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szCs w:val="18"/>
                <w:lang w:eastAsia="en-US"/>
              </w:rPr>
            </w:pPr>
            <w:r>
              <w:rPr>
                <w:rFonts w:eastAsia="MS Mincho"/>
              </w:rPr>
              <w:t>25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en-US"/>
              </w:rPr>
            </w:pPr>
            <w:r>
              <w:rPr>
                <w:rFonts w:eastAsia="MS Mincho"/>
              </w:rPr>
              <w:t>649.5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szCs w:val="18"/>
                <w:lang w:eastAsia="en-US"/>
              </w:rPr>
            </w:pPr>
            <w:r>
              <w:rPr>
                <w:rFonts w:eastAsia="MS Mincho"/>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szCs w:val="18"/>
                <w:lang w:eastAsia="en-US"/>
              </w:rPr>
            </w:pPr>
            <w:r>
              <w:rPr>
                <w:rFonts w:eastAsia="MS Mincho"/>
              </w:rPr>
              <w:t>12.1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en-US"/>
              </w:rPr>
            </w:pPr>
            <w:r>
              <w:rPr>
                <w:rFonts w:eastAsia="MS Mincho"/>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pPr>
              <w:pStyle w:val="52"/>
              <w:rPr>
                <w:rFonts w:eastAsiaTheme="minorEastAsia"/>
                <w:lang w:eastAsia="zh-CN"/>
              </w:rPr>
            </w:pPr>
            <w:r>
              <w:rPr>
                <w:rFonts w:cs="Arial" w:eastAsiaTheme="minorEastAsia"/>
                <w:szCs w:val="18"/>
                <w:lang w:eastAsia="en-US"/>
              </w:rPr>
              <w:t>n30</w:t>
            </w:r>
          </w:p>
        </w:tc>
        <w:tc>
          <w:tcPr>
            <w:tcW w:w="0" w:type="auto"/>
            <w:shd w:val="clear" w:color="auto" w:fill="auto"/>
            <w:vAlign w:val="center"/>
          </w:tcPr>
          <w:p>
            <w:pPr>
              <w:pStyle w:val="52"/>
              <w:rPr>
                <w:rFonts w:eastAsiaTheme="minorEastAsia"/>
                <w:lang w:eastAsia="zh-CN"/>
              </w:rPr>
            </w:pPr>
            <w:r>
              <w:rPr>
                <w:rFonts w:cs="Arial" w:eastAsiaTheme="minorEastAsia"/>
                <w:szCs w:val="18"/>
                <w:lang w:eastAsia="en-US"/>
              </w:rPr>
              <w:t>n66</w:t>
            </w:r>
          </w:p>
        </w:tc>
        <w:tc>
          <w:tcPr>
            <w:tcW w:w="0" w:type="auto"/>
            <w:shd w:val="clear" w:color="auto" w:fill="auto"/>
            <w:vAlign w:val="center"/>
          </w:tcPr>
          <w:p>
            <w:pPr>
              <w:pStyle w:val="52"/>
              <w:rPr>
                <w:rFonts w:eastAsiaTheme="minorEastAsia"/>
                <w:bCs/>
                <w:lang w:eastAsia="zh-CN"/>
              </w:rPr>
            </w:pPr>
            <w:r>
              <w:rPr>
                <w:rFonts w:cs="Arial" w:eastAsiaTheme="minorEastAsia"/>
                <w:szCs w:val="18"/>
                <w:lang w:eastAsia="en-US"/>
              </w:rPr>
              <w:t>2310</w:t>
            </w:r>
          </w:p>
        </w:tc>
        <w:tc>
          <w:tcPr>
            <w:tcW w:w="0" w:type="auto"/>
            <w:shd w:val="clear" w:color="auto" w:fill="auto"/>
            <w:noWrap/>
            <w:vAlign w:val="center"/>
          </w:tcPr>
          <w:p>
            <w:pPr>
              <w:pStyle w:val="52"/>
              <w:rPr>
                <w:rFonts w:eastAsiaTheme="minorEastAsia"/>
                <w:bCs/>
                <w:lang w:eastAsia="zh-CN"/>
              </w:rPr>
            </w:pPr>
            <w:r>
              <w:rPr>
                <w:rFonts w:cs="Arial" w:eastAsiaTheme="minorEastAsia"/>
                <w:szCs w:val="18"/>
                <w:lang w:eastAsia="en-US"/>
              </w:rPr>
              <w:t>10</w:t>
            </w:r>
          </w:p>
        </w:tc>
        <w:tc>
          <w:tcPr>
            <w:tcW w:w="0" w:type="auto"/>
            <w:shd w:val="clear" w:color="auto" w:fill="auto"/>
            <w:vAlign w:val="center"/>
          </w:tcPr>
          <w:p>
            <w:pPr>
              <w:pStyle w:val="52"/>
              <w:rPr>
                <w:rFonts w:eastAsiaTheme="minorEastAsia"/>
                <w:bCs/>
                <w:lang w:eastAsia="zh-CN"/>
              </w:rPr>
            </w:pPr>
            <w:r>
              <w:rPr>
                <w:rFonts w:cs="Arial" w:eastAsiaTheme="minorEastAsia"/>
                <w:szCs w:val="18"/>
                <w:lang w:eastAsia="en-US"/>
              </w:rPr>
              <w:t>15</w:t>
            </w:r>
          </w:p>
        </w:tc>
        <w:tc>
          <w:tcPr>
            <w:tcW w:w="0" w:type="auto"/>
            <w:shd w:val="clear" w:color="auto" w:fill="auto"/>
            <w:noWrap/>
            <w:vAlign w:val="center"/>
          </w:tcPr>
          <w:p>
            <w:pPr>
              <w:pStyle w:val="52"/>
              <w:rPr>
                <w:rFonts w:eastAsiaTheme="minorEastAsia"/>
                <w:bCs/>
                <w:lang w:eastAsia="zh-CN"/>
              </w:rPr>
            </w:pPr>
            <w:r>
              <w:rPr>
                <w:rFonts w:cs="Arial" w:eastAsiaTheme="minorEastAsia"/>
                <w:szCs w:val="18"/>
                <w:lang w:eastAsia="en-US"/>
              </w:rPr>
              <w:t>20 (RBstart=0)</w:t>
            </w:r>
          </w:p>
        </w:tc>
        <w:tc>
          <w:tcPr>
            <w:tcW w:w="0" w:type="auto"/>
            <w:shd w:val="clear" w:color="auto" w:fill="auto"/>
            <w:vAlign w:val="center"/>
          </w:tcPr>
          <w:p>
            <w:pPr>
              <w:pStyle w:val="52"/>
              <w:rPr>
                <w:rFonts w:eastAsiaTheme="minorEastAsia"/>
                <w:lang w:eastAsia="zh-CN"/>
              </w:rPr>
            </w:pPr>
            <w:r>
              <w:rPr>
                <w:rFonts w:cs="Arial" w:eastAsiaTheme="minorEastAsia"/>
                <w:szCs w:val="18"/>
                <w:lang w:eastAsia="en-US"/>
              </w:rPr>
              <w:t>2197.5</w:t>
            </w:r>
          </w:p>
        </w:tc>
        <w:tc>
          <w:tcPr>
            <w:tcW w:w="0" w:type="auto"/>
            <w:shd w:val="clear" w:color="auto" w:fill="auto"/>
            <w:noWrap/>
            <w:vAlign w:val="center"/>
          </w:tcPr>
          <w:p>
            <w:pPr>
              <w:pStyle w:val="52"/>
              <w:rPr>
                <w:rFonts w:eastAsiaTheme="minorEastAsia"/>
                <w:lang w:eastAsia="zh-CN"/>
              </w:rPr>
            </w:pPr>
            <w:r>
              <w:rPr>
                <w:rFonts w:cs="Arial" w:eastAsiaTheme="minorEastAsia"/>
                <w:szCs w:val="18"/>
                <w:lang w:eastAsia="en-US"/>
              </w:rPr>
              <w:t>5</w:t>
            </w:r>
          </w:p>
        </w:tc>
        <w:tc>
          <w:tcPr>
            <w:tcW w:w="0" w:type="auto"/>
            <w:shd w:val="clear" w:color="auto" w:fill="auto"/>
            <w:noWrap/>
            <w:vAlign w:val="center"/>
          </w:tcPr>
          <w:p>
            <w:pPr>
              <w:pStyle w:val="52"/>
              <w:rPr>
                <w:rFonts w:eastAsiaTheme="minorEastAsia"/>
                <w:bCs/>
                <w:lang w:eastAsia="zh-CN"/>
              </w:rPr>
            </w:pPr>
            <w:r>
              <w:rPr>
                <w:rFonts w:cs="Arial" w:eastAsiaTheme="minorEastAsia"/>
                <w:szCs w:val="18"/>
                <w:lang w:eastAsia="en-US"/>
              </w:rPr>
              <w:t>8.3</w:t>
            </w:r>
          </w:p>
        </w:tc>
        <w:tc>
          <w:tcPr>
            <w:tcW w:w="0" w:type="auto"/>
            <w:shd w:val="clear" w:color="auto" w:fill="auto"/>
            <w:vAlign w:val="center"/>
          </w:tcPr>
          <w:p>
            <w:pPr>
              <w:pStyle w:val="52"/>
              <w:rPr>
                <w:rFonts w:eastAsiaTheme="minorEastAsia"/>
                <w:bCs/>
                <w:lang w:eastAsia="zh-CN"/>
              </w:rPr>
            </w:pPr>
            <w:r>
              <w:rPr>
                <w:rFonts w:cs="Arial" w:eastAsiaTheme="minorEastAsia"/>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n34</w:t>
            </w:r>
          </w:p>
        </w:tc>
        <w:tc>
          <w:tcPr>
            <w:tcW w:w="0" w:type="auto"/>
            <w:vAlign w:val="center"/>
          </w:tcPr>
          <w:p>
            <w:pPr>
              <w:pStyle w:val="52"/>
              <w:rPr>
                <w:rFonts w:eastAsiaTheme="minorEastAsia"/>
                <w:lang w:eastAsia="zh-CN"/>
              </w:rPr>
            </w:pPr>
            <w:r>
              <w:rPr>
                <w:rFonts w:eastAsiaTheme="minorEastAsia"/>
                <w:lang w:eastAsia="zh-CN"/>
              </w:rPr>
              <w:t>n3</w:t>
            </w:r>
          </w:p>
        </w:tc>
        <w:tc>
          <w:tcPr>
            <w:tcW w:w="0" w:type="auto"/>
            <w:vAlign w:val="center"/>
          </w:tcPr>
          <w:p>
            <w:pPr>
              <w:pStyle w:val="52"/>
              <w:rPr>
                <w:rFonts w:eastAsiaTheme="minorEastAsia"/>
                <w:bCs/>
                <w:lang w:eastAsia="zh-CN"/>
              </w:rPr>
            </w:pPr>
            <w:r>
              <w:rPr>
                <w:rFonts w:eastAsiaTheme="minorEastAsia"/>
                <w:bCs/>
                <w:lang w:eastAsia="zh-CN"/>
              </w:rPr>
              <w:t>2017.5</w:t>
            </w:r>
          </w:p>
        </w:tc>
        <w:tc>
          <w:tcPr>
            <w:tcW w:w="0" w:type="auto"/>
            <w:noWrap/>
            <w:vAlign w:val="center"/>
          </w:tcPr>
          <w:p>
            <w:pPr>
              <w:pStyle w:val="52"/>
              <w:rPr>
                <w:rFonts w:eastAsiaTheme="minorEastAsia"/>
                <w:bCs/>
                <w:lang w:eastAsia="zh-CN"/>
              </w:rPr>
            </w:pPr>
            <w:r>
              <w:rPr>
                <w:rFonts w:eastAsiaTheme="minorEastAsia"/>
                <w:bCs/>
                <w:lang w:eastAsia="zh-CN"/>
              </w:rPr>
              <w:t>15</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75 (RBstart=0)</w:t>
            </w:r>
          </w:p>
        </w:tc>
        <w:tc>
          <w:tcPr>
            <w:tcW w:w="0" w:type="auto"/>
            <w:vAlign w:val="center"/>
          </w:tcPr>
          <w:p>
            <w:pPr>
              <w:pStyle w:val="52"/>
              <w:rPr>
                <w:rFonts w:eastAsiaTheme="minorEastAsia"/>
                <w:lang w:eastAsia="zh-CN"/>
              </w:rPr>
            </w:pPr>
            <w:r>
              <w:rPr>
                <w:rFonts w:eastAsiaTheme="minorEastAsia"/>
                <w:lang w:eastAsia="zh-CN"/>
              </w:rPr>
              <w:t>1877.5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3</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cs="Arial" w:eastAsiaTheme="minorEastAsia"/>
                <w:szCs w:val="18"/>
                <w:lang w:eastAsia="zh-CN"/>
              </w:rPr>
            </w:pPr>
            <w:r>
              <w:t>n34</w:t>
            </w:r>
          </w:p>
        </w:tc>
        <w:tc>
          <w:tcPr>
            <w:tcW w:w="0" w:type="auto"/>
            <w:vAlign w:val="center"/>
          </w:tcPr>
          <w:p>
            <w:pPr>
              <w:pStyle w:val="52"/>
              <w:rPr>
                <w:rFonts w:cs="Arial" w:eastAsiaTheme="minorEastAsia"/>
                <w:szCs w:val="18"/>
                <w:lang w:eastAsia="zh-CN"/>
              </w:rPr>
            </w:pPr>
            <w:r>
              <w:t>n40</w:t>
            </w:r>
          </w:p>
        </w:tc>
        <w:tc>
          <w:tcPr>
            <w:tcW w:w="0" w:type="auto"/>
            <w:vAlign w:val="center"/>
          </w:tcPr>
          <w:p>
            <w:pPr>
              <w:pStyle w:val="52"/>
              <w:rPr>
                <w:rFonts w:cs="Arial" w:eastAsiaTheme="minorEastAsia"/>
                <w:bCs/>
                <w:szCs w:val="18"/>
                <w:lang w:eastAsia="zh-CN"/>
              </w:rPr>
            </w:pPr>
            <w:r>
              <w:t>2017.5</w:t>
            </w:r>
          </w:p>
        </w:tc>
        <w:tc>
          <w:tcPr>
            <w:tcW w:w="0" w:type="auto"/>
            <w:noWrap/>
            <w:vAlign w:val="center"/>
          </w:tcPr>
          <w:p>
            <w:pPr>
              <w:pStyle w:val="52"/>
              <w:rPr>
                <w:rFonts w:cs="Arial" w:eastAsiaTheme="minorEastAsia"/>
                <w:bCs/>
                <w:szCs w:val="18"/>
                <w:lang w:eastAsia="zh-CN"/>
              </w:rPr>
            </w:pPr>
            <w:r>
              <w:t>15</w:t>
            </w:r>
          </w:p>
        </w:tc>
        <w:tc>
          <w:tcPr>
            <w:tcW w:w="0" w:type="auto"/>
            <w:vAlign w:val="center"/>
          </w:tcPr>
          <w:p>
            <w:pPr>
              <w:pStyle w:val="52"/>
              <w:rPr>
                <w:rFonts w:cs="Arial" w:eastAsiaTheme="minorEastAsia"/>
                <w:bCs/>
                <w:szCs w:val="18"/>
                <w:lang w:eastAsia="zh-CN"/>
              </w:rPr>
            </w:pPr>
            <w:r>
              <w:t>15</w:t>
            </w:r>
          </w:p>
        </w:tc>
        <w:tc>
          <w:tcPr>
            <w:tcW w:w="0" w:type="auto"/>
            <w:noWrap/>
            <w:vAlign w:val="center"/>
          </w:tcPr>
          <w:p>
            <w:pPr>
              <w:pStyle w:val="52"/>
              <w:rPr>
                <w:rFonts w:cs="Arial" w:eastAsiaTheme="minorEastAsia"/>
                <w:bCs/>
                <w:szCs w:val="18"/>
                <w:lang w:eastAsia="zh-CN"/>
              </w:rPr>
            </w:pPr>
            <w:r>
              <w:t>75 (RBstart=4)</w:t>
            </w:r>
          </w:p>
        </w:tc>
        <w:tc>
          <w:tcPr>
            <w:tcW w:w="0" w:type="auto"/>
            <w:vAlign w:val="center"/>
          </w:tcPr>
          <w:p>
            <w:pPr>
              <w:pStyle w:val="52"/>
              <w:rPr>
                <w:rFonts w:cs="Arial" w:eastAsiaTheme="minorEastAsia"/>
                <w:bCs/>
                <w:szCs w:val="18"/>
                <w:lang w:eastAsia="zh-CN"/>
              </w:rPr>
            </w:pPr>
            <w:r>
              <w:t>2302.5</w:t>
            </w:r>
          </w:p>
        </w:tc>
        <w:tc>
          <w:tcPr>
            <w:tcW w:w="0" w:type="auto"/>
            <w:noWrap/>
            <w:vAlign w:val="center"/>
          </w:tcPr>
          <w:p>
            <w:pPr>
              <w:pStyle w:val="52"/>
              <w:rPr>
                <w:rFonts w:cs="Arial" w:eastAsiaTheme="minorEastAsia"/>
                <w:color w:val="000000"/>
                <w:szCs w:val="18"/>
                <w:lang w:eastAsia="zh-CN"/>
              </w:rPr>
            </w:pPr>
            <w:r>
              <w:t>5</w:t>
            </w:r>
          </w:p>
        </w:tc>
        <w:tc>
          <w:tcPr>
            <w:tcW w:w="0" w:type="auto"/>
            <w:noWrap/>
            <w:vAlign w:val="center"/>
          </w:tcPr>
          <w:p>
            <w:pPr>
              <w:pStyle w:val="52"/>
              <w:rPr>
                <w:rFonts w:cs="Arial" w:eastAsiaTheme="minorEastAsia"/>
                <w:bCs/>
                <w:szCs w:val="18"/>
                <w:lang w:eastAsia="en-US"/>
              </w:rPr>
            </w:pPr>
            <w:r>
              <w:t>6</w:t>
            </w:r>
          </w:p>
        </w:tc>
        <w:tc>
          <w:tcPr>
            <w:tcW w:w="0" w:type="auto"/>
            <w:vAlign w:val="center"/>
          </w:tcPr>
          <w:p>
            <w:pPr>
              <w:pStyle w:val="52"/>
              <w:rPr>
                <w:rFonts w:cs="Arial" w:eastAsiaTheme="minorEastAsia"/>
                <w:bCs/>
                <w:color w:val="000000"/>
                <w:szCs w:val="18"/>
                <w:lang w:eastAsia="zh-CN"/>
              </w:rPr>
            </w:pPr>
            <w: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cs="Arial" w:eastAsiaTheme="minorEastAsia"/>
                <w:szCs w:val="18"/>
                <w:lang w:eastAsia="zh-CN"/>
              </w:rPr>
              <w:t>n34</w:t>
            </w:r>
          </w:p>
        </w:tc>
        <w:tc>
          <w:tcPr>
            <w:tcW w:w="0" w:type="auto"/>
            <w:vAlign w:val="center"/>
          </w:tcPr>
          <w:p>
            <w:pPr>
              <w:pStyle w:val="52"/>
              <w:rPr>
                <w:rFonts w:eastAsiaTheme="minorEastAsia"/>
                <w:lang w:eastAsia="zh-CN"/>
              </w:rPr>
            </w:pPr>
            <w:r>
              <w:rPr>
                <w:rFonts w:cs="Arial" w:eastAsiaTheme="minorEastAsia"/>
                <w:szCs w:val="18"/>
                <w:lang w:eastAsia="zh-CN"/>
              </w:rPr>
              <w:t>n41</w:t>
            </w:r>
          </w:p>
        </w:tc>
        <w:tc>
          <w:tcPr>
            <w:tcW w:w="0" w:type="auto"/>
            <w:vAlign w:val="center"/>
          </w:tcPr>
          <w:p>
            <w:pPr>
              <w:pStyle w:val="52"/>
              <w:rPr>
                <w:rFonts w:eastAsiaTheme="minorEastAsia"/>
                <w:bCs/>
                <w:lang w:eastAsia="zh-CN"/>
              </w:rPr>
            </w:pPr>
            <w:r>
              <w:rPr>
                <w:rFonts w:cs="Arial" w:eastAsiaTheme="minorEastAsia"/>
                <w:bCs/>
                <w:szCs w:val="18"/>
                <w:lang w:eastAsia="zh-CN"/>
              </w:rPr>
              <w:t>2017.5</w:t>
            </w:r>
          </w:p>
        </w:tc>
        <w:tc>
          <w:tcPr>
            <w:tcW w:w="0" w:type="auto"/>
            <w:noWrap/>
            <w:vAlign w:val="center"/>
          </w:tcPr>
          <w:p>
            <w:pPr>
              <w:pStyle w:val="52"/>
              <w:rPr>
                <w:rFonts w:eastAsiaTheme="minorEastAsia"/>
                <w:bCs/>
                <w:lang w:eastAsia="zh-CN"/>
              </w:rPr>
            </w:pPr>
            <w:r>
              <w:rPr>
                <w:rFonts w:cs="Arial" w:eastAsiaTheme="minorEastAsia"/>
                <w:bCs/>
                <w:szCs w:val="18"/>
                <w:lang w:eastAsia="zh-CN"/>
              </w:rPr>
              <w:t>15</w:t>
            </w:r>
          </w:p>
        </w:tc>
        <w:tc>
          <w:tcPr>
            <w:tcW w:w="0" w:type="auto"/>
            <w:vAlign w:val="center"/>
          </w:tcPr>
          <w:p>
            <w:pPr>
              <w:pStyle w:val="52"/>
              <w:rPr>
                <w:rFonts w:eastAsiaTheme="minorEastAsia"/>
                <w:bCs/>
                <w:lang w:eastAsia="zh-CN"/>
              </w:rPr>
            </w:pPr>
            <w:r>
              <w:rPr>
                <w:rFonts w:cs="Arial" w:eastAsiaTheme="minorEastAsia"/>
                <w:bCs/>
                <w:szCs w:val="18"/>
                <w:lang w:eastAsia="zh-CN"/>
              </w:rPr>
              <w:t>15</w:t>
            </w:r>
          </w:p>
        </w:tc>
        <w:tc>
          <w:tcPr>
            <w:tcW w:w="0" w:type="auto"/>
            <w:noWrap/>
            <w:vAlign w:val="center"/>
          </w:tcPr>
          <w:p>
            <w:pPr>
              <w:pStyle w:val="52"/>
              <w:rPr>
                <w:rFonts w:eastAsiaTheme="minorEastAsia"/>
                <w:bCs/>
                <w:lang w:eastAsia="zh-CN"/>
              </w:rPr>
            </w:pPr>
            <w:r>
              <w:rPr>
                <w:rFonts w:cs="Arial" w:eastAsiaTheme="minorEastAsia"/>
                <w:bCs/>
                <w:szCs w:val="18"/>
                <w:lang w:eastAsia="zh-CN"/>
              </w:rPr>
              <w:t>75 (RBstart=4)</w:t>
            </w:r>
          </w:p>
        </w:tc>
        <w:tc>
          <w:tcPr>
            <w:tcW w:w="0" w:type="auto"/>
            <w:vAlign w:val="center"/>
          </w:tcPr>
          <w:p>
            <w:pPr>
              <w:pStyle w:val="52"/>
              <w:rPr>
                <w:rFonts w:eastAsiaTheme="minorEastAsia"/>
                <w:lang w:eastAsia="zh-CN"/>
              </w:rPr>
            </w:pPr>
            <w:r>
              <w:rPr>
                <w:rFonts w:cs="Arial" w:eastAsiaTheme="minorEastAsia"/>
                <w:bCs/>
                <w:szCs w:val="18"/>
                <w:lang w:eastAsia="zh-CN"/>
              </w:rPr>
              <w:t>2501</w:t>
            </w:r>
          </w:p>
        </w:tc>
        <w:tc>
          <w:tcPr>
            <w:tcW w:w="0" w:type="auto"/>
            <w:noWrap/>
            <w:vAlign w:val="center"/>
          </w:tcPr>
          <w:p>
            <w:pPr>
              <w:pStyle w:val="52"/>
              <w:rPr>
                <w:rFonts w:eastAsiaTheme="minorEastAsia"/>
                <w:lang w:eastAsia="zh-CN"/>
              </w:rPr>
            </w:pPr>
            <w:r>
              <w:rPr>
                <w:rFonts w:cs="Arial" w:eastAsiaTheme="minorEastAsia"/>
                <w:color w:val="000000"/>
                <w:szCs w:val="18"/>
                <w:lang w:eastAsia="zh-CN"/>
              </w:rPr>
              <w:t>10</w:t>
            </w:r>
          </w:p>
        </w:tc>
        <w:tc>
          <w:tcPr>
            <w:tcW w:w="0" w:type="auto"/>
            <w:noWrap/>
            <w:vAlign w:val="center"/>
          </w:tcPr>
          <w:p>
            <w:pPr>
              <w:pStyle w:val="52"/>
              <w:rPr>
                <w:rFonts w:eastAsiaTheme="minorEastAsia"/>
                <w:bCs/>
                <w:lang w:eastAsia="zh-CN"/>
              </w:rPr>
            </w:pPr>
            <w:r>
              <w:rPr>
                <w:rFonts w:cs="Arial" w:eastAsiaTheme="minorEastAsia"/>
                <w:bCs/>
                <w:szCs w:val="18"/>
                <w:lang w:eastAsia="en-US"/>
              </w:rPr>
              <w:t>3.2</w:t>
            </w:r>
          </w:p>
        </w:tc>
        <w:tc>
          <w:tcPr>
            <w:tcW w:w="0" w:type="auto"/>
            <w:vAlign w:val="center"/>
          </w:tcPr>
          <w:p>
            <w:pPr>
              <w:pStyle w:val="52"/>
              <w:rPr>
                <w:rFonts w:eastAsiaTheme="minorEastAsia"/>
                <w:bCs/>
                <w:lang w:eastAsia="zh-CN"/>
              </w:rPr>
            </w:pPr>
            <w:r>
              <w:rPr>
                <w:rFonts w:cs="Arial" w:eastAsiaTheme="minorEastAsia"/>
                <w:bCs/>
                <w:color w:val="000000"/>
                <w:szCs w:val="18"/>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n38</w:t>
            </w:r>
          </w:p>
        </w:tc>
        <w:tc>
          <w:tcPr>
            <w:tcW w:w="0" w:type="auto"/>
            <w:vAlign w:val="center"/>
          </w:tcPr>
          <w:p>
            <w:pPr>
              <w:pStyle w:val="52"/>
              <w:rPr>
                <w:rFonts w:eastAsiaTheme="minorEastAsia"/>
                <w:lang w:eastAsia="zh-CN"/>
              </w:rPr>
            </w:pPr>
            <w:r>
              <w:rPr>
                <w:rFonts w:eastAsiaTheme="minorEastAsia"/>
                <w:lang w:eastAsia="zh-CN"/>
              </w:rPr>
              <w:t>n1</w:t>
            </w:r>
          </w:p>
        </w:tc>
        <w:tc>
          <w:tcPr>
            <w:tcW w:w="0" w:type="auto"/>
            <w:vAlign w:val="center"/>
          </w:tcPr>
          <w:p>
            <w:pPr>
              <w:pStyle w:val="52"/>
              <w:rPr>
                <w:rFonts w:eastAsiaTheme="minorEastAsia"/>
                <w:bCs/>
                <w:lang w:eastAsia="zh-CN"/>
              </w:rPr>
            </w:pPr>
            <w:r>
              <w:rPr>
                <w:rFonts w:eastAsiaTheme="minorEastAsia"/>
                <w:bCs/>
                <w:lang w:eastAsia="zh-CN"/>
              </w:rPr>
              <w:t>2590</w:t>
            </w:r>
          </w:p>
        </w:tc>
        <w:tc>
          <w:tcPr>
            <w:tcW w:w="0" w:type="auto"/>
            <w:noWrap/>
            <w:vAlign w:val="center"/>
          </w:tcPr>
          <w:p>
            <w:pPr>
              <w:pStyle w:val="52"/>
              <w:rPr>
                <w:rFonts w:eastAsiaTheme="minorEastAsia"/>
                <w:bCs/>
                <w:lang w:eastAsia="zh-CN"/>
              </w:rPr>
            </w:pPr>
            <w:r>
              <w:rPr>
                <w:rFonts w:eastAsiaTheme="minorEastAsia"/>
                <w:bCs/>
                <w:lang w:eastAsia="zh-CN"/>
              </w:rPr>
              <w:t>40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2167.5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1.9</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cs="Arial" w:eastAsiaTheme="minorEastAsia"/>
                <w:szCs w:val="18"/>
                <w:lang w:eastAsia="en-US"/>
              </w:rPr>
              <w:t>n38</w:t>
            </w:r>
          </w:p>
        </w:tc>
        <w:tc>
          <w:tcPr>
            <w:tcW w:w="0" w:type="auto"/>
            <w:vAlign w:val="center"/>
          </w:tcPr>
          <w:p>
            <w:pPr>
              <w:pStyle w:val="52"/>
              <w:rPr>
                <w:rFonts w:eastAsiaTheme="minorEastAsia"/>
                <w:lang w:eastAsia="zh-CN"/>
              </w:rPr>
            </w:pPr>
            <w:r>
              <w:rPr>
                <w:rFonts w:cs="Arial" w:eastAsiaTheme="minorEastAsia"/>
                <w:szCs w:val="18"/>
                <w:lang w:eastAsia="en-US"/>
              </w:rPr>
              <w:t>n2</w:t>
            </w:r>
          </w:p>
        </w:tc>
        <w:tc>
          <w:tcPr>
            <w:tcW w:w="0" w:type="auto"/>
            <w:vAlign w:val="center"/>
          </w:tcPr>
          <w:p>
            <w:pPr>
              <w:pStyle w:val="52"/>
              <w:rPr>
                <w:rFonts w:eastAsiaTheme="minorEastAsia"/>
                <w:bCs/>
                <w:lang w:eastAsia="zh-CN"/>
              </w:rPr>
            </w:pPr>
            <w:r>
              <w:rPr>
                <w:rFonts w:cs="Arial" w:eastAsiaTheme="minorEastAsia"/>
                <w:szCs w:val="18"/>
                <w:lang w:eastAsia="en-US"/>
              </w:rPr>
              <w:t>2590</w:t>
            </w:r>
          </w:p>
        </w:tc>
        <w:tc>
          <w:tcPr>
            <w:tcW w:w="0" w:type="auto"/>
            <w:noWrap/>
            <w:vAlign w:val="center"/>
          </w:tcPr>
          <w:p>
            <w:pPr>
              <w:pStyle w:val="52"/>
              <w:rPr>
                <w:rFonts w:eastAsiaTheme="minorEastAsia"/>
                <w:bCs/>
                <w:lang w:eastAsia="zh-CN"/>
              </w:rPr>
            </w:pPr>
            <w:r>
              <w:rPr>
                <w:rFonts w:cs="Arial" w:eastAsiaTheme="minorEastAsia"/>
                <w:szCs w:val="18"/>
                <w:lang w:eastAsia="en-US"/>
              </w:rPr>
              <w:t>40</w:t>
            </w:r>
          </w:p>
        </w:tc>
        <w:tc>
          <w:tcPr>
            <w:tcW w:w="0" w:type="auto"/>
            <w:vAlign w:val="center"/>
          </w:tcPr>
          <w:p>
            <w:pPr>
              <w:pStyle w:val="52"/>
              <w:rPr>
                <w:rFonts w:eastAsiaTheme="minorEastAsia"/>
                <w:bCs/>
                <w:lang w:eastAsia="zh-CN"/>
              </w:rPr>
            </w:pPr>
            <w:r>
              <w:rPr>
                <w:rFonts w:cs="Arial" w:eastAsiaTheme="minorEastAsia"/>
                <w:szCs w:val="18"/>
                <w:lang w:eastAsia="en-US"/>
              </w:rPr>
              <w:t>15</w:t>
            </w:r>
          </w:p>
        </w:tc>
        <w:tc>
          <w:tcPr>
            <w:tcW w:w="0" w:type="auto"/>
            <w:noWrap/>
            <w:vAlign w:val="center"/>
          </w:tcPr>
          <w:p>
            <w:pPr>
              <w:pStyle w:val="52"/>
              <w:rPr>
                <w:rFonts w:eastAsiaTheme="minorEastAsia"/>
                <w:bCs/>
                <w:lang w:eastAsia="zh-CN"/>
              </w:rPr>
            </w:pPr>
            <w:r>
              <w:rPr>
                <w:rFonts w:cs="Arial" w:eastAsiaTheme="minorEastAsia"/>
                <w:szCs w:val="18"/>
                <w:lang w:eastAsia="en-US"/>
              </w:rPr>
              <w:t>216 (RBstart=0)</w:t>
            </w:r>
          </w:p>
        </w:tc>
        <w:tc>
          <w:tcPr>
            <w:tcW w:w="0" w:type="auto"/>
            <w:vAlign w:val="center"/>
          </w:tcPr>
          <w:p>
            <w:pPr>
              <w:pStyle w:val="52"/>
              <w:rPr>
                <w:rFonts w:eastAsiaTheme="minorEastAsia"/>
                <w:lang w:eastAsia="zh-CN"/>
              </w:rPr>
            </w:pPr>
            <w:r>
              <w:rPr>
                <w:rFonts w:cs="Arial" w:eastAsiaTheme="minorEastAsia"/>
                <w:szCs w:val="18"/>
                <w:lang w:eastAsia="en-US"/>
              </w:rPr>
              <w:t>1987.5</w:t>
            </w:r>
          </w:p>
        </w:tc>
        <w:tc>
          <w:tcPr>
            <w:tcW w:w="0" w:type="auto"/>
            <w:noWrap/>
            <w:vAlign w:val="center"/>
          </w:tcPr>
          <w:p>
            <w:pPr>
              <w:pStyle w:val="52"/>
              <w:rPr>
                <w:rFonts w:eastAsiaTheme="minorEastAsia"/>
                <w:lang w:eastAsia="zh-CN"/>
              </w:rPr>
            </w:pPr>
            <w:r>
              <w:rPr>
                <w:rFonts w:cs="Arial" w:eastAsiaTheme="minorEastAsia"/>
                <w:szCs w:val="18"/>
                <w:lang w:eastAsia="en-US"/>
              </w:rPr>
              <w:t>5</w:t>
            </w:r>
          </w:p>
        </w:tc>
        <w:tc>
          <w:tcPr>
            <w:tcW w:w="0" w:type="auto"/>
            <w:noWrap/>
            <w:vAlign w:val="center"/>
          </w:tcPr>
          <w:p>
            <w:pPr>
              <w:pStyle w:val="52"/>
              <w:rPr>
                <w:rFonts w:eastAsiaTheme="minorEastAsia"/>
                <w:bCs/>
                <w:lang w:eastAsia="zh-CN"/>
              </w:rPr>
            </w:pPr>
            <w:r>
              <w:rPr>
                <w:rFonts w:cs="Arial" w:eastAsiaTheme="minorEastAsia"/>
                <w:szCs w:val="18"/>
                <w:lang w:eastAsia="en-US"/>
              </w:rPr>
              <w:t>0.6</w:t>
            </w:r>
          </w:p>
        </w:tc>
        <w:tc>
          <w:tcPr>
            <w:tcW w:w="0" w:type="auto"/>
            <w:vAlign w:val="center"/>
          </w:tcPr>
          <w:p>
            <w:pPr>
              <w:pStyle w:val="52"/>
              <w:rPr>
                <w:rFonts w:eastAsiaTheme="minorEastAsia"/>
                <w:bCs/>
                <w:lang w:eastAsia="zh-CN"/>
              </w:rPr>
            </w:pPr>
            <w:r>
              <w:rPr>
                <w:rFonts w:cs="Arial" w:eastAsiaTheme="minorEastAsia"/>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n38</w:t>
            </w:r>
          </w:p>
        </w:tc>
        <w:tc>
          <w:tcPr>
            <w:tcW w:w="0" w:type="auto"/>
            <w:vAlign w:val="center"/>
          </w:tcPr>
          <w:p>
            <w:pPr>
              <w:pStyle w:val="52"/>
              <w:rPr>
                <w:rFonts w:eastAsiaTheme="minorEastAsia"/>
                <w:lang w:eastAsia="zh-CN"/>
              </w:rPr>
            </w:pPr>
            <w:r>
              <w:rPr>
                <w:rFonts w:eastAsiaTheme="minorEastAsia"/>
                <w:lang w:eastAsia="zh-CN"/>
              </w:rPr>
              <w:t>n25</w:t>
            </w:r>
          </w:p>
        </w:tc>
        <w:tc>
          <w:tcPr>
            <w:tcW w:w="0" w:type="auto"/>
            <w:vAlign w:val="center"/>
          </w:tcPr>
          <w:p>
            <w:pPr>
              <w:pStyle w:val="52"/>
              <w:rPr>
                <w:rFonts w:eastAsiaTheme="minorEastAsia"/>
                <w:bCs/>
                <w:lang w:eastAsia="zh-CN"/>
              </w:rPr>
            </w:pPr>
            <w:r>
              <w:rPr>
                <w:rFonts w:eastAsiaTheme="minorEastAsia"/>
                <w:bCs/>
                <w:lang w:eastAsia="zh-CN"/>
              </w:rPr>
              <w:t>2590</w:t>
            </w:r>
          </w:p>
        </w:tc>
        <w:tc>
          <w:tcPr>
            <w:tcW w:w="0" w:type="auto"/>
            <w:noWrap/>
            <w:vAlign w:val="center"/>
          </w:tcPr>
          <w:p>
            <w:pPr>
              <w:pStyle w:val="52"/>
              <w:rPr>
                <w:rFonts w:eastAsiaTheme="minorEastAsia"/>
                <w:bCs/>
                <w:lang w:eastAsia="zh-CN"/>
              </w:rPr>
            </w:pPr>
            <w:r>
              <w:rPr>
                <w:rFonts w:eastAsiaTheme="minorEastAsia"/>
                <w:bCs/>
                <w:lang w:eastAsia="zh-CN"/>
              </w:rPr>
              <w:t>40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1992.5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0.6</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cs="Arial" w:eastAsiaTheme="minorEastAsia"/>
                <w:szCs w:val="18"/>
                <w:lang w:eastAsia="en-US"/>
              </w:rPr>
              <w:t>n38</w:t>
            </w:r>
          </w:p>
        </w:tc>
        <w:tc>
          <w:tcPr>
            <w:tcW w:w="0" w:type="auto"/>
            <w:vAlign w:val="center"/>
          </w:tcPr>
          <w:p>
            <w:pPr>
              <w:pStyle w:val="52"/>
              <w:rPr>
                <w:rFonts w:eastAsiaTheme="minorEastAsia"/>
                <w:lang w:eastAsia="zh-CN"/>
              </w:rPr>
            </w:pPr>
            <w:r>
              <w:rPr>
                <w:rFonts w:cs="Arial" w:eastAsiaTheme="minorEastAsia"/>
                <w:szCs w:val="18"/>
                <w:lang w:eastAsia="en-US"/>
              </w:rPr>
              <w:t>n66</w:t>
            </w:r>
          </w:p>
        </w:tc>
        <w:tc>
          <w:tcPr>
            <w:tcW w:w="0" w:type="auto"/>
            <w:vAlign w:val="center"/>
          </w:tcPr>
          <w:p>
            <w:pPr>
              <w:pStyle w:val="52"/>
              <w:rPr>
                <w:rFonts w:eastAsiaTheme="minorEastAsia"/>
                <w:bCs/>
                <w:lang w:eastAsia="zh-CN"/>
              </w:rPr>
            </w:pPr>
            <w:r>
              <w:rPr>
                <w:rFonts w:cs="Arial" w:eastAsiaTheme="minorEastAsia"/>
                <w:szCs w:val="18"/>
                <w:lang w:eastAsia="en-US"/>
              </w:rPr>
              <w:t>2590</w:t>
            </w:r>
          </w:p>
        </w:tc>
        <w:tc>
          <w:tcPr>
            <w:tcW w:w="0" w:type="auto"/>
            <w:noWrap/>
            <w:vAlign w:val="center"/>
          </w:tcPr>
          <w:p>
            <w:pPr>
              <w:pStyle w:val="52"/>
              <w:rPr>
                <w:rFonts w:eastAsiaTheme="minorEastAsia"/>
                <w:bCs/>
                <w:lang w:eastAsia="zh-CN"/>
              </w:rPr>
            </w:pPr>
            <w:r>
              <w:rPr>
                <w:rFonts w:cs="Arial" w:eastAsiaTheme="minorEastAsia"/>
                <w:szCs w:val="18"/>
                <w:lang w:eastAsia="en-US"/>
              </w:rPr>
              <w:t>40</w:t>
            </w:r>
          </w:p>
        </w:tc>
        <w:tc>
          <w:tcPr>
            <w:tcW w:w="0" w:type="auto"/>
            <w:vAlign w:val="center"/>
          </w:tcPr>
          <w:p>
            <w:pPr>
              <w:pStyle w:val="52"/>
              <w:rPr>
                <w:rFonts w:eastAsiaTheme="minorEastAsia"/>
                <w:bCs/>
                <w:lang w:eastAsia="zh-CN"/>
              </w:rPr>
            </w:pPr>
            <w:r>
              <w:rPr>
                <w:rFonts w:cs="Arial" w:eastAsiaTheme="minorEastAsia"/>
                <w:szCs w:val="18"/>
                <w:lang w:eastAsia="en-US"/>
              </w:rPr>
              <w:t>15</w:t>
            </w:r>
          </w:p>
        </w:tc>
        <w:tc>
          <w:tcPr>
            <w:tcW w:w="0" w:type="auto"/>
            <w:noWrap/>
            <w:vAlign w:val="center"/>
          </w:tcPr>
          <w:p>
            <w:pPr>
              <w:pStyle w:val="52"/>
              <w:rPr>
                <w:rFonts w:eastAsiaTheme="minorEastAsia"/>
                <w:bCs/>
                <w:lang w:eastAsia="zh-CN"/>
              </w:rPr>
            </w:pPr>
            <w:r>
              <w:rPr>
                <w:rFonts w:cs="Arial" w:eastAsiaTheme="minorEastAsia"/>
                <w:szCs w:val="18"/>
                <w:lang w:eastAsia="en-US"/>
              </w:rPr>
              <w:t>216 (RBstart=0)</w:t>
            </w:r>
          </w:p>
        </w:tc>
        <w:tc>
          <w:tcPr>
            <w:tcW w:w="0" w:type="auto"/>
            <w:vAlign w:val="center"/>
          </w:tcPr>
          <w:p>
            <w:pPr>
              <w:pStyle w:val="52"/>
              <w:rPr>
                <w:rFonts w:eastAsiaTheme="minorEastAsia"/>
                <w:lang w:eastAsia="zh-CN"/>
              </w:rPr>
            </w:pPr>
            <w:r>
              <w:rPr>
                <w:rFonts w:cs="Arial" w:eastAsiaTheme="minorEastAsia"/>
                <w:szCs w:val="18"/>
                <w:lang w:eastAsia="en-US"/>
              </w:rPr>
              <w:t>2197.5</w:t>
            </w:r>
          </w:p>
        </w:tc>
        <w:tc>
          <w:tcPr>
            <w:tcW w:w="0" w:type="auto"/>
            <w:noWrap/>
            <w:vAlign w:val="center"/>
          </w:tcPr>
          <w:p>
            <w:pPr>
              <w:pStyle w:val="52"/>
              <w:rPr>
                <w:rFonts w:eastAsiaTheme="minorEastAsia"/>
                <w:lang w:eastAsia="zh-CN"/>
              </w:rPr>
            </w:pPr>
            <w:r>
              <w:rPr>
                <w:rFonts w:cs="Arial" w:eastAsiaTheme="minorEastAsia"/>
                <w:szCs w:val="18"/>
                <w:lang w:eastAsia="en-US"/>
              </w:rPr>
              <w:t>5</w:t>
            </w:r>
          </w:p>
        </w:tc>
        <w:tc>
          <w:tcPr>
            <w:tcW w:w="0" w:type="auto"/>
            <w:noWrap/>
            <w:vAlign w:val="center"/>
          </w:tcPr>
          <w:p>
            <w:pPr>
              <w:pStyle w:val="52"/>
              <w:rPr>
                <w:rFonts w:eastAsiaTheme="minorEastAsia"/>
                <w:bCs/>
                <w:lang w:eastAsia="zh-CN"/>
              </w:rPr>
            </w:pPr>
            <w:r>
              <w:rPr>
                <w:rFonts w:cs="Arial" w:eastAsiaTheme="minorEastAsia"/>
                <w:szCs w:val="18"/>
                <w:lang w:eastAsia="en-US"/>
              </w:rPr>
              <w:t>1.9</w:t>
            </w:r>
          </w:p>
        </w:tc>
        <w:tc>
          <w:tcPr>
            <w:tcW w:w="0" w:type="auto"/>
            <w:vAlign w:val="center"/>
          </w:tcPr>
          <w:p>
            <w:pPr>
              <w:pStyle w:val="52"/>
              <w:rPr>
                <w:rFonts w:eastAsiaTheme="minorEastAsia"/>
                <w:bCs/>
                <w:lang w:eastAsia="zh-CN"/>
              </w:rPr>
            </w:pPr>
            <w:r>
              <w:rPr>
                <w:rFonts w:cs="Arial" w:eastAsiaTheme="minorEastAsia"/>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n38</w:t>
            </w:r>
          </w:p>
        </w:tc>
        <w:tc>
          <w:tcPr>
            <w:tcW w:w="0" w:type="auto"/>
            <w:vAlign w:val="center"/>
          </w:tcPr>
          <w:p>
            <w:pPr>
              <w:pStyle w:val="52"/>
              <w:rPr>
                <w:rFonts w:eastAsiaTheme="minorEastAsia"/>
                <w:lang w:eastAsia="zh-CN"/>
              </w:rPr>
            </w:pPr>
            <w:r>
              <w:rPr>
                <w:rFonts w:eastAsiaTheme="minorEastAsia"/>
                <w:lang w:eastAsia="zh-CN"/>
              </w:rPr>
              <w:t>n78</w:t>
            </w:r>
          </w:p>
        </w:tc>
        <w:tc>
          <w:tcPr>
            <w:tcW w:w="0" w:type="auto"/>
            <w:vAlign w:val="center"/>
          </w:tcPr>
          <w:p>
            <w:pPr>
              <w:pStyle w:val="52"/>
              <w:rPr>
                <w:rFonts w:eastAsiaTheme="minorEastAsia"/>
                <w:bCs/>
                <w:lang w:eastAsia="zh-CN"/>
              </w:rPr>
            </w:pPr>
            <w:r>
              <w:rPr>
                <w:rFonts w:eastAsiaTheme="minorEastAsia"/>
                <w:bCs/>
                <w:lang w:eastAsia="zh-CN"/>
              </w:rPr>
              <w:t>2600</w:t>
            </w:r>
          </w:p>
        </w:tc>
        <w:tc>
          <w:tcPr>
            <w:tcW w:w="0" w:type="auto"/>
            <w:noWrap/>
            <w:vAlign w:val="center"/>
          </w:tcPr>
          <w:p>
            <w:pPr>
              <w:pStyle w:val="52"/>
              <w:rPr>
                <w:rFonts w:eastAsiaTheme="minorEastAsia"/>
                <w:bCs/>
                <w:lang w:eastAsia="zh-CN"/>
              </w:rPr>
            </w:pPr>
            <w:r>
              <w:rPr>
                <w:rFonts w:eastAsiaTheme="minorEastAsia"/>
                <w:bCs/>
                <w:lang w:eastAsia="zh-CN"/>
              </w:rPr>
              <w:t>40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3305</w:t>
            </w:r>
          </w:p>
        </w:tc>
        <w:tc>
          <w:tcPr>
            <w:tcW w:w="0" w:type="auto"/>
            <w:noWrap/>
            <w:vAlign w:val="center"/>
          </w:tcPr>
          <w:p>
            <w:pPr>
              <w:pStyle w:val="52"/>
              <w:rPr>
                <w:rFonts w:eastAsiaTheme="minorEastAsia"/>
                <w:lang w:eastAsia="zh-CN"/>
              </w:rPr>
            </w:pPr>
            <w:r>
              <w:rPr>
                <w:rFonts w:eastAsiaTheme="minorEastAsia"/>
                <w:lang w:eastAsia="zh-CN"/>
              </w:rPr>
              <w:t>10</w:t>
            </w:r>
          </w:p>
        </w:tc>
        <w:tc>
          <w:tcPr>
            <w:tcW w:w="0" w:type="auto"/>
            <w:noWrap/>
            <w:vAlign w:val="center"/>
          </w:tcPr>
          <w:p>
            <w:pPr>
              <w:pStyle w:val="52"/>
              <w:rPr>
                <w:rFonts w:eastAsiaTheme="minorEastAsia"/>
                <w:bCs/>
                <w:lang w:eastAsia="zh-CN"/>
              </w:rPr>
            </w:pPr>
            <w:r>
              <w:rPr>
                <w:rFonts w:eastAsiaTheme="minorEastAsia"/>
                <w:bCs/>
                <w:lang w:eastAsia="zh-CN"/>
              </w:rPr>
              <w:t>8.3</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en-US"/>
              </w:rPr>
            </w:pPr>
            <w:r>
              <w:rPr>
                <w:rFonts w:cs="Arial" w:eastAsiaTheme="minorEastAsia"/>
                <w:lang w:eastAsia="zh-CN"/>
              </w:rPr>
              <w:t>n</w:t>
            </w:r>
            <w:r>
              <w:rPr>
                <w:rFonts w:cs="Arial" w:eastAsiaTheme="minorEastAsia"/>
                <w:lang w:val="en-US" w:eastAsia="zh-CN"/>
              </w:rPr>
              <w:t>39</w:t>
            </w:r>
          </w:p>
        </w:tc>
        <w:tc>
          <w:tcPr>
            <w:tcW w:w="0" w:type="auto"/>
            <w:vAlign w:val="center"/>
          </w:tcPr>
          <w:p>
            <w:pPr>
              <w:pStyle w:val="52"/>
              <w:rPr>
                <w:rFonts w:eastAsiaTheme="minorEastAsia"/>
                <w:lang w:eastAsia="en-US"/>
              </w:rPr>
            </w:pPr>
            <w:r>
              <w:rPr>
                <w:rFonts w:cs="Arial" w:eastAsiaTheme="minorEastAsia"/>
                <w:lang w:eastAsia="zh-CN"/>
              </w:rPr>
              <w:t>n</w:t>
            </w:r>
            <w:r>
              <w:rPr>
                <w:rFonts w:cs="Arial" w:eastAsiaTheme="minorEastAsia"/>
                <w:lang w:val="en-US" w:eastAsia="zh-CN"/>
              </w:rPr>
              <w:t>41</w:t>
            </w:r>
          </w:p>
        </w:tc>
        <w:tc>
          <w:tcPr>
            <w:tcW w:w="0" w:type="auto"/>
            <w:vAlign w:val="center"/>
          </w:tcPr>
          <w:p>
            <w:pPr>
              <w:pStyle w:val="52"/>
              <w:rPr>
                <w:rFonts w:eastAsiaTheme="minorEastAsia"/>
                <w:lang w:eastAsia="en-US"/>
              </w:rPr>
            </w:pPr>
            <w:r>
              <w:rPr>
                <w:rFonts w:cs="Arial" w:eastAsiaTheme="minorEastAsia"/>
                <w:bCs/>
                <w:lang w:val="en-US" w:eastAsia="zh-CN"/>
              </w:rPr>
              <w:t>1900</w:t>
            </w:r>
          </w:p>
        </w:tc>
        <w:tc>
          <w:tcPr>
            <w:tcW w:w="0" w:type="auto"/>
            <w:noWrap/>
            <w:vAlign w:val="center"/>
          </w:tcPr>
          <w:p>
            <w:pPr>
              <w:pStyle w:val="52"/>
              <w:rPr>
                <w:rFonts w:eastAsiaTheme="minorEastAsia"/>
                <w:lang w:val="en-US" w:eastAsia="zh-CN"/>
              </w:rPr>
            </w:pPr>
            <w:r>
              <w:rPr>
                <w:rFonts w:cs="Arial" w:eastAsiaTheme="minorEastAsia"/>
                <w:bCs/>
                <w:lang w:val="en-US" w:eastAsia="zh-CN"/>
              </w:rPr>
              <w:t>40</w:t>
            </w:r>
          </w:p>
        </w:tc>
        <w:tc>
          <w:tcPr>
            <w:tcW w:w="0" w:type="auto"/>
            <w:vAlign w:val="center"/>
          </w:tcPr>
          <w:p>
            <w:pPr>
              <w:pStyle w:val="52"/>
              <w:rPr>
                <w:rFonts w:eastAsiaTheme="minorEastAsia"/>
                <w:lang w:eastAsia="en-US"/>
              </w:rPr>
            </w:pPr>
            <w:r>
              <w:rPr>
                <w:rFonts w:cs="Arial" w:eastAsiaTheme="minorEastAsia"/>
                <w:bCs/>
                <w:lang w:eastAsia="zh-CN"/>
              </w:rPr>
              <w:t>15</w:t>
            </w:r>
          </w:p>
        </w:tc>
        <w:tc>
          <w:tcPr>
            <w:tcW w:w="0" w:type="auto"/>
            <w:noWrap/>
            <w:vAlign w:val="center"/>
          </w:tcPr>
          <w:p>
            <w:pPr>
              <w:pStyle w:val="52"/>
              <w:rPr>
                <w:rFonts w:eastAsiaTheme="minorEastAsia"/>
                <w:lang w:eastAsia="en-US"/>
              </w:rPr>
            </w:pPr>
            <w:r>
              <w:rPr>
                <w:rFonts w:cs="Arial" w:eastAsiaTheme="minorEastAsia"/>
                <w:bCs/>
                <w:lang w:val="en-US" w:eastAsia="zh-CN"/>
              </w:rPr>
              <w:t>216</w:t>
            </w:r>
            <w:r>
              <w:rPr>
                <w:rFonts w:cs="Arial" w:eastAsiaTheme="minorEastAsia"/>
                <w:bCs/>
                <w:lang w:eastAsia="zh-CN"/>
              </w:rPr>
              <w:t xml:space="preserve"> (RBstart=</w:t>
            </w:r>
            <w:r>
              <w:rPr>
                <w:rFonts w:cs="Arial" w:eastAsiaTheme="minorEastAsia"/>
                <w:bCs/>
                <w:lang w:val="en-US" w:eastAsia="zh-CN"/>
              </w:rPr>
              <w:t>0</w:t>
            </w:r>
            <w:r>
              <w:rPr>
                <w:rFonts w:cs="Arial" w:eastAsiaTheme="minorEastAsia"/>
                <w:bCs/>
                <w:lang w:eastAsia="zh-CN"/>
              </w:rPr>
              <w:t>)</w:t>
            </w:r>
          </w:p>
        </w:tc>
        <w:tc>
          <w:tcPr>
            <w:tcW w:w="0" w:type="auto"/>
            <w:vAlign w:val="center"/>
          </w:tcPr>
          <w:p>
            <w:pPr>
              <w:pStyle w:val="52"/>
              <w:rPr>
                <w:rFonts w:eastAsiaTheme="minorEastAsia"/>
                <w:lang w:eastAsia="en-US"/>
              </w:rPr>
            </w:pPr>
            <w:r>
              <w:rPr>
                <w:rFonts w:cs="Arial" w:eastAsiaTheme="minorEastAsia"/>
                <w:lang w:val="en-US" w:eastAsia="zh-CN"/>
              </w:rPr>
              <w:t>2501</w:t>
            </w:r>
          </w:p>
        </w:tc>
        <w:tc>
          <w:tcPr>
            <w:tcW w:w="0" w:type="auto"/>
            <w:noWrap/>
            <w:vAlign w:val="center"/>
          </w:tcPr>
          <w:p>
            <w:pPr>
              <w:pStyle w:val="52"/>
              <w:rPr>
                <w:rFonts w:eastAsiaTheme="minorEastAsia"/>
                <w:lang w:eastAsia="en-US"/>
              </w:rPr>
            </w:pPr>
            <w:r>
              <w:rPr>
                <w:rFonts w:cs="Arial" w:eastAsiaTheme="minorEastAsia"/>
                <w:lang w:val="en-US" w:eastAsia="zh-CN"/>
              </w:rPr>
              <w:t>10</w:t>
            </w:r>
          </w:p>
        </w:tc>
        <w:tc>
          <w:tcPr>
            <w:tcW w:w="0" w:type="auto"/>
            <w:noWrap/>
            <w:vAlign w:val="center"/>
          </w:tcPr>
          <w:p>
            <w:pPr>
              <w:pStyle w:val="52"/>
              <w:rPr>
                <w:rFonts w:eastAsiaTheme="minorEastAsia"/>
                <w:lang w:val="en-US" w:eastAsia="zh-CN"/>
              </w:rPr>
            </w:pPr>
            <w:r>
              <w:rPr>
                <w:rFonts w:cs="Arial" w:eastAsiaTheme="minorEastAsia"/>
                <w:bCs/>
                <w:lang w:val="en-US" w:eastAsia="zh-CN"/>
              </w:rPr>
              <w:t>3.</w:t>
            </w:r>
            <w:r>
              <w:rPr>
                <w:rFonts w:hint="eastAsia" w:cs="Arial" w:eastAsiaTheme="minorEastAsia"/>
                <w:bCs/>
                <w:lang w:val="en-US" w:eastAsia="zh-CN"/>
              </w:rPr>
              <w:t>3</w:t>
            </w:r>
          </w:p>
        </w:tc>
        <w:tc>
          <w:tcPr>
            <w:tcW w:w="0" w:type="auto"/>
            <w:vAlign w:val="center"/>
          </w:tcPr>
          <w:p>
            <w:pPr>
              <w:pStyle w:val="52"/>
              <w:rPr>
                <w:rFonts w:eastAsiaTheme="minorEastAsia"/>
                <w:lang w:eastAsia="en-US"/>
              </w:rPr>
            </w:pPr>
            <w:r>
              <w:rPr>
                <w:rFonts w:cs="Arial"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en-US"/>
              </w:rPr>
              <w:t>n40</w:t>
            </w:r>
          </w:p>
        </w:tc>
        <w:tc>
          <w:tcPr>
            <w:tcW w:w="0" w:type="auto"/>
            <w:vAlign w:val="center"/>
          </w:tcPr>
          <w:p>
            <w:pPr>
              <w:pStyle w:val="52"/>
              <w:rPr>
                <w:rFonts w:eastAsiaTheme="minorEastAsia"/>
                <w:lang w:eastAsia="zh-CN"/>
              </w:rPr>
            </w:pPr>
            <w:r>
              <w:rPr>
                <w:rFonts w:eastAsiaTheme="minorEastAsia"/>
                <w:lang w:eastAsia="en-US"/>
              </w:rPr>
              <w:t>n1</w:t>
            </w:r>
          </w:p>
        </w:tc>
        <w:tc>
          <w:tcPr>
            <w:tcW w:w="0" w:type="auto"/>
            <w:vAlign w:val="center"/>
          </w:tcPr>
          <w:p>
            <w:pPr>
              <w:pStyle w:val="52"/>
              <w:rPr>
                <w:rFonts w:eastAsiaTheme="minorEastAsia"/>
                <w:bCs/>
                <w:lang w:eastAsia="zh-CN"/>
              </w:rPr>
            </w:pPr>
            <w:r>
              <w:rPr>
                <w:rFonts w:eastAsiaTheme="minorEastAsia"/>
                <w:lang w:eastAsia="en-US"/>
              </w:rPr>
              <w:t>2340</w:t>
            </w:r>
          </w:p>
        </w:tc>
        <w:tc>
          <w:tcPr>
            <w:tcW w:w="0" w:type="auto"/>
            <w:noWrap/>
            <w:vAlign w:val="center"/>
          </w:tcPr>
          <w:p>
            <w:pPr>
              <w:pStyle w:val="52"/>
              <w:rPr>
                <w:rFonts w:eastAsiaTheme="minorEastAsia"/>
                <w:bCs/>
                <w:lang w:eastAsia="zh-CN"/>
              </w:rPr>
            </w:pPr>
            <w:r>
              <w:rPr>
                <w:rFonts w:hint="eastAsia" w:eastAsiaTheme="minorEastAsia"/>
                <w:lang w:val="en-US" w:eastAsia="zh-CN"/>
              </w:rPr>
              <w:t>100</w:t>
            </w:r>
          </w:p>
        </w:tc>
        <w:tc>
          <w:tcPr>
            <w:tcW w:w="0" w:type="auto"/>
            <w:vAlign w:val="center"/>
          </w:tcPr>
          <w:p>
            <w:pPr>
              <w:pStyle w:val="52"/>
              <w:rPr>
                <w:rFonts w:eastAsiaTheme="minorEastAsia"/>
                <w:bCs/>
                <w:lang w:eastAsia="zh-CN"/>
              </w:rPr>
            </w:pPr>
            <w:r>
              <w:rPr>
                <w:rFonts w:eastAsiaTheme="minorEastAsia"/>
                <w:lang w:eastAsia="en-US"/>
              </w:rPr>
              <w:t>30</w:t>
            </w:r>
          </w:p>
        </w:tc>
        <w:tc>
          <w:tcPr>
            <w:tcW w:w="0" w:type="auto"/>
            <w:noWrap/>
            <w:vAlign w:val="center"/>
          </w:tcPr>
          <w:p>
            <w:pPr>
              <w:pStyle w:val="52"/>
              <w:rPr>
                <w:rFonts w:eastAsiaTheme="minorEastAsia"/>
                <w:bCs/>
                <w:lang w:eastAsia="zh-CN"/>
              </w:rPr>
            </w:pPr>
            <w:r>
              <w:rPr>
                <w:rFonts w:eastAsiaTheme="minorEastAsia"/>
                <w:lang w:eastAsia="en-US"/>
              </w:rPr>
              <w:t>2</w:t>
            </w:r>
            <w:r>
              <w:rPr>
                <w:rFonts w:hint="eastAsia" w:eastAsiaTheme="minorEastAsia"/>
                <w:lang w:val="en-US" w:eastAsia="zh-CN"/>
              </w:rPr>
              <w:t>70</w:t>
            </w:r>
            <w:r>
              <w:rPr>
                <w:rFonts w:eastAsiaTheme="minorEastAsia"/>
                <w:lang w:eastAsia="en-US"/>
              </w:rPr>
              <w:t xml:space="preserve"> (RBstart=0)</w:t>
            </w:r>
          </w:p>
        </w:tc>
        <w:tc>
          <w:tcPr>
            <w:tcW w:w="0" w:type="auto"/>
            <w:vAlign w:val="center"/>
          </w:tcPr>
          <w:p>
            <w:pPr>
              <w:pStyle w:val="52"/>
              <w:rPr>
                <w:rFonts w:eastAsiaTheme="minorEastAsia"/>
                <w:lang w:eastAsia="zh-CN"/>
              </w:rPr>
            </w:pPr>
            <w:r>
              <w:rPr>
                <w:rFonts w:eastAsiaTheme="minorEastAsia"/>
                <w:lang w:eastAsia="en-US"/>
              </w:rPr>
              <w:t>2167.5</w:t>
            </w:r>
          </w:p>
        </w:tc>
        <w:tc>
          <w:tcPr>
            <w:tcW w:w="0" w:type="auto"/>
            <w:noWrap/>
            <w:vAlign w:val="center"/>
          </w:tcPr>
          <w:p>
            <w:pPr>
              <w:pStyle w:val="52"/>
              <w:rPr>
                <w:rFonts w:eastAsiaTheme="minorEastAsia"/>
                <w:lang w:eastAsia="zh-CN"/>
              </w:rPr>
            </w:pPr>
            <w:r>
              <w:rPr>
                <w:rFonts w:eastAsiaTheme="minorEastAsia"/>
                <w:lang w:eastAsia="en-US"/>
              </w:rPr>
              <w:t>5</w:t>
            </w:r>
          </w:p>
        </w:tc>
        <w:tc>
          <w:tcPr>
            <w:tcW w:w="0" w:type="auto"/>
            <w:noWrap/>
            <w:vAlign w:val="center"/>
          </w:tcPr>
          <w:p>
            <w:pPr>
              <w:pStyle w:val="52"/>
              <w:rPr>
                <w:rFonts w:eastAsiaTheme="minorEastAsia"/>
                <w:bCs/>
                <w:lang w:eastAsia="zh-CN"/>
              </w:rPr>
            </w:pPr>
            <w:r>
              <w:rPr>
                <w:rFonts w:hint="eastAsia" w:eastAsiaTheme="minorEastAsia"/>
                <w:lang w:val="en-US" w:eastAsia="zh-CN"/>
              </w:rPr>
              <w:t>[21.9]</w:t>
            </w:r>
          </w:p>
        </w:tc>
        <w:tc>
          <w:tcPr>
            <w:tcW w:w="0" w:type="auto"/>
            <w:vAlign w:val="center"/>
          </w:tcPr>
          <w:p>
            <w:pPr>
              <w:pStyle w:val="52"/>
              <w:rPr>
                <w:rFonts w:eastAsiaTheme="minorEastAsia"/>
                <w:bCs/>
                <w:lang w:eastAsia="zh-CN"/>
              </w:rPr>
            </w:pPr>
            <w:r>
              <w:rPr>
                <w:rFonts w:eastAsiaTheme="minorEastAsia"/>
                <w:lang w:eastAsia="en-US"/>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n40</w:t>
            </w:r>
          </w:p>
        </w:tc>
        <w:tc>
          <w:tcPr>
            <w:tcW w:w="0" w:type="auto"/>
            <w:vAlign w:val="center"/>
          </w:tcPr>
          <w:p>
            <w:pPr>
              <w:pStyle w:val="52"/>
              <w:rPr>
                <w:rFonts w:eastAsiaTheme="minorEastAsia"/>
                <w:lang w:eastAsia="zh-CN"/>
              </w:rPr>
            </w:pPr>
            <w:r>
              <w:rPr>
                <w:rFonts w:eastAsiaTheme="minorEastAsia"/>
                <w:lang w:eastAsia="zh-CN"/>
              </w:rPr>
              <w:t>n7</w:t>
            </w:r>
          </w:p>
        </w:tc>
        <w:tc>
          <w:tcPr>
            <w:tcW w:w="0" w:type="auto"/>
            <w:vAlign w:val="center"/>
          </w:tcPr>
          <w:p>
            <w:pPr>
              <w:pStyle w:val="52"/>
              <w:rPr>
                <w:rFonts w:eastAsiaTheme="minorEastAsia"/>
                <w:bCs/>
                <w:lang w:eastAsia="zh-CN"/>
              </w:rPr>
            </w:pPr>
            <w:r>
              <w:rPr>
                <w:rFonts w:eastAsiaTheme="minorEastAsia"/>
                <w:bCs/>
                <w:lang w:eastAsia="zh-CN"/>
              </w:rPr>
              <w:t>2350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(RBstart=3)</w:t>
            </w:r>
          </w:p>
        </w:tc>
        <w:tc>
          <w:tcPr>
            <w:tcW w:w="0" w:type="auto"/>
            <w:vAlign w:val="center"/>
          </w:tcPr>
          <w:p>
            <w:pPr>
              <w:pStyle w:val="52"/>
              <w:rPr>
                <w:rFonts w:eastAsiaTheme="minorEastAsia"/>
                <w:lang w:eastAsia="zh-CN"/>
              </w:rPr>
            </w:pPr>
            <w:r>
              <w:rPr>
                <w:rFonts w:eastAsiaTheme="minorEastAsia"/>
                <w:lang w:eastAsia="zh-CN"/>
              </w:rPr>
              <w:t>2622.5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22.3</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n40</w:t>
            </w:r>
          </w:p>
        </w:tc>
        <w:tc>
          <w:tcPr>
            <w:tcW w:w="0" w:type="auto"/>
            <w:vAlign w:val="center"/>
          </w:tcPr>
          <w:p>
            <w:pPr>
              <w:pStyle w:val="52"/>
              <w:rPr>
                <w:rFonts w:eastAsiaTheme="minorEastAsia"/>
                <w:lang w:eastAsia="zh-CN"/>
              </w:rPr>
            </w:pPr>
            <w:r>
              <w:rPr>
                <w:rFonts w:eastAsiaTheme="minorEastAsia"/>
                <w:lang w:eastAsia="zh-CN"/>
              </w:rPr>
              <w:t>n7</w:t>
            </w:r>
          </w:p>
        </w:tc>
        <w:tc>
          <w:tcPr>
            <w:tcW w:w="0" w:type="auto"/>
            <w:vAlign w:val="center"/>
          </w:tcPr>
          <w:p>
            <w:pPr>
              <w:pStyle w:val="52"/>
              <w:rPr>
                <w:rFonts w:eastAsiaTheme="minorEastAsia"/>
                <w:bCs/>
                <w:lang w:eastAsia="zh-CN"/>
              </w:rPr>
            </w:pPr>
            <w:r>
              <w:rPr>
                <w:rFonts w:eastAsiaTheme="minorEastAsia"/>
                <w:bCs/>
                <w:lang w:eastAsia="zh-CN"/>
              </w:rPr>
              <w:t>2350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(RBstart=3)</w:t>
            </w:r>
          </w:p>
        </w:tc>
        <w:tc>
          <w:tcPr>
            <w:tcW w:w="0" w:type="auto"/>
            <w:vAlign w:val="center"/>
          </w:tcPr>
          <w:p>
            <w:pPr>
              <w:pStyle w:val="52"/>
              <w:rPr>
                <w:rFonts w:eastAsiaTheme="minorEastAsia"/>
                <w:lang w:eastAsia="zh-CN"/>
              </w:rPr>
            </w:pPr>
            <w:r>
              <w:rPr>
                <w:rFonts w:eastAsiaTheme="minorEastAsia"/>
                <w:lang w:eastAsia="zh-CN"/>
              </w:rPr>
              <w:t>2645</w:t>
            </w:r>
          </w:p>
        </w:tc>
        <w:tc>
          <w:tcPr>
            <w:tcW w:w="0" w:type="auto"/>
            <w:noWrap/>
            <w:vAlign w:val="center"/>
          </w:tcPr>
          <w:p>
            <w:pPr>
              <w:pStyle w:val="52"/>
              <w:rPr>
                <w:rFonts w:eastAsiaTheme="minorEastAsia"/>
                <w:lang w:eastAsia="zh-CN"/>
              </w:rPr>
            </w:pPr>
            <w:r>
              <w:rPr>
                <w:rFonts w:eastAsiaTheme="minorEastAsia"/>
                <w:lang w:eastAsia="zh-CN"/>
              </w:rPr>
              <w:t>50</w:t>
            </w:r>
          </w:p>
        </w:tc>
        <w:tc>
          <w:tcPr>
            <w:tcW w:w="0" w:type="auto"/>
            <w:noWrap/>
            <w:vAlign w:val="center"/>
          </w:tcPr>
          <w:p>
            <w:pPr>
              <w:pStyle w:val="52"/>
              <w:rPr>
                <w:rFonts w:eastAsiaTheme="minorEastAsia"/>
                <w:bCs/>
                <w:lang w:eastAsia="zh-CN"/>
              </w:rPr>
            </w:pPr>
            <w:r>
              <w:rPr>
                <w:rFonts w:eastAsiaTheme="minorEastAsia"/>
                <w:bCs/>
                <w:lang w:eastAsia="zh-CN"/>
              </w:rPr>
              <w:t>15.6</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t>n40</w:t>
            </w:r>
          </w:p>
        </w:tc>
        <w:tc>
          <w:tcPr>
            <w:tcW w:w="0" w:type="auto"/>
            <w:vAlign w:val="center"/>
          </w:tcPr>
          <w:p>
            <w:pPr>
              <w:pStyle w:val="52"/>
              <w:rPr>
                <w:rFonts w:eastAsiaTheme="minorEastAsia"/>
                <w:lang w:eastAsia="zh-CN"/>
              </w:rPr>
            </w:pPr>
            <w:r>
              <w:t>n34</w:t>
            </w:r>
          </w:p>
        </w:tc>
        <w:tc>
          <w:tcPr>
            <w:tcW w:w="0" w:type="auto"/>
            <w:vAlign w:val="center"/>
          </w:tcPr>
          <w:p>
            <w:pPr>
              <w:pStyle w:val="52"/>
              <w:rPr>
                <w:rFonts w:eastAsiaTheme="minorEastAsia"/>
                <w:bCs/>
                <w:lang w:eastAsia="zh-CN"/>
              </w:rPr>
            </w:pPr>
            <w:r>
              <w:t>2350</w:t>
            </w:r>
          </w:p>
        </w:tc>
        <w:tc>
          <w:tcPr>
            <w:tcW w:w="0" w:type="auto"/>
            <w:noWrap/>
            <w:vAlign w:val="center"/>
          </w:tcPr>
          <w:p>
            <w:pPr>
              <w:pStyle w:val="52"/>
              <w:rPr>
                <w:rFonts w:eastAsiaTheme="minorEastAsia"/>
                <w:bCs/>
                <w:lang w:eastAsia="zh-CN"/>
              </w:rPr>
            </w:pPr>
            <w:r>
              <w:t>100</w:t>
            </w:r>
          </w:p>
        </w:tc>
        <w:tc>
          <w:tcPr>
            <w:tcW w:w="0" w:type="auto"/>
            <w:vAlign w:val="center"/>
          </w:tcPr>
          <w:p>
            <w:pPr>
              <w:pStyle w:val="52"/>
              <w:rPr>
                <w:rFonts w:eastAsiaTheme="minorEastAsia"/>
                <w:bCs/>
                <w:lang w:eastAsia="zh-CN"/>
              </w:rPr>
            </w:pPr>
            <w:r>
              <w:t>30</w:t>
            </w:r>
          </w:p>
        </w:tc>
        <w:tc>
          <w:tcPr>
            <w:tcW w:w="0" w:type="auto"/>
            <w:noWrap/>
            <w:vAlign w:val="center"/>
          </w:tcPr>
          <w:p>
            <w:pPr>
              <w:pStyle w:val="52"/>
              <w:rPr>
                <w:rFonts w:eastAsiaTheme="minorEastAsia"/>
                <w:bCs/>
                <w:lang w:eastAsia="zh-CN"/>
              </w:rPr>
            </w:pPr>
            <w:r>
              <w:t>270 (RBstart=0)</w:t>
            </w:r>
          </w:p>
        </w:tc>
        <w:tc>
          <w:tcPr>
            <w:tcW w:w="0" w:type="auto"/>
            <w:vAlign w:val="center"/>
          </w:tcPr>
          <w:p>
            <w:pPr>
              <w:pStyle w:val="52"/>
              <w:rPr>
                <w:rFonts w:eastAsiaTheme="minorEastAsia"/>
                <w:lang w:eastAsia="zh-CN"/>
              </w:rPr>
            </w:pPr>
            <w:r>
              <w:t>2022.5</w:t>
            </w:r>
          </w:p>
        </w:tc>
        <w:tc>
          <w:tcPr>
            <w:tcW w:w="0" w:type="auto"/>
            <w:noWrap/>
            <w:vAlign w:val="center"/>
          </w:tcPr>
          <w:p>
            <w:pPr>
              <w:pStyle w:val="52"/>
              <w:rPr>
                <w:rFonts w:eastAsiaTheme="minorEastAsia"/>
                <w:lang w:eastAsia="zh-CN"/>
              </w:rPr>
            </w:pPr>
            <w:r>
              <w:t>5</w:t>
            </w:r>
          </w:p>
        </w:tc>
        <w:tc>
          <w:tcPr>
            <w:tcW w:w="0" w:type="auto"/>
            <w:noWrap/>
            <w:vAlign w:val="center"/>
          </w:tcPr>
          <w:p>
            <w:pPr>
              <w:pStyle w:val="52"/>
              <w:rPr>
                <w:rFonts w:eastAsiaTheme="minorEastAsia"/>
                <w:bCs/>
                <w:lang w:eastAsia="zh-CN"/>
              </w:rPr>
            </w:pPr>
            <w:r>
              <w:t>17.9</w:t>
            </w:r>
          </w:p>
        </w:tc>
        <w:tc>
          <w:tcPr>
            <w:tcW w:w="0" w:type="auto"/>
            <w:vAlign w:val="center"/>
          </w:tcPr>
          <w:p>
            <w:pPr>
              <w:pStyle w:val="52"/>
              <w:rPr>
                <w:rFonts w:eastAsiaTheme="minorEastAsia"/>
                <w:bCs/>
                <w:lang w:eastAsia="zh-CN"/>
              </w:rPr>
            </w:pPr>
            <w: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40</w:t>
            </w:r>
          </w:p>
        </w:tc>
        <w:tc>
          <w:tcPr>
            <w:tcW w:w="0" w:type="auto"/>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41</w:t>
            </w:r>
          </w:p>
        </w:tc>
        <w:tc>
          <w:tcPr>
            <w:tcW w:w="0" w:type="auto"/>
            <w:vAlign w:val="center"/>
          </w:tcPr>
          <w:p>
            <w:pPr>
              <w:pStyle w:val="52"/>
              <w:rPr>
                <w:rFonts w:eastAsiaTheme="minorEastAsia"/>
                <w:bCs/>
                <w:lang w:eastAsia="zh-CN"/>
              </w:rPr>
            </w:pPr>
            <w:r>
              <w:rPr>
                <w:rFonts w:hint="eastAsia" w:eastAsiaTheme="minorEastAsia"/>
                <w:bCs/>
                <w:lang w:eastAsia="zh-CN"/>
              </w:rPr>
              <w:t>2</w:t>
            </w:r>
            <w:r>
              <w:rPr>
                <w:rFonts w:eastAsiaTheme="minorEastAsia"/>
                <w:bCs/>
                <w:lang w:eastAsia="zh-CN"/>
              </w:rPr>
              <w:t>350</w:t>
            </w:r>
          </w:p>
        </w:tc>
        <w:tc>
          <w:tcPr>
            <w:tcW w:w="0" w:type="auto"/>
            <w:noWrap/>
            <w:vAlign w:val="center"/>
          </w:tcPr>
          <w:p>
            <w:pPr>
              <w:pStyle w:val="52"/>
              <w:rPr>
                <w:rFonts w:eastAsiaTheme="minorEastAsia"/>
                <w:bCs/>
                <w:lang w:eastAsia="zh-CN"/>
              </w:rPr>
            </w:pPr>
            <w:r>
              <w:rPr>
                <w:rFonts w:hint="eastAsia" w:eastAsiaTheme="minorEastAsia"/>
                <w:bCs/>
                <w:lang w:eastAsia="zh-CN"/>
              </w:rPr>
              <w:t>1</w:t>
            </w:r>
            <w:r>
              <w:rPr>
                <w:rFonts w:eastAsiaTheme="minorEastAsia"/>
                <w:bCs/>
                <w:lang w:eastAsia="zh-CN"/>
              </w:rPr>
              <w:t>00</w:t>
            </w:r>
          </w:p>
        </w:tc>
        <w:tc>
          <w:tcPr>
            <w:tcW w:w="0" w:type="auto"/>
            <w:vAlign w:val="center"/>
          </w:tcPr>
          <w:p>
            <w:pPr>
              <w:pStyle w:val="52"/>
              <w:rPr>
                <w:rFonts w:eastAsiaTheme="minorEastAsia"/>
                <w:bCs/>
                <w:lang w:eastAsia="zh-CN"/>
              </w:rPr>
            </w:pPr>
            <w:r>
              <w:rPr>
                <w:rFonts w:hint="eastAsia" w:eastAsiaTheme="minorEastAsia"/>
                <w:bCs/>
                <w:lang w:eastAsia="zh-CN"/>
              </w:rPr>
              <w:t>3</w:t>
            </w:r>
            <w:r>
              <w:rPr>
                <w:rFonts w:eastAsiaTheme="minorEastAsia"/>
                <w:bCs/>
                <w:lang w:eastAsia="zh-CN"/>
              </w:rPr>
              <w:t>0</w:t>
            </w:r>
          </w:p>
        </w:tc>
        <w:tc>
          <w:tcPr>
            <w:tcW w:w="0" w:type="auto"/>
            <w:noWrap/>
            <w:vAlign w:val="center"/>
          </w:tcPr>
          <w:p>
            <w:pPr>
              <w:pStyle w:val="52"/>
              <w:rPr>
                <w:rFonts w:eastAsiaTheme="minorEastAsia"/>
                <w:bCs/>
                <w:lang w:eastAsia="zh-CN"/>
              </w:rPr>
            </w:pPr>
            <w:r>
              <w:rPr>
                <w:rFonts w:eastAsiaTheme="minorEastAsia"/>
                <w:bCs/>
                <w:lang w:eastAsia="zh-CN"/>
              </w:rPr>
              <w:t>270 (RBstart=3)</w:t>
            </w:r>
          </w:p>
        </w:tc>
        <w:tc>
          <w:tcPr>
            <w:tcW w:w="0" w:type="auto"/>
            <w:vAlign w:val="center"/>
          </w:tcPr>
          <w:p>
            <w:pPr>
              <w:pStyle w:val="52"/>
              <w:rPr>
                <w:rFonts w:eastAsiaTheme="minorEastAsia"/>
                <w:lang w:eastAsia="zh-CN"/>
              </w:rPr>
            </w:pPr>
            <w:r>
              <w:rPr>
                <w:rFonts w:hint="eastAsia" w:eastAsiaTheme="minorEastAsia"/>
                <w:lang w:eastAsia="zh-CN"/>
              </w:rPr>
              <w:t>2</w:t>
            </w:r>
            <w:r>
              <w:rPr>
                <w:rFonts w:eastAsiaTheme="minorEastAsia"/>
                <w:lang w:eastAsia="zh-CN"/>
              </w:rPr>
              <w:t>501</w:t>
            </w:r>
          </w:p>
        </w:tc>
        <w:tc>
          <w:tcPr>
            <w:tcW w:w="0" w:type="auto"/>
            <w:noWrap/>
            <w:vAlign w:val="center"/>
          </w:tcPr>
          <w:p>
            <w:pPr>
              <w:pStyle w:val="52"/>
              <w:rPr>
                <w:rFonts w:eastAsiaTheme="minorEastAsia"/>
                <w:lang w:eastAsia="zh-CN"/>
              </w:rPr>
            </w:pPr>
            <w:r>
              <w:rPr>
                <w:rFonts w:hint="eastAsia" w:eastAsiaTheme="minorEastAsia"/>
                <w:lang w:eastAsia="zh-CN"/>
              </w:rPr>
              <w:t>1</w:t>
            </w:r>
            <w:r>
              <w:rPr>
                <w:rFonts w:eastAsiaTheme="minorEastAsia"/>
                <w:lang w:eastAsia="zh-CN"/>
              </w:rPr>
              <w:t>0</w:t>
            </w:r>
          </w:p>
        </w:tc>
        <w:tc>
          <w:tcPr>
            <w:tcW w:w="0" w:type="auto"/>
            <w:noWrap/>
            <w:vAlign w:val="center"/>
          </w:tcPr>
          <w:p>
            <w:pPr>
              <w:pStyle w:val="52"/>
              <w:rPr>
                <w:rFonts w:eastAsiaTheme="minorEastAsia"/>
                <w:bCs/>
                <w:lang w:eastAsia="zh-CN"/>
              </w:rPr>
            </w:pPr>
            <w:r>
              <w:rPr>
                <w:rFonts w:hint="eastAsia" w:eastAsiaTheme="minorEastAsia"/>
                <w:bCs/>
                <w:lang w:eastAsia="zh-CN"/>
              </w:rPr>
              <w:t>2</w:t>
            </w:r>
            <w:r>
              <w:rPr>
                <w:rFonts w:eastAsiaTheme="minorEastAsia"/>
                <w:bCs/>
                <w:lang w:eastAsia="zh-CN"/>
              </w:rPr>
              <w:t>8.1</w:t>
            </w:r>
          </w:p>
        </w:tc>
        <w:tc>
          <w:tcPr>
            <w:tcW w:w="0" w:type="auto"/>
            <w:vAlign w:val="center"/>
          </w:tcPr>
          <w:p>
            <w:pPr>
              <w:pStyle w:val="52"/>
              <w:rPr>
                <w:rFonts w:eastAsiaTheme="minorEastAsia"/>
                <w:bCs/>
                <w:lang w:eastAsia="zh-CN"/>
              </w:rPr>
            </w:pPr>
            <w:r>
              <w:rPr>
                <w:rFonts w:hint="eastAsia" w:eastAsiaTheme="minorEastAsia"/>
                <w:bCs/>
                <w:lang w:eastAsia="zh-CN"/>
              </w:rPr>
              <w:t>A</w:t>
            </w:r>
            <w:r>
              <w:rPr>
                <w:rFonts w:eastAsiaTheme="minorEastAsia"/>
                <w:bCs/>
                <w:lang w:eastAsia="zh-CN"/>
              </w:rPr>
              <w:t>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n41</w:t>
            </w:r>
          </w:p>
        </w:tc>
        <w:tc>
          <w:tcPr>
            <w:tcW w:w="0" w:type="auto"/>
            <w:vAlign w:val="center"/>
          </w:tcPr>
          <w:p>
            <w:pPr>
              <w:pStyle w:val="52"/>
              <w:rPr>
                <w:rFonts w:eastAsiaTheme="minorEastAsia"/>
                <w:vertAlign w:val="superscript"/>
                <w:lang w:eastAsia="zh-CN"/>
              </w:rPr>
            </w:pPr>
            <w:r>
              <w:rPr>
                <w:rFonts w:eastAsiaTheme="minorEastAsia"/>
                <w:lang w:eastAsia="zh-CN"/>
              </w:rPr>
              <w:t>n1</w:t>
            </w:r>
          </w:p>
        </w:tc>
        <w:tc>
          <w:tcPr>
            <w:tcW w:w="0" w:type="auto"/>
            <w:vAlign w:val="center"/>
          </w:tcPr>
          <w:p>
            <w:pPr>
              <w:pStyle w:val="52"/>
              <w:rPr>
                <w:rFonts w:eastAsiaTheme="minorEastAsia"/>
                <w:bCs/>
                <w:lang w:eastAsia="zh-CN"/>
              </w:rPr>
            </w:pPr>
            <w:r>
              <w:rPr>
                <w:rFonts w:eastAsiaTheme="minorEastAsia"/>
                <w:bCs/>
                <w:lang w:eastAsia="zh-CN"/>
              </w:rPr>
              <w:t>2546</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2167.5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18.1</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t>n41</w:t>
            </w:r>
          </w:p>
        </w:tc>
        <w:tc>
          <w:tcPr>
            <w:tcW w:w="0" w:type="auto"/>
            <w:vAlign w:val="center"/>
          </w:tcPr>
          <w:p>
            <w:pPr>
              <w:pStyle w:val="52"/>
              <w:rPr>
                <w:rFonts w:eastAsiaTheme="minorEastAsia"/>
                <w:lang w:eastAsia="zh-CN"/>
              </w:rPr>
            </w:pPr>
            <w:r>
              <w:t>n2</w:t>
            </w:r>
          </w:p>
        </w:tc>
        <w:tc>
          <w:tcPr>
            <w:tcW w:w="0" w:type="auto"/>
            <w:vAlign w:val="center"/>
          </w:tcPr>
          <w:p>
            <w:pPr>
              <w:pStyle w:val="52"/>
              <w:rPr>
                <w:rFonts w:eastAsiaTheme="minorEastAsia"/>
                <w:bCs/>
                <w:lang w:eastAsia="zh-CN"/>
              </w:rPr>
            </w:pPr>
            <w:r>
              <w:rPr>
                <w:bCs/>
                <w:lang w:eastAsia="zh-CN"/>
              </w:rPr>
              <w:t>2546</w:t>
            </w:r>
          </w:p>
        </w:tc>
        <w:tc>
          <w:tcPr>
            <w:tcW w:w="0" w:type="auto"/>
            <w:noWrap/>
            <w:vAlign w:val="center"/>
          </w:tcPr>
          <w:p>
            <w:pPr>
              <w:pStyle w:val="52"/>
              <w:rPr>
                <w:rFonts w:eastAsiaTheme="minorEastAsia"/>
                <w:bCs/>
                <w:lang w:eastAsia="zh-CN"/>
              </w:rPr>
            </w:pPr>
            <w:r>
              <w:rPr>
                <w:bCs/>
                <w:lang w:eastAsia="zh-CN"/>
              </w:rPr>
              <w:t>100</w:t>
            </w:r>
          </w:p>
        </w:tc>
        <w:tc>
          <w:tcPr>
            <w:tcW w:w="0" w:type="auto"/>
            <w:vAlign w:val="center"/>
          </w:tcPr>
          <w:p>
            <w:pPr>
              <w:pStyle w:val="52"/>
              <w:rPr>
                <w:rFonts w:eastAsiaTheme="minorEastAsia"/>
                <w:bCs/>
                <w:lang w:eastAsia="zh-CN"/>
              </w:rPr>
            </w:pPr>
            <w:r>
              <w:rPr>
                <w:bCs/>
                <w:lang w:eastAsia="zh-CN"/>
              </w:rPr>
              <w:t>30</w:t>
            </w:r>
          </w:p>
        </w:tc>
        <w:tc>
          <w:tcPr>
            <w:tcW w:w="0" w:type="auto"/>
            <w:noWrap/>
            <w:vAlign w:val="center"/>
          </w:tcPr>
          <w:p>
            <w:pPr>
              <w:pStyle w:val="52"/>
              <w:rPr>
                <w:rFonts w:eastAsiaTheme="minorEastAsia"/>
                <w:bCs/>
                <w:lang w:eastAsia="zh-CN"/>
              </w:rPr>
            </w:pPr>
            <w:r>
              <w:rPr>
                <w:bCs/>
                <w:lang w:eastAsia="zh-CN"/>
              </w:rPr>
              <w:t>270 (RBstart=0)</w:t>
            </w:r>
          </w:p>
        </w:tc>
        <w:tc>
          <w:tcPr>
            <w:tcW w:w="0" w:type="auto"/>
            <w:vAlign w:val="center"/>
          </w:tcPr>
          <w:p>
            <w:pPr>
              <w:pStyle w:val="52"/>
              <w:rPr>
                <w:rFonts w:eastAsiaTheme="minorEastAsia"/>
                <w:lang w:eastAsia="zh-CN"/>
              </w:rPr>
            </w:pPr>
            <w:r>
              <w:rPr>
                <w:lang w:eastAsia="zh-CN"/>
              </w:rPr>
              <w:t>1987.5</w:t>
            </w:r>
          </w:p>
        </w:tc>
        <w:tc>
          <w:tcPr>
            <w:tcW w:w="0" w:type="auto"/>
            <w:noWrap/>
            <w:vAlign w:val="center"/>
          </w:tcPr>
          <w:p>
            <w:pPr>
              <w:pStyle w:val="52"/>
              <w:rPr>
                <w:rFonts w:eastAsiaTheme="minorEastAsia"/>
                <w:lang w:eastAsia="zh-CN"/>
              </w:rPr>
            </w:pPr>
            <w:r>
              <w:rPr>
                <w:lang w:eastAsia="zh-CN"/>
              </w:rPr>
              <w:t>5</w:t>
            </w:r>
          </w:p>
        </w:tc>
        <w:tc>
          <w:tcPr>
            <w:tcW w:w="0" w:type="auto"/>
            <w:noWrap/>
            <w:vAlign w:val="center"/>
          </w:tcPr>
          <w:p>
            <w:pPr>
              <w:pStyle w:val="52"/>
              <w:rPr>
                <w:rFonts w:eastAsiaTheme="minorEastAsia"/>
                <w:bCs/>
                <w:lang w:eastAsia="zh-CN"/>
              </w:rPr>
            </w:pPr>
            <w:r>
              <w:rPr>
                <w:bCs/>
                <w:lang w:eastAsia="zh-CN"/>
              </w:rPr>
              <w:t>0.6</w:t>
            </w:r>
          </w:p>
        </w:tc>
        <w:tc>
          <w:tcPr>
            <w:tcW w:w="0" w:type="auto"/>
            <w:vAlign w:val="center"/>
          </w:tcPr>
          <w:p>
            <w:pPr>
              <w:pStyle w:val="52"/>
              <w:rPr>
                <w:rFonts w:eastAsiaTheme="minorEastAsia"/>
                <w:bCs/>
                <w:lang w:eastAsia="zh-CN"/>
              </w:rPr>
            </w:pPr>
            <w:r>
              <w:rPr>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n41</w:t>
            </w:r>
          </w:p>
        </w:tc>
        <w:tc>
          <w:tcPr>
            <w:tcW w:w="0" w:type="auto"/>
            <w:vAlign w:val="center"/>
          </w:tcPr>
          <w:p>
            <w:pPr>
              <w:pStyle w:val="52"/>
              <w:rPr>
                <w:rFonts w:eastAsiaTheme="minorEastAsia"/>
                <w:vertAlign w:val="superscript"/>
                <w:lang w:eastAsia="zh-CN"/>
              </w:rPr>
            </w:pPr>
            <w:r>
              <w:rPr>
                <w:rFonts w:eastAsiaTheme="minorEastAsia"/>
                <w:lang w:eastAsia="zh-CN"/>
              </w:rPr>
              <w:t>n3</w:t>
            </w:r>
          </w:p>
        </w:tc>
        <w:tc>
          <w:tcPr>
            <w:tcW w:w="0" w:type="auto"/>
            <w:vAlign w:val="center"/>
          </w:tcPr>
          <w:p>
            <w:pPr>
              <w:pStyle w:val="52"/>
              <w:rPr>
                <w:rFonts w:eastAsiaTheme="minorEastAsia"/>
                <w:bCs/>
                <w:lang w:eastAsia="zh-CN"/>
              </w:rPr>
            </w:pPr>
            <w:r>
              <w:rPr>
                <w:rFonts w:eastAsiaTheme="minorEastAsia"/>
                <w:bCs/>
                <w:lang w:eastAsia="zh-CN"/>
              </w:rPr>
              <w:t>2546</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1877.5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0.6</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n41</w:t>
            </w:r>
          </w:p>
        </w:tc>
        <w:tc>
          <w:tcPr>
            <w:tcW w:w="0" w:type="auto"/>
            <w:vAlign w:val="center"/>
          </w:tcPr>
          <w:p>
            <w:pPr>
              <w:pStyle w:val="52"/>
              <w:rPr>
                <w:rFonts w:eastAsiaTheme="minorEastAsia"/>
                <w:vertAlign w:val="superscript"/>
                <w:lang w:eastAsia="zh-CN"/>
              </w:rPr>
            </w:pPr>
            <w:r>
              <w:rPr>
                <w:rFonts w:eastAsiaTheme="minorEastAsia"/>
                <w:lang w:eastAsia="zh-CN"/>
              </w:rPr>
              <w:t>n25</w:t>
            </w:r>
          </w:p>
        </w:tc>
        <w:tc>
          <w:tcPr>
            <w:tcW w:w="0" w:type="auto"/>
            <w:vAlign w:val="center"/>
          </w:tcPr>
          <w:p>
            <w:pPr>
              <w:pStyle w:val="52"/>
              <w:rPr>
                <w:rFonts w:eastAsiaTheme="minorEastAsia"/>
                <w:bCs/>
                <w:lang w:eastAsia="zh-CN"/>
              </w:rPr>
            </w:pPr>
            <w:r>
              <w:rPr>
                <w:rFonts w:eastAsiaTheme="minorEastAsia"/>
                <w:bCs/>
                <w:lang w:eastAsia="zh-CN"/>
              </w:rPr>
              <w:t>2546</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1992.5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0.6</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cs="Arial" w:eastAsiaTheme="minorEastAsia"/>
                <w:szCs w:val="18"/>
                <w:lang w:eastAsia="en-US"/>
              </w:rPr>
              <w:t>n41</w:t>
            </w:r>
          </w:p>
        </w:tc>
        <w:tc>
          <w:tcPr>
            <w:tcW w:w="0" w:type="auto"/>
            <w:vAlign w:val="center"/>
          </w:tcPr>
          <w:p>
            <w:pPr>
              <w:pStyle w:val="52"/>
              <w:rPr>
                <w:rFonts w:eastAsiaTheme="minorEastAsia"/>
                <w:lang w:eastAsia="zh-CN"/>
              </w:rPr>
            </w:pPr>
            <w:r>
              <w:rPr>
                <w:rFonts w:cs="Arial" w:eastAsiaTheme="minorEastAsia"/>
                <w:szCs w:val="18"/>
                <w:lang w:eastAsia="en-US"/>
              </w:rPr>
              <w:t>n34</w:t>
            </w:r>
          </w:p>
        </w:tc>
        <w:tc>
          <w:tcPr>
            <w:tcW w:w="0" w:type="auto"/>
            <w:vAlign w:val="center"/>
          </w:tcPr>
          <w:p>
            <w:pPr>
              <w:pStyle w:val="52"/>
              <w:rPr>
                <w:rFonts w:eastAsiaTheme="minorEastAsia"/>
                <w:bCs/>
                <w:lang w:eastAsia="zh-CN"/>
              </w:rPr>
            </w:pPr>
            <w:r>
              <w:rPr>
                <w:rFonts w:cs="Arial" w:eastAsiaTheme="minorEastAsia"/>
                <w:bCs/>
                <w:szCs w:val="18"/>
                <w:lang w:eastAsia="en-US"/>
              </w:rPr>
              <w:t>2456</w:t>
            </w:r>
          </w:p>
        </w:tc>
        <w:tc>
          <w:tcPr>
            <w:tcW w:w="0" w:type="auto"/>
            <w:noWrap/>
            <w:vAlign w:val="center"/>
          </w:tcPr>
          <w:p>
            <w:pPr>
              <w:pStyle w:val="52"/>
              <w:rPr>
                <w:rFonts w:eastAsiaTheme="minorEastAsia"/>
                <w:bCs/>
                <w:lang w:eastAsia="zh-CN"/>
              </w:rPr>
            </w:pPr>
            <w:r>
              <w:rPr>
                <w:rFonts w:cs="Arial" w:eastAsiaTheme="minorEastAsia"/>
                <w:bCs/>
                <w:szCs w:val="18"/>
                <w:lang w:eastAsia="en-US"/>
              </w:rPr>
              <w:t>100</w:t>
            </w:r>
          </w:p>
        </w:tc>
        <w:tc>
          <w:tcPr>
            <w:tcW w:w="0" w:type="auto"/>
            <w:vAlign w:val="center"/>
          </w:tcPr>
          <w:p>
            <w:pPr>
              <w:pStyle w:val="52"/>
              <w:rPr>
                <w:rFonts w:eastAsiaTheme="minorEastAsia"/>
                <w:bCs/>
                <w:lang w:eastAsia="zh-CN"/>
              </w:rPr>
            </w:pPr>
            <w:r>
              <w:rPr>
                <w:rFonts w:cs="Arial" w:eastAsiaTheme="minorEastAsia"/>
                <w:bCs/>
                <w:szCs w:val="18"/>
                <w:lang w:eastAsia="en-US"/>
              </w:rPr>
              <w:t>30</w:t>
            </w:r>
          </w:p>
        </w:tc>
        <w:tc>
          <w:tcPr>
            <w:tcW w:w="0" w:type="auto"/>
            <w:noWrap/>
            <w:vAlign w:val="center"/>
          </w:tcPr>
          <w:p>
            <w:pPr>
              <w:pStyle w:val="52"/>
              <w:rPr>
                <w:rFonts w:eastAsiaTheme="minorEastAsia"/>
                <w:bCs/>
                <w:lang w:eastAsia="zh-CN"/>
              </w:rPr>
            </w:pPr>
            <w:r>
              <w:rPr>
                <w:rFonts w:cs="Arial" w:eastAsiaTheme="minorEastAsia"/>
                <w:bCs/>
                <w:szCs w:val="18"/>
                <w:lang w:eastAsia="en-US"/>
              </w:rPr>
              <w:t>270 (RBstart=0)</w:t>
            </w:r>
          </w:p>
        </w:tc>
        <w:tc>
          <w:tcPr>
            <w:tcW w:w="0" w:type="auto"/>
            <w:vAlign w:val="center"/>
          </w:tcPr>
          <w:p>
            <w:pPr>
              <w:pStyle w:val="52"/>
              <w:rPr>
                <w:rFonts w:eastAsiaTheme="minorEastAsia"/>
                <w:lang w:eastAsia="zh-CN"/>
              </w:rPr>
            </w:pPr>
            <w:r>
              <w:rPr>
                <w:rFonts w:cs="Arial" w:eastAsiaTheme="minorEastAsia"/>
                <w:szCs w:val="18"/>
                <w:lang w:eastAsia="en-US"/>
              </w:rPr>
              <w:t>2022.5</w:t>
            </w:r>
          </w:p>
        </w:tc>
        <w:tc>
          <w:tcPr>
            <w:tcW w:w="0" w:type="auto"/>
            <w:noWrap/>
            <w:vAlign w:val="center"/>
          </w:tcPr>
          <w:p>
            <w:pPr>
              <w:pStyle w:val="52"/>
              <w:rPr>
                <w:rFonts w:eastAsiaTheme="minorEastAsia"/>
                <w:lang w:eastAsia="zh-CN"/>
              </w:rPr>
            </w:pPr>
            <w:r>
              <w:rPr>
                <w:rFonts w:cs="Arial" w:eastAsiaTheme="minorEastAsia"/>
                <w:szCs w:val="18"/>
                <w:lang w:eastAsia="en-US"/>
              </w:rPr>
              <w:t>5</w:t>
            </w:r>
          </w:p>
        </w:tc>
        <w:tc>
          <w:tcPr>
            <w:tcW w:w="0" w:type="auto"/>
            <w:noWrap/>
            <w:vAlign w:val="center"/>
          </w:tcPr>
          <w:p>
            <w:pPr>
              <w:pStyle w:val="52"/>
              <w:rPr>
                <w:rFonts w:eastAsiaTheme="minorEastAsia"/>
                <w:bCs/>
                <w:lang w:eastAsia="zh-CN"/>
              </w:rPr>
            </w:pPr>
            <w:r>
              <w:rPr>
                <w:rFonts w:cs="Arial" w:eastAsiaTheme="minorEastAsia"/>
                <w:bCs/>
                <w:szCs w:val="18"/>
                <w:lang w:eastAsia="en-US"/>
              </w:rPr>
              <w:t>7.2</w:t>
            </w:r>
          </w:p>
        </w:tc>
        <w:tc>
          <w:tcPr>
            <w:tcW w:w="0" w:type="auto"/>
            <w:vAlign w:val="center"/>
          </w:tcPr>
          <w:p>
            <w:pPr>
              <w:pStyle w:val="52"/>
              <w:rPr>
                <w:rFonts w:eastAsiaTheme="minorEastAsia"/>
                <w:bCs/>
                <w:lang w:eastAsia="zh-CN"/>
              </w:rPr>
            </w:pPr>
            <w:r>
              <w:rPr>
                <w:rFonts w:cs="Arial" w:eastAsiaTheme="minorEastAsia"/>
                <w:bCs/>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cs="Arial" w:eastAsiaTheme="minorEastAsia"/>
                <w:lang w:eastAsia="zh-CN"/>
              </w:rPr>
              <w:t>n</w:t>
            </w:r>
            <w:r>
              <w:rPr>
                <w:rFonts w:cs="Arial" w:eastAsiaTheme="minorEastAsia"/>
                <w:lang w:val="en-US" w:eastAsia="zh-CN"/>
              </w:rPr>
              <w:t>41</w:t>
            </w:r>
          </w:p>
        </w:tc>
        <w:tc>
          <w:tcPr>
            <w:tcW w:w="0" w:type="auto"/>
            <w:vAlign w:val="center"/>
          </w:tcPr>
          <w:p>
            <w:pPr>
              <w:pStyle w:val="52"/>
              <w:rPr>
                <w:rFonts w:eastAsiaTheme="minorEastAsia"/>
                <w:lang w:eastAsia="zh-CN"/>
              </w:rPr>
            </w:pPr>
            <w:r>
              <w:rPr>
                <w:rFonts w:cs="Arial" w:eastAsiaTheme="minorEastAsia"/>
                <w:lang w:eastAsia="zh-CN"/>
              </w:rPr>
              <w:t>n</w:t>
            </w:r>
            <w:r>
              <w:rPr>
                <w:rFonts w:cs="Arial" w:eastAsiaTheme="minorEastAsia"/>
                <w:lang w:val="en-US" w:eastAsia="zh-CN"/>
              </w:rPr>
              <w:t>39</w:t>
            </w:r>
          </w:p>
        </w:tc>
        <w:tc>
          <w:tcPr>
            <w:tcW w:w="0" w:type="auto"/>
            <w:vAlign w:val="center"/>
          </w:tcPr>
          <w:p>
            <w:pPr>
              <w:pStyle w:val="52"/>
              <w:rPr>
                <w:rFonts w:eastAsiaTheme="minorEastAsia"/>
                <w:bCs/>
                <w:lang w:eastAsia="zh-CN"/>
              </w:rPr>
            </w:pPr>
            <w:r>
              <w:rPr>
                <w:rFonts w:cs="Arial" w:eastAsiaTheme="minorEastAsia"/>
                <w:bCs/>
                <w:lang w:val="en-US" w:eastAsia="zh-CN"/>
              </w:rPr>
              <w:t>2546</w:t>
            </w:r>
          </w:p>
        </w:tc>
        <w:tc>
          <w:tcPr>
            <w:tcW w:w="0" w:type="auto"/>
            <w:noWrap/>
            <w:vAlign w:val="center"/>
          </w:tcPr>
          <w:p>
            <w:pPr>
              <w:pStyle w:val="52"/>
              <w:rPr>
                <w:rFonts w:eastAsiaTheme="minorEastAsia"/>
                <w:bCs/>
                <w:lang w:eastAsia="zh-CN"/>
              </w:rPr>
            </w:pPr>
            <w:r>
              <w:rPr>
                <w:rFonts w:cs="Arial" w:eastAsiaTheme="minorEastAsia"/>
                <w:bCs/>
                <w:lang w:val="en-US" w:eastAsia="zh-CN"/>
              </w:rPr>
              <w:t>100</w:t>
            </w:r>
          </w:p>
        </w:tc>
        <w:tc>
          <w:tcPr>
            <w:tcW w:w="0" w:type="auto"/>
            <w:vAlign w:val="center"/>
          </w:tcPr>
          <w:p>
            <w:pPr>
              <w:pStyle w:val="52"/>
              <w:rPr>
                <w:rFonts w:eastAsiaTheme="minorEastAsia"/>
                <w:bCs/>
                <w:lang w:eastAsia="zh-CN"/>
              </w:rPr>
            </w:pPr>
            <w:r>
              <w:rPr>
                <w:rFonts w:cs="Arial" w:eastAsiaTheme="minorEastAsia"/>
                <w:bCs/>
                <w:lang w:val="en-US" w:eastAsia="zh-CN"/>
              </w:rPr>
              <w:t>30</w:t>
            </w:r>
          </w:p>
        </w:tc>
        <w:tc>
          <w:tcPr>
            <w:tcW w:w="0" w:type="auto"/>
            <w:noWrap/>
            <w:vAlign w:val="center"/>
          </w:tcPr>
          <w:p>
            <w:pPr>
              <w:pStyle w:val="52"/>
              <w:rPr>
                <w:rFonts w:eastAsiaTheme="minorEastAsia"/>
                <w:bCs/>
                <w:lang w:eastAsia="zh-CN"/>
              </w:rPr>
            </w:pPr>
            <w:r>
              <w:rPr>
                <w:rFonts w:cs="Arial" w:eastAsiaTheme="minorEastAsia"/>
                <w:bCs/>
                <w:lang w:val="en-US" w:eastAsia="zh-CN"/>
              </w:rPr>
              <w:t>270</w:t>
            </w:r>
            <w:r>
              <w:rPr>
                <w:rFonts w:cs="Arial" w:eastAsiaTheme="minorEastAsia"/>
                <w:bCs/>
                <w:lang w:eastAsia="zh-CN"/>
              </w:rPr>
              <w:t xml:space="preserve"> (RBstart=</w:t>
            </w:r>
            <w:r>
              <w:rPr>
                <w:rFonts w:cs="Arial" w:eastAsiaTheme="minorEastAsia"/>
                <w:bCs/>
                <w:lang w:val="en-US" w:eastAsia="zh-CN"/>
              </w:rPr>
              <w:t>3</w:t>
            </w:r>
            <w:r>
              <w:rPr>
                <w:rFonts w:cs="Arial" w:eastAsiaTheme="minorEastAsia"/>
                <w:bCs/>
                <w:lang w:eastAsia="zh-CN"/>
              </w:rPr>
              <w:t>)</w:t>
            </w:r>
          </w:p>
        </w:tc>
        <w:tc>
          <w:tcPr>
            <w:tcW w:w="0" w:type="auto"/>
            <w:vAlign w:val="center"/>
          </w:tcPr>
          <w:p>
            <w:pPr>
              <w:pStyle w:val="52"/>
              <w:rPr>
                <w:rFonts w:eastAsiaTheme="minorEastAsia"/>
                <w:lang w:eastAsia="zh-CN"/>
              </w:rPr>
            </w:pPr>
            <w:r>
              <w:rPr>
                <w:rFonts w:cs="Arial" w:eastAsiaTheme="minorEastAsia"/>
                <w:bCs/>
                <w:lang w:val="en-US" w:eastAsia="zh-CN"/>
              </w:rPr>
              <w:t>1917.5</w:t>
            </w:r>
          </w:p>
        </w:tc>
        <w:tc>
          <w:tcPr>
            <w:tcW w:w="0" w:type="auto"/>
            <w:noWrap/>
            <w:vAlign w:val="center"/>
          </w:tcPr>
          <w:p>
            <w:pPr>
              <w:pStyle w:val="52"/>
              <w:rPr>
                <w:rFonts w:eastAsiaTheme="minorEastAsia"/>
                <w:lang w:eastAsia="zh-CN"/>
              </w:rPr>
            </w:pPr>
            <w:r>
              <w:rPr>
                <w:rFonts w:cs="Arial" w:eastAsiaTheme="minorEastAsia"/>
                <w:bCs/>
                <w:lang w:eastAsia="zh-CN"/>
              </w:rPr>
              <w:t>5</w:t>
            </w:r>
          </w:p>
        </w:tc>
        <w:tc>
          <w:tcPr>
            <w:tcW w:w="0" w:type="auto"/>
            <w:noWrap/>
            <w:vAlign w:val="center"/>
          </w:tcPr>
          <w:p>
            <w:pPr>
              <w:pStyle w:val="52"/>
              <w:rPr>
                <w:rFonts w:eastAsiaTheme="minorEastAsia"/>
                <w:bCs/>
                <w:lang w:eastAsia="zh-CN"/>
              </w:rPr>
            </w:pPr>
            <w:r>
              <w:rPr>
                <w:rFonts w:cs="Arial" w:eastAsiaTheme="minorEastAsia"/>
                <w:bCs/>
                <w:lang w:val="en-US" w:eastAsia="zh-CN"/>
              </w:rPr>
              <w:t>1.</w:t>
            </w:r>
            <w:r>
              <w:rPr>
                <w:rFonts w:hint="eastAsia" w:cs="Arial" w:eastAsiaTheme="minorEastAsia"/>
                <w:bCs/>
                <w:lang w:val="en-US" w:eastAsia="zh-CN"/>
              </w:rPr>
              <w:t>6</w:t>
            </w:r>
          </w:p>
        </w:tc>
        <w:tc>
          <w:tcPr>
            <w:tcW w:w="0" w:type="auto"/>
            <w:vAlign w:val="center"/>
          </w:tcPr>
          <w:p>
            <w:pPr>
              <w:pStyle w:val="52"/>
              <w:rPr>
                <w:rFonts w:eastAsiaTheme="minorEastAsia"/>
                <w:bCs/>
                <w:lang w:eastAsia="zh-CN"/>
              </w:rPr>
            </w:pPr>
            <w:r>
              <w:rPr>
                <w:rFonts w:cs="Arial"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41</w:t>
            </w:r>
          </w:p>
        </w:tc>
        <w:tc>
          <w:tcPr>
            <w:tcW w:w="0" w:type="auto"/>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40</w:t>
            </w:r>
          </w:p>
        </w:tc>
        <w:tc>
          <w:tcPr>
            <w:tcW w:w="0" w:type="auto"/>
            <w:vAlign w:val="center"/>
          </w:tcPr>
          <w:p>
            <w:pPr>
              <w:pStyle w:val="52"/>
              <w:rPr>
                <w:rFonts w:eastAsiaTheme="minorEastAsia"/>
                <w:bCs/>
                <w:lang w:eastAsia="zh-CN"/>
              </w:rPr>
            </w:pPr>
            <w:r>
              <w:rPr>
                <w:rFonts w:hint="eastAsia" w:eastAsiaTheme="minorEastAsia"/>
                <w:bCs/>
                <w:lang w:eastAsia="zh-CN"/>
              </w:rPr>
              <w:t>2</w:t>
            </w:r>
            <w:r>
              <w:rPr>
                <w:rFonts w:eastAsiaTheme="minorEastAsia"/>
                <w:bCs/>
                <w:lang w:eastAsia="zh-CN"/>
              </w:rPr>
              <w:t>546</w:t>
            </w:r>
          </w:p>
        </w:tc>
        <w:tc>
          <w:tcPr>
            <w:tcW w:w="0" w:type="auto"/>
            <w:noWrap/>
            <w:vAlign w:val="center"/>
          </w:tcPr>
          <w:p>
            <w:pPr>
              <w:pStyle w:val="52"/>
              <w:rPr>
                <w:rFonts w:eastAsiaTheme="minorEastAsia"/>
                <w:bCs/>
                <w:lang w:eastAsia="zh-CN"/>
              </w:rPr>
            </w:pPr>
            <w:r>
              <w:rPr>
                <w:rFonts w:hint="eastAsia" w:eastAsiaTheme="minorEastAsia"/>
                <w:bCs/>
                <w:lang w:eastAsia="zh-CN"/>
              </w:rPr>
              <w:t>1</w:t>
            </w:r>
            <w:r>
              <w:rPr>
                <w:rFonts w:eastAsiaTheme="minorEastAsia"/>
                <w:bCs/>
                <w:lang w:eastAsia="zh-CN"/>
              </w:rPr>
              <w:t>00</w:t>
            </w:r>
          </w:p>
        </w:tc>
        <w:tc>
          <w:tcPr>
            <w:tcW w:w="0" w:type="auto"/>
            <w:vAlign w:val="center"/>
          </w:tcPr>
          <w:p>
            <w:pPr>
              <w:pStyle w:val="52"/>
              <w:rPr>
                <w:rFonts w:eastAsiaTheme="minorEastAsia"/>
                <w:bCs/>
                <w:lang w:eastAsia="zh-CN"/>
              </w:rPr>
            </w:pPr>
            <w:r>
              <w:rPr>
                <w:rFonts w:hint="eastAsia" w:eastAsiaTheme="minorEastAsia"/>
                <w:bCs/>
                <w:lang w:eastAsia="zh-CN"/>
              </w:rPr>
              <w:t>3</w:t>
            </w:r>
            <w:r>
              <w:rPr>
                <w:rFonts w:eastAsiaTheme="minorEastAsia"/>
                <w:bCs/>
                <w:lang w:eastAsia="zh-CN"/>
              </w:rPr>
              <w:t>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2397.5</w:t>
            </w:r>
          </w:p>
        </w:tc>
        <w:tc>
          <w:tcPr>
            <w:tcW w:w="0" w:type="auto"/>
            <w:noWrap/>
            <w:vAlign w:val="center"/>
          </w:tcPr>
          <w:p>
            <w:pPr>
              <w:pStyle w:val="52"/>
              <w:rPr>
                <w:rFonts w:eastAsiaTheme="minorEastAsia"/>
                <w:lang w:eastAsia="zh-CN"/>
              </w:rPr>
            </w:pPr>
            <w:r>
              <w:rPr>
                <w:rFonts w:hint="eastAsia"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31.4</w:t>
            </w:r>
          </w:p>
        </w:tc>
        <w:tc>
          <w:tcPr>
            <w:tcW w:w="0" w:type="auto"/>
            <w:vAlign w:val="center"/>
          </w:tcPr>
          <w:p>
            <w:pPr>
              <w:pStyle w:val="52"/>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n41</w:t>
            </w:r>
          </w:p>
        </w:tc>
        <w:tc>
          <w:tcPr>
            <w:tcW w:w="0" w:type="auto"/>
            <w:vAlign w:val="center"/>
          </w:tcPr>
          <w:p>
            <w:pPr>
              <w:pStyle w:val="52"/>
              <w:rPr>
                <w:rFonts w:eastAsiaTheme="minorEastAsia"/>
                <w:vertAlign w:val="superscript"/>
                <w:lang w:eastAsia="zh-CN"/>
              </w:rPr>
            </w:pPr>
            <w:r>
              <w:rPr>
                <w:rFonts w:eastAsiaTheme="minorEastAsia"/>
                <w:lang w:eastAsia="zh-CN"/>
              </w:rPr>
              <w:t>n48</w:t>
            </w:r>
          </w:p>
        </w:tc>
        <w:tc>
          <w:tcPr>
            <w:tcW w:w="0" w:type="auto"/>
            <w:vAlign w:val="center"/>
          </w:tcPr>
          <w:p>
            <w:pPr>
              <w:pStyle w:val="52"/>
              <w:rPr>
                <w:rFonts w:eastAsiaTheme="minorEastAsia"/>
                <w:bCs/>
                <w:lang w:eastAsia="zh-CN"/>
              </w:rPr>
            </w:pPr>
            <w:r>
              <w:rPr>
                <w:rFonts w:eastAsiaTheme="minorEastAsia"/>
                <w:bCs/>
                <w:lang w:eastAsia="zh-CN"/>
              </w:rPr>
              <w:t>2680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 xml:space="preserve"> 270 (RBstart=3)</w:t>
            </w:r>
          </w:p>
        </w:tc>
        <w:tc>
          <w:tcPr>
            <w:tcW w:w="0" w:type="auto"/>
            <w:vAlign w:val="center"/>
          </w:tcPr>
          <w:p>
            <w:pPr>
              <w:pStyle w:val="52"/>
              <w:rPr>
                <w:rFonts w:eastAsiaTheme="minorEastAsia"/>
                <w:lang w:eastAsia="zh-CN"/>
              </w:rPr>
            </w:pPr>
            <w:r>
              <w:rPr>
                <w:rFonts w:eastAsiaTheme="minorEastAsia"/>
                <w:lang w:eastAsia="zh-CN"/>
              </w:rPr>
              <w:t>3552.5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8.3</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52"/>
              <w:rPr>
                <w:rFonts w:eastAsiaTheme="minorEastAsia"/>
                <w:vertAlign w:val="superscript"/>
                <w:lang w:eastAsia="zh-CN"/>
              </w:rPr>
            </w:pPr>
            <w:r>
              <w:rPr>
                <w:rFonts w:eastAsiaTheme="minorEastAsia"/>
                <w:lang w:eastAsia="zh-CN"/>
              </w:rPr>
              <w:t>n66</w:t>
            </w:r>
          </w:p>
        </w:tc>
        <w:tc>
          <w:tcPr>
            <w:tcW w:w="0" w:type="auto"/>
            <w:vAlign w:val="center"/>
          </w:tcPr>
          <w:p>
            <w:pPr>
              <w:pStyle w:val="52"/>
              <w:rPr>
                <w:rFonts w:eastAsiaTheme="minorEastAsia"/>
                <w:bCs/>
                <w:lang w:eastAsia="zh-CN"/>
              </w:rPr>
            </w:pPr>
            <w:r>
              <w:rPr>
                <w:rFonts w:eastAsiaTheme="minorEastAsia"/>
                <w:bCs/>
                <w:lang w:eastAsia="zh-CN"/>
              </w:rPr>
              <w:t>2546</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2197.5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10.5</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n41</w:t>
            </w:r>
          </w:p>
        </w:tc>
        <w:tc>
          <w:tcPr>
            <w:tcW w:w="0" w:type="auto"/>
            <w:vAlign w:val="center"/>
          </w:tcPr>
          <w:p>
            <w:pPr>
              <w:pStyle w:val="52"/>
              <w:rPr>
                <w:rFonts w:eastAsiaTheme="minorEastAsia"/>
                <w:vertAlign w:val="superscript"/>
                <w:lang w:eastAsia="zh-CN"/>
              </w:rPr>
            </w:pPr>
            <w:r>
              <w:rPr>
                <w:rFonts w:eastAsiaTheme="minorEastAsia"/>
                <w:lang w:eastAsia="zh-CN"/>
              </w:rPr>
              <w:t>n70</w:t>
            </w:r>
          </w:p>
        </w:tc>
        <w:tc>
          <w:tcPr>
            <w:tcW w:w="0" w:type="auto"/>
            <w:vAlign w:val="center"/>
          </w:tcPr>
          <w:p>
            <w:pPr>
              <w:pStyle w:val="52"/>
              <w:rPr>
                <w:rFonts w:eastAsiaTheme="minorEastAsia"/>
                <w:bCs/>
                <w:lang w:eastAsia="zh-CN"/>
              </w:rPr>
            </w:pPr>
            <w:r>
              <w:rPr>
                <w:rFonts w:eastAsiaTheme="minorEastAsia"/>
                <w:bCs/>
                <w:lang w:eastAsia="zh-CN"/>
              </w:rPr>
              <w:t>2546</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2017.5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0.6</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n41</w:t>
            </w:r>
          </w:p>
        </w:tc>
        <w:tc>
          <w:tcPr>
            <w:tcW w:w="0" w:type="auto"/>
            <w:vAlign w:val="center"/>
          </w:tcPr>
          <w:p>
            <w:pPr>
              <w:pStyle w:val="52"/>
              <w:rPr>
                <w:rFonts w:eastAsiaTheme="minorEastAsia"/>
                <w:lang w:eastAsia="zh-CN"/>
              </w:rPr>
            </w:pPr>
            <w:r>
              <w:rPr>
                <w:rFonts w:eastAsiaTheme="minorEastAsia"/>
                <w:lang w:eastAsia="zh-CN"/>
              </w:rPr>
              <w:t>n77</w:t>
            </w:r>
          </w:p>
        </w:tc>
        <w:tc>
          <w:tcPr>
            <w:tcW w:w="0" w:type="auto"/>
            <w:vAlign w:val="center"/>
          </w:tcPr>
          <w:p>
            <w:pPr>
              <w:pStyle w:val="52"/>
              <w:rPr>
                <w:rFonts w:eastAsiaTheme="minorEastAsia"/>
                <w:bCs/>
                <w:lang w:eastAsia="zh-CN"/>
              </w:rPr>
            </w:pPr>
            <w:r>
              <w:rPr>
                <w:rFonts w:eastAsiaTheme="minorEastAsia"/>
                <w:bCs/>
                <w:lang w:eastAsia="zh-CN"/>
              </w:rPr>
              <w:t>2640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(RBstart=3)</w:t>
            </w:r>
          </w:p>
        </w:tc>
        <w:tc>
          <w:tcPr>
            <w:tcW w:w="0" w:type="auto"/>
            <w:vAlign w:val="center"/>
          </w:tcPr>
          <w:p>
            <w:pPr>
              <w:pStyle w:val="52"/>
              <w:rPr>
                <w:rFonts w:eastAsiaTheme="minorEastAsia"/>
                <w:lang w:eastAsia="zh-CN"/>
              </w:rPr>
            </w:pPr>
            <w:r>
              <w:rPr>
                <w:rFonts w:eastAsiaTheme="minorEastAsia"/>
                <w:lang w:eastAsia="zh-CN"/>
              </w:rPr>
              <w:t>3305</w:t>
            </w:r>
          </w:p>
        </w:tc>
        <w:tc>
          <w:tcPr>
            <w:tcW w:w="0" w:type="auto"/>
            <w:noWrap/>
            <w:vAlign w:val="center"/>
          </w:tcPr>
          <w:p>
            <w:pPr>
              <w:pStyle w:val="52"/>
              <w:rPr>
                <w:rFonts w:eastAsiaTheme="minorEastAsia"/>
                <w:lang w:eastAsia="zh-CN"/>
              </w:rPr>
            </w:pPr>
            <w:r>
              <w:rPr>
                <w:rFonts w:eastAsiaTheme="minorEastAsia"/>
                <w:lang w:eastAsia="zh-CN"/>
              </w:rPr>
              <w:t>10</w:t>
            </w:r>
          </w:p>
        </w:tc>
        <w:tc>
          <w:tcPr>
            <w:tcW w:w="0" w:type="auto"/>
            <w:noWrap/>
            <w:vAlign w:val="center"/>
          </w:tcPr>
          <w:p>
            <w:pPr>
              <w:pStyle w:val="52"/>
              <w:rPr>
                <w:rFonts w:eastAsiaTheme="minorEastAsia"/>
                <w:bCs/>
                <w:lang w:eastAsia="zh-CN"/>
              </w:rPr>
            </w:pPr>
            <w:r>
              <w:rPr>
                <w:rFonts w:eastAsiaTheme="minorEastAsia"/>
                <w:bCs/>
                <w:lang w:eastAsia="zh-CN"/>
              </w:rPr>
              <w:t>8.3</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n41</w:t>
            </w:r>
          </w:p>
        </w:tc>
        <w:tc>
          <w:tcPr>
            <w:tcW w:w="0" w:type="auto"/>
            <w:vAlign w:val="center"/>
          </w:tcPr>
          <w:p>
            <w:pPr>
              <w:pStyle w:val="52"/>
              <w:rPr>
                <w:rFonts w:eastAsiaTheme="minorEastAsia"/>
                <w:lang w:eastAsia="zh-CN"/>
              </w:rPr>
            </w:pPr>
            <w:r>
              <w:rPr>
                <w:rFonts w:eastAsiaTheme="minorEastAsia"/>
                <w:lang w:eastAsia="zh-CN"/>
              </w:rPr>
              <w:t>n78</w:t>
            </w:r>
          </w:p>
        </w:tc>
        <w:tc>
          <w:tcPr>
            <w:tcW w:w="0" w:type="auto"/>
            <w:vAlign w:val="center"/>
          </w:tcPr>
          <w:p>
            <w:pPr>
              <w:pStyle w:val="52"/>
              <w:rPr>
                <w:rFonts w:eastAsiaTheme="minorEastAsia"/>
                <w:bCs/>
                <w:lang w:eastAsia="zh-CN"/>
              </w:rPr>
            </w:pPr>
            <w:r>
              <w:rPr>
                <w:rFonts w:eastAsiaTheme="minorEastAsia"/>
                <w:bCs/>
                <w:lang w:eastAsia="zh-CN"/>
              </w:rPr>
              <w:t>2640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(RBstart=3)</w:t>
            </w:r>
          </w:p>
        </w:tc>
        <w:tc>
          <w:tcPr>
            <w:tcW w:w="0" w:type="auto"/>
            <w:vAlign w:val="center"/>
          </w:tcPr>
          <w:p>
            <w:pPr>
              <w:pStyle w:val="52"/>
              <w:rPr>
                <w:rFonts w:eastAsiaTheme="minorEastAsia"/>
                <w:lang w:eastAsia="zh-CN"/>
              </w:rPr>
            </w:pPr>
            <w:r>
              <w:rPr>
                <w:rFonts w:eastAsiaTheme="minorEastAsia"/>
                <w:lang w:eastAsia="zh-CN"/>
              </w:rPr>
              <w:t>3305</w:t>
            </w:r>
          </w:p>
        </w:tc>
        <w:tc>
          <w:tcPr>
            <w:tcW w:w="0" w:type="auto"/>
            <w:noWrap/>
            <w:vAlign w:val="center"/>
          </w:tcPr>
          <w:p>
            <w:pPr>
              <w:pStyle w:val="52"/>
              <w:rPr>
                <w:rFonts w:eastAsiaTheme="minorEastAsia"/>
                <w:lang w:eastAsia="zh-CN"/>
              </w:rPr>
            </w:pPr>
            <w:r>
              <w:rPr>
                <w:rFonts w:eastAsiaTheme="minorEastAsia"/>
                <w:lang w:eastAsia="zh-CN"/>
              </w:rPr>
              <w:t>10</w:t>
            </w:r>
          </w:p>
        </w:tc>
        <w:tc>
          <w:tcPr>
            <w:tcW w:w="0" w:type="auto"/>
            <w:noWrap/>
            <w:vAlign w:val="center"/>
          </w:tcPr>
          <w:p>
            <w:pPr>
              <w:pStyle w:val="52"/>
              <w:rPr>
                <w:rFonts w:eastAsiaTheme="minorEastAsia"/>
                <w:bCs/>
                <w:lang w:eastAsia="zh-CN"/>
              </w:rPr>
            </w:pPr>
            <w:r>
              <w:rPr>
                <w:rFonts w:eastAsiaTheme="minorEastAsia"/>
                <w:bCs/>
                <w:lang w:eastAsia="zh-CN"/>
              </w:rPr>
              <w:t>8.3</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n46</w:t>
            </w:r>
          </w:p>
        </w:tc>
        <w:tc>
          <w:tcPr>
            <w:tcW w:w="0" w:type="auto"/>
            <w:vAlign w:val="center"/>
          </w:tcPr>
          <w:p>
            <w:pPr>
              <w:pStyle w:val="52"/>
              <w:rPr>
                <w:rFonts w:eastAsiaTheme="minorEastAsia"/>
                <w:lang w:eastAsia="zh-CN"/>
              </w:rPr>
            </w:pPr>
            <w:r>
              <w:rPr>
                <w:rFonts w:eastAsiaTheme="minorEastAsia"/>
                <w:lang w:eastAsia="zh-CN"/>
              </w:rPr>
              <w:t>n48</w:t>
            </w:r>
          </w:p>
        </w:tc>
        <w:tc>
          <w:tcPr>
            <w:tcW w:w="0" w:type="auto"/>
            <w:vAlign w:val="center"/>
          </w:tcPr>
          <w:p>
            <w:pPr>
              <w:pStyle w:val="52"/>
              <w:rPr>
                <w:rFonts w:eastAsiaTheme="minorEastAsia"/>
                <w:bCs/>
                <w:lang w:eastAsia="zh-CN"/>
              </w:rPr>
            </w:pPr>
            <w:r>
              <w:rPr>
                <w:rFonts w:eastAsiaTheme="minorEastAsia"/>
                <w:bCs/>
                <w:lang w:eastAsia="zh-CN"/>
              </w:rPr>
              <w:t>5190</w:t>
            </w:r>
          </w:p>
        </w:tc>
        <w:tc>
          <w:tcPr>
            <w:tcW w:w="0" w:type="auto"/>
            <w:noWrap/>
            <w:vAlign w:val="center"/>
          </w:tcPr>
          <w:p>
            <w:pPr>
              <w:pStyle w:val="52"/>
              <w:rPr>
                <w:rFonts w:eastAsiaTheme="minorEastAsia"/>
                <w:bCs/>
                <w:lang w:eastAsia="zh-CN"/>
              </w:rPr>
            </w:pPr>
            <w:r>
              <w:rPr>
                <w:rFonts w:eastAsiaTheme="minorEastAsia"/>
                <w:bCs/>
                <w:lang w:eastAsia="zh-CN"/>
              </w:rPr>
              <w:t>80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3697.5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13.3</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n46</w:t>
            </w:r>
          </w:p>
        </w:tc>
        <w:tc>
          <w:tcPr>
            <w:tcW w:w="0" w:type="auto"/>
            <w:vAlign w:val="center"/>
          </w:tcPr>
          <w:p>
            <w:pPr>
              <w:pStyle w:val="52"/>
              <w:rPr>
                <w:rFonts w:eastAsiaTheme="minorEastAsia"/>
                <w:lang w:eastAsia="zh-CN"/>
              </w:rPr>
            </w:pPr>
            <w:r>
              <w:rPr>
                <w:rFonts w:eastAsiaTheme="minorEastAsia"/>
                <w:lang w:eastAsia="zh-CN"/>
              </w:rPr>
              <w:t>n48</w:t>
            </w:r>
          </w:p>
        </w:tc>
        <w:tc>
          <w:tcPr>
            <w:tcW w:w="0" w:type="auto"/>
            <w:vAlign w:val="center"/>
          </w:tcPr>
          <w:p>
            <w:pPr>
              <w:pStyle w:val="52"/>
              <w:rPr>
                <w:rFonts w:eastAsiaTheme="minorEastAsia"/>
                <w:bCs/>
                <w:lang w:eastAsia="zh-CN"/>
              </w:rPr>
            </w:pPr>
            <w:r>
              <w:rPr>
                <w:rFonts w:eastAsiaTheme="minorEastAsia"/>
                <w:bCs/>
                <w:lang w:eastAsia="zh-CN"/>
              </w:rPr>
              <w:t>5190</w:t>
            </w:r>
          </w:p>
        </w:tc>
        <w:tc>
          <w:tcPr>
            <w:tcW w:w="0" w:type="auto"/>
            <w:noWrap/>
            <w:vAlign w:val="center"/>
          </w:tcPr>
          <w:p>
            <w:pPr>
              <w:pStyle w:val="52"/>
              <w:rPr>
                <w:rFonts w:eastAsiaTheme="minorEastAsia"/>
                <w:bCs/>
                <w:lang w:eastAsia="zh-CN"/>
              </w:rPr>
            </w:pPr>
            <w:r>
              <w:rPr>
                <w:rFonts w:eastAsiaTheme="minorEastAsia"/>
                <w:bCs/>
                <w:lang w:eastAsia="zh-CN"/>
              </w:rPr>
              <w:t>80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3650</w:t>
            </w:r>
          </w:p>
        </w:tc>
        <w:tc>
          <w:tcPr>
            <w:tcW w:w="0" w:type="auto"/>
            <w:noWrap/>
            <w:vAlign w:val="center"/>
          </w:tcPr>
          <w:p>
            <w:pPr>
              <w:pStyle w:val="52"/>
              <w:rPr>
                <w:rFonts w:eastAsiaTheme="minorEastAsia"/>
                <w:lang w:eastAsia="zh-CN"/>
              </w:rPr>
            </w:pPr>
            <w:r>
              <w:rPr>
                <w:rFonts w:eastAsiaTheme="minorEastAsia"/>
                <w:lang w:eastAsia="zh-CN"/>
              </w:rPr>
              <w:t>100</w:t>
            </w:r>
          </w:p>
        </w:tc>
        <w:tc>
          <w:tcPr>
            <w:tcW w:w="0" w:type="auto"/>
            <w:noWrap/>
            <w:vAlign w:val="center"/>
          </w:tcPr>
          <w:p>
            <w:pPr>
              <w:pStyle w:val="52"/>
              <w:rPr>
                <w:rFonts w:eastAsiaTheme="minorEastAsia"/>
                <w:bCs/>
                <w:lang w:eastAsia="zh-CN"/>
              </w:rPr>
            </w:pPr>
            <w:r>
              <w:rPr>
                <w:rFonts w:eastAsiaTheme="minorEastAsia"/>
                <w:bCs/>
                <w:lang w:eastAsia="zh-CN"/>
              </w:rPr>
              <w:t>6.2</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Pr>
          <w:p>
            <w:pPr>
              <w:pStyle w:val="52"/>
              <w:rPr>
                <w:rFonts w:eastAsiaTheme="minorEastAsia"/>
                <w:lang w:eastAsia="zh-CN"/>
              </w:rPr>
            </w:pPr>
            <w:r>
              <w:rPr>
                <w:rFonts w:eastAsiaTheme="minorEastAsia"/>
                <w:lang w:eastAsia="en-US"/>
              </w:rPr>
              <w:t>n46</w:t>
            </w:r>
          </w:p>
        </w:tc>
        <w:tc>
          <w:tcPr>
            <w:tcW w:w="0" w:type="auto"/>
          </w:tcPr>
          <w:p>
            <w:pPr>
              <w:pStyle w:val="52"/>
              <w:rPr>
                <w:rFonts w:eastAsiaTheme="minorEastAsia"/>
                <w:lang w:eastAsia="zh-CN"/>
              </w:rPr>
            </w:pPr>
            <w:r>
              <w:rPr>
                <w:rFonts w:eastAsiaTheme="minorEastAsia"/>
                <w:lang w:eastAsia="en-US"/>
              </w:rPr>
              <w:t>n77</w:t>
            </w:r>
          </w:p>
        </w:tc>
        <w:tc>
          <w:tcPr>
            <w:tcW w:w="0" w:type="auto"/>
          </w:tcPr>
          <w:p>
            <w:pPr>
              <w:pStyle w:val="52"/>
              <w:rPr>
                <w:rFonts w:eastAsiaTheme="minorEastAsia"/>
                <w:lang w:eastAsia="zh-CN"/>
              </w:rPr>
            </w:pPr>
            <w:r>
              <w:rPr>
                <w:rFonts w:eastAsiaTheme="minorEastAsia"/>
                <w:lang w:eastAsia="en-US"/>
              </w:rPr>
              <w:t>5190</w:t>
            </w:r>
          </w:p>
        </w:tc>
        <w:tc>
          <w:tcPr>
            <w:tcW w:w="0" w:type="auto"/>
            <w:noWrap/>
          </w:tcPr>
          <w:p>
            <w:pPr>
              <w:pStyle w:val="52"/>
              <w:rPr>
                <w:rFonts w:eastAsiaTheme="minorEastAsia"/>
                <w:lang w:eastAsia="zh-CN"/>
              </w:rPr>
            </w:pPr>
            <w:r>
              <w:rPr>
                <w:rFonts w:eastAsiaTheme="minorEastAsia"/>
                <w:lang w:eastAsia="en-US"/>
              </w:rPr>
              <w:t>80</w:t>
            </w:r>
          </w:p>
        </w:tc>
        <w:tc>
          <w:tcPr>
            <w:tcW w:w="0" w:type="auto"/>
          </w:tcPr>
          <w:p>
            <w:pPr>
              <w:pStyle w:val="52"/>
              <w:rPr>
                <w:rFonts w:eastAsiaTheme="minorEastAsia"/>
                <w:lang w:eastAsia="zh-CN"/>
              </w:rPr>
            </w:pPr>
            <w:r>
              <w:rPr>
                <w:rFonts w:eastAsiaTheme="minorEastAsia"/>
                <w:lang w:eastAsia="en-US"/>
              </w:rPr>
              <w:t>30</w:t>
            </w:r>
          </w:p>
        </w:tc>
        <w:tc>
          <w:tcPr>
            <w:tcW w:w="0" w:type="auto"/>
            <w:noWrap/>
          </w:tcPr>
          <w:p>
            <w:pPr>
              <w:pStyle w:val="52"/>
              <w:rPr>
                <w:rFonts w:eastAsiaTheme="minorEastAsia"/>
                <w:lang w:eastAsia="zh-CN"/>
              </w:rPr>
            </w:pPr>
            <w:r>
              <w:rPr>
                <w:rFonts w:eastAsiaTheme="minorEastAsia"/>
                <w:lang w:eastAsia="en-US"/>
              </w:rPr>
              <w:t>216 (RBstart=0)</w:t>
            </w:r>
          </w:p>
        </w:tc>
        <w:tc>
          <w:tcPr>
            <w:tcW w:w="0" w:type="auto"/>
          </w:tcPr>
          <w:p>
            <w:pPr>
              <w:pStyle w:val="52"/>
              <w:rPr>
                <w:rFonts w:eastAsiaTheme="minorEastAsia"/>
                <w:lang w:eastAsia="zh-CN"/>
              </w:rPr>
            </w:pPr>
            <w:r>
              <w:rPr>
                <w:rFonts w:eastAsiaTheme="minorEastAsia"/>
                <w:lang w:eastAsia="en-US"/>
              </w:rPr>
              <w:t>3975</w:t>
            </w:r>
          </w:p>
        </w:tc>
        <w:tc>
          <w:tcPr>
            <w:tcW w:w="0" w:type="auto"/>
            <w:noWrap/>
          </w:tcPr>
          <w:p>
            <w:pPr>
              <w:pStyle w:val="52"/>
              <w:rPr>
                <w:rFonts w:eastAsiaTheme="minorEastAsia"/>
                <w:lang w:eastAsia="zh-CN"/>
              </w:rPr>
            </w:pPr>
            <w:r>
              <w:rPr>
                <w:rFonts w:eastAsiaTheme="minorEastAsia"/>
                <w:lang w:eastAsia="en-US"/>
              </w:rPr>
              <w:t>10</w:t>
            </w:r>
          </w:p>
        </w:tc>
        <w:tc>
          <w:tcPr>
            <w:tcW w:w="0" w:type="auto"/>
            <w:noWrap/>
          </w:tcPr>
          <w:p>
            <w:pPr>
              <w:pStyle w:val="52"/>
              <w:rPr>
                <w:rFonts w:eastAsiaTheme="minorEastAsia"/>
                <w:lang w:eastAsia="zh-CN"/>
              </w:rPr>
            </w:pPr>
            <w:r>
              <w:rPr>
                <w:rFonts w:eastAsiaTheme="minorEastAsia"/>
                <w:lang w:eastAsia="en-US"/>
              </w:rPr>
              <w:t>10.5</w:t>
            </w:r>
          </w:p>
        </w:tc>
        <w:tc>
          <w:tcPr>
            <w:tcW w:w="0" w:type="auto"/>
          </w:tcPr>
          <w:p>
            <w:pPr>
              <w:pStyle w:val="52"/>
              <w:rPr>
                <w:rFonts w:eastAsiaTheme="minorEastAsia"/>
                <w:lang w:eastAsia="zh-CN"/>
              </w:rPr>
            </w:pPr>
            <w:r>
              <w:rPr>
                <w:rFonts w:eastAsiaTheme="minorEastAsia"/>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Pr>
          <w:p>
            <w:pPr>
              <w:pStyle w:val="52"/>
              <w:rPr>
                <w:rFonts w:eastAsiaTheme="minorEastAsia"/>
                <w:lang w:eastAsia="zh-CN"/>
              </w:rPr>
            </w:pPr>
            <w:r>
              <w:rPr>
                <w:rFonts w:eastAsiaTheme="minorEastAsia"/>
                <w:lang w:eastAsia="en-US"/>
              </w:rPr>
              <w:t>n46</w:t>
            </w:r>
          </w:p>
        </w:tc>
        <w:tc>
          <w:tcPr>
            <w:tcW w:w="0" w:type="auto"/>
          </w:tcPr>
          <w:p>
            <w:pPr>
              <w:pStyle w:val="52"/>
              <w:rPr>
                <w:rFonts w:eastAsiaTheme="minorEastAsia"/>
                <w:lang w:eastAsia="zh-CN"/>
              </w:rPr>
            </w:pPr>
            <w:r>
              <w:rPr>
                <w:rFonts w:eastAsiaTheme="minorEastAsia"/>
                <w:lang w:eastAsia="en-US"/>
              </w:rPr>
              <w:t>n77</w:t>
            </w:r>
          </w:p>
        </w:tc>
        <w:tc>
          <w:tcPr>
            <w:tcW w:w="0" w:type="auto"/>
          </w:tcPr>
          <w:p>
            <w:pPr>
              <w:pStyle w:val="52"/>
              <w:rPr>
                <w:rFonts w:eastAsiaTheme="minorEastAsia"/>
                <w:lang w:eastAsia="zh-CN"/>
              </w:rPr>
            </w:pPr>
            <w:r>
              <w:rPr>
                <w:rFonts w:eastAsiaTheme="minorEastAsia"/>
                <w:lang w:eastAsia="en-US"/>
              </w:rPr>
              <w:t>5190</w:t>
            </w:r>
          </w:p>
        </w:tc>
        <w:tc>
          <w:tcPr>
            <w:tcW w:w="0" w:type="auto"/>
            <w:noWrap/>
          </w:tcPr>
          <w:p>
            <w:pPr>
              <w:pStyle w:val="52"/>
              <w:rPr>
                <w:rFonts w:eastAsiaTheme="minorEastAsia"/>
                <w:lang w:eastAsia="zh-CN"/>
              </w:rPr>
            </w:pPr>
            <w:r>
              <w:rPr>
                <w:rFonts w:eastAsiaTheme="minorEastAsia"/>
                <w:lang w:eastAsia="en-US"/>
              </w:rPr>
              <w:t>80</w:t>
            </w:r>
          </w:p>
        </w:tc>
        <w:tc>
          <w:tcPr>
            <w:tcW w:w="0" w:type="auto"/>
          </w:tcPr>
          <w:p>
            <w:pPr>
              <w:pStyle w:val="52"/>
              <w:rPr>
                <w:rFonts w:eastAsiaTheme="minorEastAsia"/>
                <w:lang w:eastAsia="zh-CN"/>
              </w:rPr>
            </w:pPr>
            <w:r>
              <w:rPr>
                <w:rFonts w:eastAsiaTheme="minorEastAsia"/>
                <w:lang w:eastAsia="en-US"/>
              </w:rPr>
              <w:t>30</w:t>
            </w:r>
          </w:p>
        </w:tc>
        <w:tc>
          <w:tcPr>
            <w:tcW w:w="0" w:type="auto"/>
            <w:noWrap/>
          </w:tcPr>
          <w:p>
            <w:pPr>
              <w:pStyle w:val="52"/>
              <w:rPr>
                <w:rFonts w:eastAsiaTheme="minorEastAsia"/>
                <w:lang w:eastAsia="zh-CN"/>
              </w:rPr>
            </w:pPr>
            <w:r>
              <w:rPr>
                <w:rFonts w:eastAsiaTheme="minorEastAsia"/>
                <w:lang w:eastAsia="en-US"/>
              </w:rPr>
              <w:t>216 (RBstart=0)</w:t>
            </w:r>
          </w:p>
        </w:tc>
        <w:tc>
          <w:tcPr>
            <w:tcW w:w="0" w:type="auto"/>
          </w:tcPr>
          <w:p>
            <w:pPr>
              <w:pStyle w:val="52"/>
              <w:rPr>
                <w:rFonts w:eastAsiaTheme="minorEastAsia"/>
                <w:lang w:eastAsia="zh-CN"/>
              </w:rPr>
            </w:pPr>
            <w:r>
              <w:rPr>
                <w:rFonts w:eastAsiaTheme="minorEastAsia"/>
                <w:lang w:eastAsia="en-US"/>
              </w:rPr>
              <w:t>3930</w:t>
            </w:r>
          </w:p>
        </w:tc>
        <w:tc>
          <w:tcPr>
            <w:tcW w:w="0" w:type="auto"/>
            <w:noWrap/>
          </w:tcPr>
          <w:p>
            <w:pPr>
              <w:pStyle w:val="52"/>
              <w:rPr>
                <w:rFonts w:eastAsiaTheme="minorEastAsia"/>
                <w:lang w:eastAsia="zh-CN"/>
              </w:rPr>
            </w:pPr>
            <w:r>
              <w:rPr>
                <w:rFonts w:eastAsiaTheme="minorEastAsia"/>
                <w:lang w:eastAsia="en-US"/>
              </w:rPr>
              <w:t>100</w:t>
            </w:r>
          </w:p>
        </w:tc>
        <w:tc>
          <w:tcPr>
            <w:tcW w:w="0" w:type="auto"/>
            <w:noWrap/>
          </w:tcPr>
          <w:p>
            <w:pPr>
              <w:pStyle w:val="52"/>
              <w:rPr>
                <w:rFonts w:eastAsiaTheme="minorEastAsia"/>
                <w:lang w:eastAsia="zh-CN"/>
              </w:rPr>
            </w:pPr>
            <w:r>
              <w:rPr>
                <w:rFonts w:eastAsiaTheme="minorEastAsia"/>
                <w:lang w:eastAsia="en-US"/>
              </w:rPr>
              <w:t>5.5</w:t>
            </w:r>
          </w:p>
        </w:tc>
        <w:tc>
          <w:tcPr>
            <w:tcW w:w="0" w:type="auto"/>
          </w:tcPr>
          <w:p>
            <w:pPr>
              <w:pStyle w:val="52"/>
              <w:rPr>
                <w:rFonts w:eastAsiaTheme="minorEastAsia"/>
                <w:lang w:eastAsia="zh-CN"/>
              </w:rPr>
            </w:pPr>
            <w:r>
              <w:rPr>
                <w:rFonts w:eastAsiaTheme="minorEastAsia"/>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n46</w:t>
            </w:r>
          </w:p>
        </w:tc>
        <w:tc>
          <w:tcPr>
            <w:tcW w:w="0" w:type="auto"/>
            <w:vAlign w:val="center"/>
          </w:tcPr>
          <w:p>
            <w:pPr>
              <w:pStyle w:val="52"/>
              <w:rPr>
                <w:rFonts w:eastAsiaTheme="minorEastAsia"/>
                <w:vertAlign w:val="superscript"/>
                <w:lang w:eastAsia="zh-CN"/>
              </w:rPr>
            </w:pPr>
            <w:r>
              <w:rPr>
                <w:rFonts w:eastAsiaTheme="minorEastAsia"/>
                <w:lang w:eastAsia="zh-CN"/>
              </w:rPr>
              <w:t>n78</w:t>
            </w:r>
          </w:p>
        </w:tc>
        <w:tc>
          <w:tcPr>
            <w:tcW w:w="0" w:type="auto"/>
            <w:vAlign w:val="center"/>
          </w:tcPr>
          <w:p>
            <w:pPr>
              <w:pStyle w:val="52"/>
              <w:rPr>
                <w:rFonts w:eastAsiaTheme="minorEastAsia"/>
                <w:bCs/>
                <w:lang w:eastAsia="zh-CN"/>
              </w:rPr>
            </w:pPr>
            <w:r>
              <w:rPr>
                <w:rFonts w:eastAsiaTheme="minorEastAsia"/>
                <w:bCs/>
                <w:lang w:eastAsia="zh-CN"/>
              </w:rPr>
              <w:t>5190</w:t>
            </w:r>
          </w:p>
        </w:tc>
        <w:tc>
          <w:tcPr>
            <w:tcW w:w="0" w:type="auto"/>
            <w:noWrap/>
            <w:vAlign w:val="center"/>
          </w:tcPr>
          <w:p>
            <w:pPr>
              <w:pStyle w:val="52"/>
              <w:rPr>
                <w:rFonts w:eastAsiaTheme="minorEastAsia"/>
                <w:bCs/>
                <w:lang w:eastAsia="zh-CN"/>
              </w:rPr>
            </w:pPr>
            <w:r>
              <w:rPr>
                <w:rFonts w:eastAsiaTheme="minorEastAsia"/>
                <w:bCs/>
                <w:lang w:eastAsia="zh-CN"/>
              </w:rPr>
              <w:t>80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3795</w:t>
            </w:r>
          </w:p>
        </w:tc>
        <w:tc>
          <w:tcPr>
            <w:tcW w:w="0" w:type="auto"/>
            <w:noWrap/>
            <w:vAlign w:val="center"/>
          </w:tcPr>
          <w:p>
            <w:pPr>
              <w:pStyle w:val="52"/>
              <w:rPr>
                <w:rFonts w:eastAsiaTheme="minorEastAsia"/>
                <w:lang w:eastAsia="zh-CN"/>
              </w:rPr>
            </w:pPr>
            <w:r>
              <w:rPr>
                <w:rFonts w:eastAsiaTheme="minorEastAsia"/>
                <w:lang w:eastAsia="zh-CN"/>
              </w:rPr>
              <w:t>10</w:t>
            </w:r>
          </w:p>
        </w:tc>
        <w:tc>
          <w:tcPr>
            <w:tcW w:w="0" w:type="auto"/>
            <w:noWrap/>
            <w:vAlign w:val="center"/>
          </w:tcPr>
          <w:p>
            <w:pPr>
              <w:pStyle w:val="52"/>
              <w:rPr>
                <w:rFonts w:eastAsiaTheme="minorEastAsia"/>
                <w:bCs/>
                <w:lang w:eastAsia="zh-CN"/>
              </w:rPr>
            </w:pPr>
            <w:r>
              <w:rPr>
                <w:rFonts w:eastAsiaTheme="minorEastAsia"/>
                <w:bCs/>
                <w:lang w:eastAsia="zh-CN"/>
              </w:rPr>
              <w:t>10.4</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n46</w:t>
            </w:r>
          </w:p>
        </w:tc>
        <w:tc>
          <w:tcPr>
            <w:tcW w:w="0" w:type="auto"/>
            <w:vAlign w:val="center"/>
          </w:tcPr>
          <w:p>
            <w:pPr>
              <w:pStyle w:val="52"/>
              <w:rPr>
                <w:rFonts w:eastAsiaTheme="minorEastAsia"/>
                <w:lang w:eastAsia="zh-CN"/>
              </w:rPr>
            </w:pPr>
            <w:r>
              <w:rPr>
                <w:rFonts w:eastAsiaTheme="minorEastAsia"/>
                <w:lang w:eastAsia="zh-CN"/>
              </w:rPr>
              <w:t>n78</w:t>
            </w:r>
          </w:p>
        </w:tc>
        <w:tc>
          <w:tcPr>
            <w:tcW w:w="0" w:type="auto"/>
            <w:vAlign w:val="center"/>
          </w:tcPr>
          <w:p>
            <w:pPr>
              <w:pStyle w:val="52"/>
              <w:rPr>
                <w:rFonts w:eastAsiaTheme="minorEastAsia"/>
                <w:bCs/>
                <w:lang w:eastAsia="zh-CN"/>
              </w:rPr>
            </w:pPr>
            <w:r>
              <w:rPr>
                <w:rFonts w:eastAsiaTheme="minorEastAsia"/>
                <w:bCs/>
                <w:lang w:eastAsia="zh-CN"/>
              </w:rPr>
              <w:t>5190</w:t>
            </w:r>
          </w:p>
        </w:tc>
        <w:tc>
          <w:tcPr>
            <w:tcW w:w="0" w:type="auto"/>
            <w:noWrap/>
            <w:vAlign w:val="center"/>
          </w:tcPr>
          <w:p>
            <w:pPr>
              <w:pStyle w:val="52"/>
              <w:rPr>
                <w:rFonts w:eastAsiaTheme="minorEastAsia"/>
                <w:bCs/>
                <w:lang w:eastAsia="zh-CN"/>
              </w:rPr>
            </w:pPr>
            <w:r>
              <w:rPr>
                <w:rFonts w:eastAsiaTheme="minorEastAsia"/>
                <w:bCs/>
                <w:lang w:eastAsia="zh-CN"/>
              </w:rPr>
              <w:t>80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3750</w:t>
            </w:r>
          </w:p>
        </w:tc>
        <w:tc>
          <w:tcPr>
            <w:tcW w:w="0" w:type="auto"/>
            <w:noWrap/>
            <w:vAlign w:val="center"/>
          </w:tcPr>
          <w:p>
            <w:pPr>
              <w:pStyle w:val="52"/>
              <w:rPr>
                <w:rFonts w:eastAsiaTheme="minorEastAsia"/>
                <w:lang w:eastAsia="zh-CN"/>
              </w:rPr>
            </w:pPr>
            <w:r>
              <w:rPr>
                <w:rFonts w:eastAsiaTheme="minorEastAsia"/>
                <w:lang w:eastAsia="zh-CN"/>
              </w:rPr>
              <w:t>100</w:t>
            </w:r>
          </w:p>
        </w:tc>
        <w:tc>
          <w:tcPr>
            <w:tcW w:w="0" w:type="auto"/>
            <w:noWrap/>
            <w:vAlign w:val="center"/>
          </w:tcPr>
          <w:p>
            <w:pPr>
              <w:pStyle w:val="52"/>
              <w:rPr>
                <w:rFonts w:eastAsiaTheme="minorEastAsia"/>
                <w:bCs/>
                <w:lang w:eastAsia="zh-CN"/>
              </w:rPr>
            </w:pPr>
            <w:r>
              <w:rPr>
                <w:rFonts w:eastAsiaTheme="minorEastAsia"/>
                <w:bCs/>
                <w:lang w:eastAsia="zh-CN"/>
              </w:rPr>
              <w:t>5.1</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n48</w:t>
            </w:r>
          </w:p>
        </w:tc>
        <w:tc>
          <w:tcPr>
            <w:tcW w:w="0" w:type="auto"/>
            <w:vAlign w:val="center"/>
          </w:tcPr>
          <w:p>
            <w:pPr>
              <w:pStyle w:val="52"/>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52"/>
              <w:rPr>
                <w:rFonts w:eastAsiaTheme="minorEastAsia"/>
                <w:bCs/>
                <w:lang w:eastAsia="zh-CN"/>
              </w:rPr>
            </w:pPr>
            <w:r>
              <w:rPr>
                <w:rFonts w:eastAsiaTheme="minorEastAsia"/>
                <w:bCs/>
                <w:lang w:eastAsia="zh-CN"/>
              </w:rPr>
              <w:t>3570</w:t>
            </w:r>
          </w:p>
        </w:tc>
        <w:tc>
          <w:tcPr>
            <w:tcW w:w="0" w:type="auto"/>
            <w:noWrap/>
            <w:vAlign w:val="center"/>
          </w:tcPr>
          <w:p>
            <w:pPr>
              <w:pStyle w:val="52"/>
              <w:rPr>
                <w:rFonts w:eastAsiaTheme="minorEastAsia"/>
                <w:bCs/>
                <w:lang w:eastAsia="zh-CN"/>
              </w:rPr>
            </w:pPr>
            <w:r>
              <w:rPr>
                <w:rFonts w:eastAsiaTheme="minorEastAsia"/>
                <w:bCs/>
                <w:lang w:eastAsia="zh-CN"/>
              </w:rPr>
              <w:t>40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2685</w:t>
            </w:r>
          </w:p>
        </w:tc>
        <w:tc>
          <w:tcPr>
            <w:tcW w:w="0" w:type="auto"/>
            <w:noWrap/>
            <w:vAlign w:val="center"/>
          </w:tcPr>
          <w:p>
            <w:pPr>
              <w:pStyle w:val="52"/>
              <w:rPr>
                <w:rFonts w:eastAsiaTheme="minorEastAsia"/>
                <w:lang w:eastAsia="zh-CN"/>
              </w:rPr>
            </w:pPr>
            <w:r>
              <w:rPr>
                <w:rFonts w:eastAsiaTheme="minorEastAsia"/>
                <w:lang w:eastAsia="zh-CN"/>
              </w:rPr>
              <w:t>10</w:t>
            </w:r>
          </w:p>
        </w:tc>
        <w:tc>
          <w:tcPr>
            <w:tcW w:w="0" w:type="auto"/>
            <w:noWrap/>
            <w:vAlign w:val="center"/>
          </w:tcPr>
          <w:p>
            <w:pPr>
              <w:pStyle w:val="52"/>
              <w:rPr>
                <w:rFonts w:eastAsiaTheme="minorEastAsia"/>
                <w:bCs/>
                <w:lang w:eastAsia="zh-CN"/>
              </w:rPr>
            </w:pPr>
            <w:r>
              <w:rPr>
                <w:rFonts w:eastAsiaTheme="minorEastAsia"/>
                <w:bCs/>
                <w:lang w:eastAsia="zh-CN"/>
              </w:rPr>
              <w:t>4.5</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n48</w:t>
            </w:r>
          </w:p>
        </w:tc>
        <w:tc>
          <w:tcPr>
            <w:tcW w:w="0" w:type="auto"/>
            <w:vAlign w:val="center"/>
          </w:tcPr>
          <w:p>
            <w:pPr>
              <w:pStyle w:val="52"/>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52"/>
              <w:rPr>
                <w:rFonts w:eastAsiaTheme="minorEastAsia"/>
                <w:bCs/>
                <w:lang w:eastAsia="zh-CN"/>
              </w:rPr>
            </w:pPr>
            <w:r>
              <w:rPr>
                <w:rFonts w:eastAsiaTheme="minorEastAsia"/>
                <w:bCs/>
                <w:lang w:eastAsia="zh-CN"/>
              </w:rPr>
              <w:t>3570</w:t>
            </w:r>
          </w:p>
        </w:tc>
        <w:tc>
          <w:tcPr>
            <w:tcW w:w="0" w:type="auto"/>
            <w:noWrap/>
            <w:vAlign w:val="center"/>
          </w:tcPr>
          <w:p>
            <w:pPr>
              <w:pStyle w:val="52"/>
              <w:rPr>
                <w:rFonts w:eastAsiaTheme="minorEastAsia"/>
                <w:bCs/>
                <w:lang w:eastAsia="zh-CN"/>
              </w:rPr>
            </w:pPr>
            <w:r>
              <w:rPr>
                <w:rFonts w:eastAsiaTheme="minorEastAsia"/>
                <w:bCs/>
                <w:lang w:eastAsia="zh-CN"/>
              </w:rPr>
              <w:t>40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2640</w:t>
            </w:r>
          </w:p>
        </w:tc>
        <w:tc>
          <w:tcPr>
            <w:tcW w:w="0" w:type="auto"/>
            <w:noWrap/>
            <w:vAlign w:val="center"/>
          </w:tcPr>
          <w:p>
            <w:pPr>
              <w:pStyle w:val="52"/>
              <w:rPr>
                <w:rFonts w:eastAsiaTheme="minorEastAsia"/>
                <w:lang w:eastAsia="zh-CN"/>
              </w:rPr>
            </w:pPr>
            <w:r>
              <w:rPr>
                <w:rFonts w:eastAsiaTheme="minorEastAsia"/>
                <w:lang w:eastAsia="zh-CN"/>
              </w:rPr>
              <w:t>100</w:t>
            </w:r>
          </w:p>
        </w:tc>
        <w:tc>
          <w:tcPr>
            <w:tcW w:w="0" w:type="auto"/>
            <w:noWrap/>
            <w:vAlign w:val="center"/>
          </w:tcPr>
          <w:p>
            <w:pPr>
              <w:pStyle w:val="52"/>
              <w:rPr>
                <w:rFonts w:eastAsiaTheme="minorEastAsia"/>
                <w:bCs/>
                <w:lang w:eastAsia="zh-CN"/>
              </w:rPr>
            </w:pPr>
            <w:r>
              <w:rPr>
                <w:rFonts w:eastAsiaTheme="minorEastAsia"/>
                <w:bCs/>
                <w:lang w:eastAsia="zh-CN"/>
              </w:rPr>
              <w:t>4.5</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n48</w:t>
            </w:r>
          </w:p>
        </w:tc>
        <w:tc>
          <w:tcPr>
            <w:tcW w:w="0" w:type="auto"/>
            <w:vAlign w:val="center"/>
          </w:tcPr>
          <w:p>
            <w:pPr>
              <w:pStyle w:val="52"/>
              <w:rPr>
                <w:rFonts w:eastAsiaTheme="minorEastAsia"/>
                <w:vertAlign w:val="superscript"/>
                <w:lang w:eastAsia="zh-CN"/>
              </w:rPr>
            </w:pPr>
            <w:r>
              <w:rPr>
                <w:rFonts w:eastAsiaTheme="minorEastAsia"/>
                <w:lang w:eastAsia="zh-CN"/>
              </w:rPr>
              <w:t>n46</w:t>
            </w:r>
          </w:p>
        </w:tc>
        <w:tc>
          <w:tcPr>
            <w:tcW w:w="0" w:type="auto"/>
            <w:vAlign w:val="center"/>
          </w:tcPr>
          <w:p>
            <w:pPr>
              <w:pStyle w:val="52"/>
              <w:rPr>
                <w:rFonts w:eastAsiaTheme="minorEastAsia"/>
                <w:bCs/>
                <w:lang w:eastAsia="zh-CN"/>
              </w:rPr>
            </w:pPr>
            <w:r>
              <w:rPr>
                <w:rFonts w:eastAsiaTheme="minorEastAsia"/>
                <w:bCs/>
                <w:lang w:eastAsia="zh-CN"/>
              </w:rPr>
              <w:t>3680</w:t>
            </w:r>
          </w:p>
        </w:tc>
        <w:tc>
          <w:tcPr>
            <w:tcW w:w="0" w:type="auto"/>
            <w:noWrap/>
            <w:vAlign w:val="center"/>
          </w:tcPr>
          <w:p>
            <w:pPr>
              <w:pStyle w:val="52"/>
              <w:rPr>
                <w:rFonts w:eastAsiaTheme="minorEastAsia"/>
                <w:bCs/>
                <w:lang w:eastAsia="zh-CN"/>
              </w:rPr>
            </w:pPr>
            <w:r>
              <w:rPr>
                <w:rFonts w:eastAsiaTheme="minorEastAsia"/>
                <w:bCs/>
                <w:lang w:eastAsia="zh-CN"/>
              </w:rPr>
              <w:t>40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5160</w:t>
            </w:r>
          </w:p>
        </w:tc>
        <w:tc>
          <w:tcPr>
            <w:tcW w:w="0" w:type="auto"/>
            <w:noWrap/>
            <w:vAlign w:val="center"/>
          </w:tcPr>
          <w:p>
            <w:pPr>
              <w:pStyle w:val="52"/>
              <w:rPr>
                <w:rFonts w:eastAsiaTheme="minorEastAsia"/>
                <w:lang w:eastAsia="zh-CN"/>
              </w:rPr>
            </w:pPr>
            <w:r>
              <w:rPr>
                <w:rFonts w:eastAsiaTheme="minorEastAsia"/>
                <w:lang w:eastAsia="zh-CN"/>
              </w:rPr>
              <w:t>20</w:t>
            </w:r>
          </w:p>
        </w:tc>
        <w:tc>
          <w:tcPr>
            <w:tcW w:w="0" w:type="auto"/>
            <w:noWrap/>
            <w:vAlign w:val="center"/>
          </w:tcPr>
          <w:p>
            <w:pPr>
              <w:pStyle w:val="52"/>
              <w:rPr>
                <w:rFonts w:eastAsiaTheme="minorEastAsia"/>
                <w:bCs/>
                <w:lang w:eastAsia="zh-CN"/>
              </w:rPr>
            </w:pPr>
            <w:r>
              <w:rPr>
                <w:rFonts w:eastAsiaTheme="minorEastAsia"/>
                <w:bCs/>
                <w:lang w:eastAsia="zh-CN"/>
              </w:rPr>
              <w:t>15.7</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n48</w:t>
            </w:r>
          </w:p>
        </w:tc>
        <w:tc>
          <w:tcPr>
            <w:tcW w:w="0" w:type="auto"/>
            <w:vAlign w:val="center"/>
          </w:tcPr>
          <w:p>
            <w:pPr>
              <w:pStyle w:val="52"/>
              <w:rPr>
                <w:rFonts w:eastAsiaTheme="minorEastAsia"/>
                <w:vertAlign w:val="superscript"/>
                <w:lang w:eastAsia="zh-CN"/>
              </w:rPr>
            </w:pPr>
            <w:r>
              <w:rPr>
                <w:rFonts w:eastAsiaTheme="minorEastAsia"/>
                <w:lang w:eastAsia="zh-CN"/>
              </w:rPr>
              <w:t>n96</w:t>
            </w:r>
          </w:p>
        </w:tc>
        <w:tc>
          <w:tcPr>
            <w:tcW w:w="0" w:type="auto"/>
            <w:vAlign w:val="center"/>
          </w:tcPr>
          <w:p>
            <w:pPr>
              <w:pStyle w:val="52"/>
              <w:rPr>
                <w:rFonts w:eastAsiaTheme="minorEastAsia"/>
                <w:bCs/>
                <w:lang w:eastAsia="zh-CN"/>
              </w:rPr>
            </w:pPr>
            <w:r>
              <w:rPr>
                <w:rFonts w:eastAsiaTheme="minorEastAsia"/>
                <w:bCs/>
                <w:lang w:eastAsia="zh-CN"/>
              </w:rPr>
              <w:t>3680</w:t>
            </w:r>
          </w:p>
        </w:tc>
        <w:tc>
          <w:tcPr>
            <w:tcW w:w="0" w:type="auto"/>
            <w:noWrap/>
            <w:vAlign w:val="center"/>
          </w:tcPr>
          <w:p>
            <w:pPr>
              <w:pStyle w:val="52"/>
              <w:rPr>
                <w:rFonts w:eastAsiaTheme="minorEastAsia"/>
                <w:bCs/>
                <w:lang w:eastAsia="zh-CN"/>
              </w:rPr>
            </w:pPr>
            <w:r>
              <w:rPr>
                <w:rFonts w:eastAsiaTheme="minorEastAsia"/>
                <w:bCs/>
                <w:lang w:eastAsia="zh-CN"/>
              </w:rPr>
              <w:t>40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5935</w:t>
            </w:r>
          </w:p>
        </w:tc>
        <w:tc>
          <w:tcPr>
            <w:tcW w:w="0" w:type="auto"/>
            <w:noWrap/>
            <w:vAlign w:val="center"/>
          </w:tcPr>
          <w:p>
            <w:pPr>
              <w:pStyle w:val="52"/>
              <w:rPr>
                <w:rFonts w:eastAsiaTheme="minorEastAsia"/>
                <w:lang w:eastAsia="zh-CN"/>
              </w:rPr>
            </w:pPr>
            <w:r>
              <w:rPr>
                <w:rFonts w:eastAsiaTheme="minorEastAsia"/>
                <w:lang w:eastAsia="zh-CN"/>
              </w:rPr>
              <w:t>20</w:t>
            </w:r>
          </w:p>
        </w:tc>
        <w:tc>
          <w:tcPr>
            <w:tcW w:w="0" w:type="auto"/>
            <w:noWrap/>
            <w:vAlign w:val="center"/>
          </w:tcPr>
          <w:p>
            <w:pPr>
              <w:pStyle w:val="52"/>
              <w:rPr>
                <w:rFonts w:eastAsiaTheme="minorEastAsia"/>
                <w:bCs/>
                <w:lang w:eastAsia="zh-CN"/>
              </w:rPr>
            </w:pPr>
            <w:r>
              <w:rPr>
                <w:rFonts w:eastAsiaTheme="minorEastAsia"/>
                <w:bCs/>
                <w:lang w:eastAsia="zh-CN"/>
              </w:rPr>
              <w:t>15.7</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727" w:author="unicom" w:date="2024-05-28T11:50:34Z"/>
        </w:trPr>
        <w:tc>
          <w:tcPr>
            <w:tcW w:w="0" w:type="auto"/>
            <w:vAlign w:val="center"/>
          </w:tcPr>
          <w:p>
            <w:pPr>
              <w:pStyle w:val="52"/>
              <w:rPr>
                <w:ins w:id="1728" w:author="unicom" w:date="2024-05-28T11:50:34Z"/>
                <w:rFonts w:hint="default" w:eastAsiaTheme="minorEastAsia"/>
                <w:lang w:val="en-US" w:eastAsia="zh-CN"/>
              </w:rPr>
            </w:pPr>
            <w:ins w:id="1729" w:author="unicom" w:date="2024-05-28T11:50:41Z">
              <w:r>
                <w:rPr>
                  <w:rFonts w:hint="eastAsia" w:eastAsiaTheme="minorEastAsia"/>
                  <w:lang w:val="en-US" w:eastAsia="zh-CN"/>
                </w:rPr>
                <w:t>n</w:t>
              </w:r>
            </w:ins>
            <w:ins w:id="1730" w:author="unicom" w:date="2024-05-28T11:50:36Z">
              <w:r>
                <w:rPr>
                  <w:rFonts w:hint="eastAsia" w:eastAsiaTheme="minorEastAsia"/>
                  <w:lang w:val="en-US" w:eastAsia="zh-CN"/>
                </w:rPr>
                <w:t>6</w:t>
              </w:r>
            </w:ins>
            <w:ins w:id="1731" w:author="unicom" w:date="2024-05-28T11:50:37Z">
              <w:r>
                <w:rPr>
                  <w:rFonts w:hint="eastAsia" w:eastAsiaTheme="minorEastAsia"/>
                  <w:lang w:val="en-US" w:eastAsia="zh-CN"/>
                </w:rPr>
                <w:t>6</w:t>
              </w:r>
            </w:ins>
          </w:p>
        </w:tc>
        <w:tc>
          <w:tcPr>
            <w:tcW w:w="0" w:type="auto"/>
            <w:vAlign w:val="center"/>
          </w:tcPr>
          <w:p>
            <w:pPr>
              <w:pStyle w:val="52"/>
              <w:rPr>
                <w:ins w:id="1732" w:author="unicom" w:date="2024-05-28T11:50:34Z"/>
                <w:rFonts w:hint="default" w:eastAsiaTheme="minorEastAsia"/>
                <w:lang w:val="en-US" w:eastAsia="zh-CN"/>
              </w:rPr>
            </w:pPr>
            <w:ins w:id="1733" w:author="unicom" w:date="2024-05-28T11:50:44Z">
              <w:r>
                <w:rPr>
                  <w:rFonts w:hint="eastAsia" w:eastAsiaTheme="minorEastAsia"/>
                  <w:lang w:val="en-US" w:eastAsia="zh-CN"/>
                </w:rPr>
                <w:t>n</w:t>
              </w:r>
            </w:ins>
            <w:ins w:id="1734" w:author="unicom" w:date="2024-05-28T11:50:39Z">
              <w:r>
                <w:rPr>
                  <w:rFonts w:hint="eastAsia" w:eastAsiaTheme="minorEastAsia"/>
                  <w:lang w:val="en-US" w:eastAsia="zh-CN"/>
                </w:rPr>
                <w:t>41</w:t>
              </w:r>
            </w:ins>
          </w:p>
        </w:tc>
        <w:tc>
          <w:tcPr>
            <w:tcW w:w="0" w:type="auto"/>
            <w:vAlign w:val="center"/>
          </w:tcPr>
          <w:p>
            <w:pPr>
              <w:pStyle w:val="52"/>
              <w:rPr>
                <w:ins w:id="1735" w:author="unicom" w:date="2024-05-28T11:50:34Z"/>
                <w:rFonts w:eastAsiaTheme="minorEastAsia"/>
                <w:bCs/>
                <w:lang w:eastAsia="zh-CN"/>
              </w:rPr>
            </w:pPr>
            <w:ins w:id="1736" w:author="unicom" w:date="2024-05-28T11:50:52Z">
              <w:r>
                <w:rPr>
                  <w:rFonts w:cs="Arial" w:eastAsiaTheme="minorEastAsia"/>
                  <w:bCs/>
                  <w:lang w:val="en-US" w:eastAsia="zh-CN"/>
                </w:rPr>
                <w:t>1760</w:t>
              </w:r>
            </w:ins>
          </w:p>
        </w:tc>
        <w:tc>
          <w:tcPr>
            <w:tcW w:w="0" w:type="auto"/>
            <w:noWrap/>
            <w:vAlign w:val="center"/>
          </w:tcPr>
          <w:p>
            <w:pPr>
              <w:pStyle w:val="52"/>
              <w:rPr>
                <w:ins w:id="1737" w:author="unicom" w:date="2024-05-28T11:50:34Z"/>
                <w:rFonts w:hint="default" w:eastAsiaTheme="minorEastAsia"/>
                <w:bCs/>
                <w:lang w:val="en-US" w:eastAsia="zh-CN"/>
              </w:rPr>
            </w:pPr>
            <w:ins w:id="1738" w:author="unicom" w:date="2024-05-28T11:50:53Z">
              <w:r>
                <w:rPr>
                  <w:rFonts w:hint="eastAsia" w:eastAsiaTheme="minorEastAsia"/>
                  <w:bCs/>
                  <w:lang w:val="en-US" w:eastAsia="zh-CN"/>
                </w:rPr>
                <w:t>40</w:t>
              </w:r>
            </w:ins>
          </w:p>
        </w:tc>
        <w:tc>
          <w:tcPr>
            <w:tcW w:w="0" w:type="auto"/>
            <w:vAlign w:val="center"/>
          </w:tcPr>
          <w:p>
            <w:pPr>
              <w:pStyle w:val="52"/>
              <w:rPr>
                <w:ins w:id="1739" w:author="unicom" w:date="2024-05-28T11:50:34Z"/>
                <w:rFonts w:hint="default" w:eastAsiaTheme="minorEastAsia"/>
                <w:bCs/>
                <w:lang w:val="en-US" w:eastAsia="zh-CN"/>
              </w:rPr>
            </w:pPr>
            <w:ins w:id="1740" w:author="unicom" w:date="2024-05-28T11:50:57Z">
              <w:r>
                <w:rPr>
                  <w:rFonts w:hint="eastAsia" w:eastAsiaTheme="minorEastAsia"/>
                  <w:bCs/>
                  <w:lang w:val="en-US" w:eastAsia="zh-CN"/>
                </w:rPr>
                <w:t>15</w:t>
              </w:r>
            </w:ins>
          </w:p>
        </w:tc>
        <w:tc>
          <w:tcPr>
            <w:tcW w:w="0" w:type="auto"/>
            <w:noWrap/>
            <w:vAlign w:val="center"/>
          </w:tcPr>
          <w:p>
            <w:pPr>
              <w:pStyle w:val="52"/>
              <w:rPr>
                <w:ins w:id="1741" w:author="unicom" w:date="2024-05-28T11:50:34Z"/>
                <w:rFonts w:eastAsiaTheme="minorEastAsia"/>
                <w:bCs/>
                <w:lang w:eastAsia="zh-CN"/>
              </w:rPr>
            </w:pPr>
            <w:ins w:id="1742" w:author="unicom" w:date="2024-05-28T11:51:04Z">
              <w:r>
                <w:rPr>
                  <w:rFonts w:cs="Arial" w:eastAsiaTheme="minorEastAsia"/>
                  <w:bCs/>
                  <w:lang w:val="en-US" w:eastAsia="zh-CN"/>
                </w:rPr>
                <w:t>216</w:t>
              </w:r>
            </w:ins>
            <w:ins w:id="1743" w:author="unicom" w:date="2024-05-28T11:51:04Z">
              <w:r>
                <w:rPr>
                  <w:rFonts w:cs="Arial" w:eastAsiaTheme="minorEastAsia"/>
                  <w:bCs/>
                  <w:lang w:eastAsia="zh-CN"/>
                </w:rPr>
                <w:t xml:space="preserve"> (RBstart=</w:t>
              </w:r>
            </w:ins>
            <w:ins w:id="1744" w:author="unicom" w:date="2024-05-28T11:51:04Z">
              <w:r>
                <w:rPr>
                  <w:rFonts w:cs="Arial" w:eastAsiaTheme="minorEastAsia"/>
                  <w:bCs/>
                  <w:lang w:val="en-US" w:eastAsia="zh-CN"/>
                </w:rPr>
                <w:t>0</w:t>
              </w:r>
            </w:ins>
            <w:ins w:id="1745" w:author="unicom" w:date="2024-05-28T11:51:04Z">
              <w:r>
                <w:rPr>
                  <w:rFonts w:cs="Arial" w:eastAsiaTheme="minorEastAsia"/>
                  <w:bCs/>
                  <w:lang w:eastAsia="zh-CN"/>
                </w:rPr>
                <w:t>)</w:t>
              </w:r>
            </w:ins>
          </w:p>
        </w:tc>
        <w:tc>
          <w:tcPr>
            <w:tcW w:w="0" w:type="auto"/>
            <w:vAlign w:val="center"/>
          </w:tcPr>
          <w:p>
            <w:pPr>
              <w:pStyle w:val="52"/>
              <w:rPr>
                <w:ins w:id="1746" w:author="unicom" w:date="2024-05-28T11:50:34Z"/>
                <w:rFonts w:eastAsiaTheme="minorEastAsia"/>
                <w:lang w:eastAsia="zh-CN"/>
              </w:rPr>
            </w:pPr>
            <w:ins w:id="1747" w:author="unicom" w:date="2024-05-28T11:51:11Z">
              <w:r>
                <w:rPr>
                  <w:rFonts w:cs="Arial" w:eastAsiaTheme="minorEastAsia"/>
                  <w:lang w:val="en-US" w:eastAsia="zh-CN"/>
                </w:rPr>
                <w:t>2501</w:t>
              </w:r>
            </w:ins>
          </w:p>
        </w:tc>
        <w:tc>
          <w:tcPr>
            <w:tcW w:w="0" w:type="auto"/>
            <w:noWrap/>
            <w:vAlign w:val="center"/>
          </w:tcPr>
          <w:p>
            <w:pPr>
              <w:pStyle w:val="52"/>
              <w:rPr>
                <w:ins w:id="1748" w:author="unicom" w:date="2024-05-28T11:50:34Z"/>
                <w:rFonts w:hint="default" w:eastAsiaTheme="minorEastAsia"/>
                <w:lang w:val="en-US" w:eastAsia="zh-CN"/>
              </w:rPr>
            </w:pPr>
            <w:ins w:id="1749" w:author="unicom" w:date="2024-05-28T11:51:12Z">
              <w:r>
                <w:rPr>
                  <w:rFonts w:hint="eastAsia" w:eastAsiaTheme="minorEastAsia"/>
                  <w:lang w:val="en-US" w:eastAsia="zh-CN"/>
                </w:rPr>
                <w:t>10</w:t>
              </w:r>
            </w:ins>
          </w:p>
        </w:tc>
        <w:tc>
          <w:tcPr>
            <w:tcW w:w="0" w:type="auto"/>
            <w:noWrap/>
            <w:vAlign w:val="center"/>
          </w:tcPr>
          <w:p>
            <w:pPr>
              <w:pStyle w:val="52"/>
              <w:rPr>
                <w:ins w:id="1750" w:author="unicom" w:date="2024-05-28T11:50:34Z"/>
                <w:rFonts w:hint="default" w:eastAsiaTheme="minorEastAsia"/>
                <w:bCs/>
                <w:lang w:val="en-US" w:eastAsia="zh-CN"/>
              </w:rPr>
            </w:pPr>
            <w:ins w:id="1751" w:author="unicom" w:date="2024-05-28T11:51:14Z">
              <w:r>
                <w:rPr>
                  <w:rFonts w:hint="eastAsia" w:eastAsiaTheme="minorEastAsia"/>
                  <w:bCs/>
                  <w:lang w:val="en-US" w:eastAsia="zh-CN"/>
                </w:rPr>
                <w:t>0.4</w:t>
              </w:r>
            </w:ins>
          </w:p>
        </w:tc>
        <w:tc>
          <w:tcPr>
            <w:tcW w:w="0" w:type="auto"/>
            <w:vAlign w:val="center"/>
          </w:tcPr>
          <w:p>
            <w:pPr>
              <w:pStyle w:val="52"/>
              <w:rPr>
                <w:ins w:id="1752" w:author="unicom" w:date="2024-05-28T11:50:34Z"/>
                <w:rFonts w:eastAsiaTheme="minorEastAsia"/>
                <w:bCs/>
                <w:lang w:eastAsia="zh-CN"/>
              </w:rPr>
            </w:pPr>
            <w:ins w:id="1753" w:author="unicom" w:date="2024-05-28T11:51:18Z">
              <w:r>
                <w:rPr>
                  <w:rFonts w:eastAsiaTheme="minorEastAsia"/>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宋体"/>
                <w:lang w:val="zh-CN" w:eastAsia="zh-CN"/>
              </w:rPr>
            </w:pPr>
            <w:r>
              <w:rPr>
                <w:rFonts w:eastAsia="宋体"/>
                <w:lang w:val="zh-CN" w:eastAsia="zh-CN"/>
              </w:rPr>
              <w:t>n71</w:t>
            </w:r>
          </w:p>
        </w:tc>
        <w:tc>
          <w:tcPr>
            <w:tcW w:w="0" w:type="auto"/>
            <w:vAlign w:val="center"/>
          </w:tcPr>
          <w:p>
            <w:pPr>
              <w:pStyle w:val="52"/>
              <w:rPr>
                <w:rFonts w:eastAsia="宋体"/>
                <w:lang w:val="zh-CN" w:eastAsia="zh-CN"/>
              </w:rPr>
            </w:pPr>
            <w:r>
              <w:rPr>
                <w:rFonts w:eastAsia="宋体"/>
                <w:lang w:val="zh-CN" w:eastAsia="zh-CN"/>
              </w:rPr>
              <w:t>n5</w:t>
            </w:r>
          </w:p>
        </w:tc>
        <w:tc>
          <w:tcPr>
            <w:tcW w:w="0" w:type="auto"/>
            <w:vAlign w:val="center"/>
          </w:tcPr>
          <w:p>
            <w:pPr>
              <w:pStyle w:val="52"/>
              <w:rPr>
                <w:rFonts w:eastAsia="宋体"/>
                <w:lang w:val="zh-CN" w:eastAsia="zh-CN"/>
              </w:rPr>
            </w:pPr>
            <w:r>
              <w:rPr>
                <w:rFonts w:eastAsia="宋体"/>
                <w:lang w:val="zh-CN" w:eastAsia="zh-CN"/>
              </w:rPr>
              <w:t>688</w:t>
            </w:r>
          </w:p>
        </w:tc>
        <w:tc>
          <w:tcPr>
            <w:tcW w:w="0" w:type="auto"/>
            <w:noWrap/>
            <w:vAlign w:val="center"/>
          </w:tcPr>
          <w:p>
            <w:pPr>
              <w:pStyle w:val="52"/>
              <w:rPr>
                <w:rFonts w:eastAsia="宋体"/>
                <w:lang w:val="zh-CN" w:eastAsia="zh-CN"/>
              </w:rPr>
            </w:pPr>
            <w:r>
              <w:rPr>
                <w:rFonts w:eastAsia="宋体"/>
                <w:lang w:val="zh-CN" w:eastAsia="zh-CN"/>
              </w:rPr>
              <w:t>20</w:t>
            </w:r>
          </w:p>
        </w:tc>
        <w:tc>
          <w:tcPr>
            <w:tcW w:w="0" w:type="auto"/>
            <w:vAlign w:val="center"/>
          </w:tcPr>
          <w:p>
            <w:pPr>
              <w:pStyle w:val="52"/>
              <w:rPr>
                <w:rFonts w:eastAsia="宋体"/>
                <w:lang w:val="zh-CN" w:eastAsia="zh-CN"/>
              </w:rPr>
            </w:pPr>
            <w:r>
              <w:rPr>
                <w:rFonts w:eastAsia="宋体"/>
                <w:lang w:val="zh-CN" w:eastAsia="zh-CN"/>
              </w:rPr>
              <w:t>15</w:t>
            </w:r>
          </w:p>
        </w:tc>
        <w:tc>
          <w:tcPr>
            <w:tcW w:w="0" w:type="auto"/>
            <w:noWrap/>
            <w:vAlign w:val="center"/>
          </w:tcPr>
          <w:p>
            <w:pPr>
              <w:pStyle w:val="52"/>
              <w:rPr>
                <w:rFonts w:eastAsia="宋体"/>
                <w:lang w:val="zh-CN" w:eastAsia="zh-CN"/>
              </w:rPr>
            </w:pPr>
            <w:r>
              <w:rPr>
                <w:rFonts w:eastAsia="宋体"/>
                <w:lang w:val="zh-CN" w:eastAsia="zh-CN"/>
              </w:rPr>
              <w:t>20 (RBstart=86)</w:t>
            </w:r>
          </w:p>
        </w:tc>
        <w:tc>
          <w:tcPr>
            <w:tcW w:w="0" w:type="auto"/>
            <w:vAlign w:val="center"/>
          </w:tcPr>
          <w:p>
            <w:pPr>
              <w:pStyle w:val="52"/>
              <w:rPr>
                <w:rFonts w:eastAsia="宋体"/>
                <w:lang w:val="zh-CN" w:eastAsia="zh-CN"/>
              </w:rPr>
            </w:pPr>
            <w:r>
              <w:rPr>
                <w:rFonts w:eastAsia="宋体"/>
                <w:lang w:val="zh-CN" w:eastAsia="zh-CN"/>
              </w:rPr>
              <w:t>871.5</w:t>
            </w:r>
          </w:p>
        </w:tc>
        <w:tc>
          <w:tcPr>
            <w:tcW w:w="0" w:type="auto"/>
            <w:noWrap/>
            <w:vAlign w:val="center"/>
          </w:tcPr>
          <w:p>
            <w:pPr>
              <w:pStyle w:val="52"/>
              <w:rPr>
                <w:rFonts w:eastAsia="宋体"/>
                <w:lang w:val="zh-CN" w:eastAsia="zh-CN"/>
              </w:rPr>
            </w:pPr>
            <w:r>
              <w:rPr>
                <w:rFonts w:eastAsia="宋体"/>
                <w:lang w:val="zh-CN" w:eastAsia="zh-CN"/>
              </w:rPr>
              <w:t>5</w:t>
            </w:r>
          </w:p>
        </w:tc>
        <w:tc>
          <w:tcPr>
            <w:tcW w:w="0" w:type="auto"/>
            <w:noWrap/>
            <w:vAlign w:val="center"/>
          </w:tcPr>
          <w:p>
            <w:pPr>
              <w:pStyle w:val="52"/>
              <w:rPr>
                <w:rFonts w:eastAsia="宋体"/>
                <w:lang w:val="en-US" w:eastAsia="zh-CN"/>
              </w:rPr>
            </w:pPr>
            <w:r>
              <w:rPr>
                <w:rFonts w:eastAsia="宋体"/>
                <w:lang w:val="en-US" w:eastAsia="zh-CN"/>
              </w:rPr>
              <w:t>2.0</w:t>
            </w:r>
          </w:p>
        </w:tc>
        <w:tc>
          <w:tcPr>
            <w:tcW w:w="0" w:type="auto"/>
            <w:vAlign w:val="center"/>
          </w:tcPr>
          <w:p>
            <w:pPr>
              <w:pStyle w:val="52"/>
              <w:rPr>
                <w:rFonts w:eastAsia="宋体"/>
                <w:lang w:val="zh-CN" w:eastAsia="zh-CN"/>
              </w:rPr>
            </w:pPr>
            <w:r>
              <w:rPr>
                <w:rFonts w:eastAsia="宋体"/>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t>n71</w:t>
            </w:r>
          </w:p>
        </w:tc>
        <w:tc>
          <w:tcPr>
            <w:tcW w:w="0" w:type="auto"/>
            <w:vAlign w:val="center"/>
          </w:tcPr>
          <w:p>
            <w:pPr>
              <w:pStyle w:val="52"/>
              <w:rPr>
                <w:rFonts w:eastAsiaTheme="minorEastAsia"/>
                <w:lang w:eastAsia="zh-CN"/>
              </w:rPr>
            </w:pPr>
            <w:r>
              <w:t>n12</w:t>
            </w:r>
          </w:p>
        </w:tc>
        <w:tc>
          <w:tcPr>
            <w:tcW w:w="0" w:type="auto"/>
            <w:vAlign w:val="center"/>
          </w:tcPr>
          <w:p>
            <w:pPr>
              <w:pStyle w:val="52"/>
              <w:rPr>
                <w:rFonts w:eastAsiaTheme="minorEastAsia"/>
                <w:bCs/>
                <w:lang w:eastAsia="zh-CN"/>
              </w:rPr>
            </w:pPr>
            <w:r>
              <w:t>688</w:t>
            </w:r>
          </w:p>
        </w:tc>
        <w:tc>
          <w:tcPr>
            <w:tcW w:w="0" w:type="auto"/>
            <w:noWrap/>
            <w:vAlign w:val="center"/>
          </w:tcPr>
          <w:p>
            <w:pPr>
              <w:pStyle w:val="52"/>
              <w:rPr>
                <w:rFonts w:eastAsiaTheme="minorEastAsia"/>
                <w:bCs/>
                <w:lang w:eastAsia="zh-CN"/>
              </w:rPr>
            </w:pPr>
            <w:r>
              <w:t>20</w:t>
            </w:r>
          </w:p>
        </w:tc>
        <w:tc>
          <w:tcPr>
            <w:tcW w:w="0" w:type="auto"/>
            <w:vAlign w:val="center"/>
          </w:tcPr>
          <w:p>
            <w:pPr>
              <w:pStyle w:val="52"/>
              <w:rPr>
                <w:rFonts w:eastAsiaTheme="minorEastAsia"/>
                <w:bCs/>
                <w:lang w:eastAsia="zh-CN"/>
              </w:rPr>
            </w:pPr>
            <w:r>
              <w:t>15</w:t>
            </w:r>
          </w:p>
        </w:tc>
        <w:tc>
          <w:tcPr>
            <w:tcW w:w="0" w:type="auto"/>
            <w:noWrap/>
            <w:vAlign w:val="center"/>
          </w:tcPr>
          <w:p>
            <w:pPr>
              <w:pStyle w:val="52"/>
              <w:rPr>
                <w:rFonts w:eastAsiaTheme="minorEastAsia"/>
                <w:bCs/>
                <w:lang w:eastAsia="zh-CN"/>
              </w:rPr>
            </w:pPr>
            <w:r>
              <w:t>20 (RBstart=86)</w:t>
            </w:r>
          </w:p>
        </w:tc>
        <w:tc>
          <w:tcPr>
            <w:tcW w:w="0" w:type="auto"/>
            <w:vAlign w:val="center"/>
          </w:tcPr>
          <w:p>
            <w:pPr>
              <w:pStyle w:val="52"/>
              <w:rPr>
                <w:rFonts w:eastAsiaTheme="minorEastAsia"/>
                <w:lang w:eastAsia="zh-CN"/>
              </w:rPr>
            </w:pPr>
            <w:r>
              <w:t>731.5</w:t>
            </w:r>
          </w:p>
        </w:tc>
        <w:tc>
          <w:tcPr>
            <w:tcW w:w="0" w:type="auto"/>
            <w:noWrap/>
            <w:vAlign w:val="center"/>
          </w:tcPr>
          <w:p>
            <w:pPr>
              <w:pStyle w:val="52"/>
              <w:rPr>
                <w:rFonts w:eastAsiaTheme="minorEastAsia"/>
                <w:lang w:eastAsia="zh-CN"/>
              </w:rPr>
            </w:pPr>
            <w:r>
              <w:t>5</w:t>
            </w:r>
          </w:p>
        </w:tc>
        <w:tc>
          <w:tcPr>
            <w:tcW w:w="0" w:type="auto"/>
            <w:noWrap/>
            <w:vAlign w:val="center"/>
          </w:tcPr>
          <w:p>
            <w:pPr>
              <w:pStyle w:val="52"/>
              <w:rPr>
                <w:rFonts w:eastAsiaTheme="minorEastAsia"/>
                <w:bCs/>
                <w:lang w:eastAsia="zh-CN"/>
              </w:rPr>
            </w:pPr>
            <w:r>
              <w:t>8.2</w:t>
            </w:r>
          </w:p>
        </w:tc>
        <w:tc>
          <w:tcPr>
            <w:tcW w:w="0" w:type="auto"/>
            <w:vAlign w:val="center"/>
          </w:tcPr>
          <w:p>
            <w:pPr>
              <w:pStyle w:val="52"/>
              <w:rPr>
                <w:rFonts w:eastAsiaTheme="minorEastAsia"/>
                <w:bCs/>
                <w:lang w:eastAsia="zh-CN"/>
              </w:rPr>
            </w:pPr>
            <w: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lang w:val="zh-CN" w:eastAsia="zh-CN"/>
              </w:rPr>
              <w:t>n71</w:t>
            </w:r>
          </w:p>
        </w:tc>
        <w:tc>
          <w:tcPr>
            <w:tcW w:w="0" w:type="auto"/>
            <w:vAlign w:val="center"/>
          </w:tcPr>
          <w:p>
            <w:pPr>
              <w:pStyle w:val="52"/>
              <w:rPr>
                <w:rFonts w:eastAsiaTheme="minorEastAsia"/>
                <w:lang w:eastAsia="zh-CN"/>
              </w:rPr>
            </w:pPr>
            <w:r>
              <w:rPr>
                <w:lang w:val="zh-CN" w:eastAsia="zh-CN"/>
              </w:rPr>
              <w:t>n26</w:t>
            </w:r>
          </w:p>
        </w:tc>
        <w:tc>
          <w:tcPr>
            <w:tcW w:w="0" w:type="auto"/>
            <w:vAlign w:val="center"/>
          </w:tcPr>
          <w:p>
            <w:pPr>
              <w:pStyle w:val="52"/>
              <w:rPr>
                <w:rFonts w:eastAsiaTheme="minorEastAsia"/>
                <w:bCs/>
                <w:lang w:eastAsia="zh-CN"/>
              </w:rPr>
            </w:pPr>
            <w:r>
              <w:rPr>
                <w:lang w:val="en-US" w:eastAsia="zh-CN"/>
              </w:rPr>
              <w:t>688</w:t>
            </w:r>
          </w:p>
        </w:tc>
        <w:tc>
          <w:tcPr>
            <w:tcW w:w="0" w:type="auto"/>
            <w:noWrap/>
            <w:vAlign w:val="center"/>
          </w:tcPr>
          <w:p>
            <w:pPr>
              <w:pStyle w:val="52"/>
              <w:rPr>
                <w:rFonts w:eastAsiaTheme="minorEastAsia"/>
                <w:bCs/>
                <w:lang w:eastAsia="zh-CN"/>
              </w:rPr>
            </w:pPr>
            <w:r>
              <w:rPr>
                <w:lang w:val="zh-CN" w:eastAsia="zh-CN"/>
              </w:rPr>
              <w:t>20</w:t>
            </w:r>
          </w:p>
        </w:tc>
        <w:tc>
          <w:tcPr>
            <w:tcW w:w="0" w:type="auto"/>
            <w:vAlign w:val="center"/>
          </w:tcPr>
          <w:p>
            <w:pPr>
              <w:pStyle w:val="52"/>
              <w:rPr>
                <w:rFonts w:eastAsiaTheme="minorEastAsia"/>
                <w:bCs/>
                <w:lang w:eastAsia="zh-CN"/>
              </w:rPr>
            </w:pPr>
            <w:r>
              <w:rPr>
                <w:lang w:val="zh-CN" w:eastAsia="zh-CN"/>
              </w:rPr>
              <w:t>15</w:t>
            </w:r>
          </w:p>
        </w:tc>
        <w:tc>
          <w:tcPr>
            <w:tcW w:w="0" w:type="auto"/>
            <w:noWrap/>
            <w:vAlign w:val="center"/>
          </w:tcPr>
          <w:p>
            <w:pPr>
              <w:pStyle w:val="52"/>
              <w:rPr>
                <w:rFonts w:eastAsiaTheme="minorEastAsia"/>
                <w:bCs/>
                <w:lang w:eastAsia="zh-CN"/>
              </w:rPr>
            </w:pPr>
            <w:r>
              <w:rPr>
                <w:lang w:val="zh-CN" w:eastAsia="zh-CN"/>
              </w:rPr>
              <w:t>20 (RBstart=86)</w:t>
            </w:r>
          </w:p>
        </w:tc>
        <w:tc>
          <w:tcPr>
            <w:tcW w:w="0" w:type="auto"/>
            <w:vAlign w:val="center"/>
          </w:tcPr>
          <w:p>
            <w:pPr>
              <w:pStyle w:val="52"/>
              <w:rPr>
                <w:rFonts w:eastAsiaTheme="minorEastAsia"/>
                <w:lang w:eastAsia="zh-CN"/>
              </w:rPr>
            </w:pPr>
            <w:r>
              <w:rPr>
                <w:lang w:val="zh-CN" w:eastAsia="zh-CN"/>
              </w:rPr>
              <w:t>861.5</w:t>
            </w:r>
          </w:p>
        </w:tc>
        <w:tc>
          <w:tcPr>
            <w:tcW w:w="0" w:type="auto"/>
            <w:noWrap/>
            <w:vAlign w:val="center"/>
          </w:tcPr>
          <w:p>
            <w:pPr>
              <w:pStyle w:val="52"/>
              <w:rPr>
                <w:rFonts w:eastAsiaTheme="minorEastAsia"/>
                <w:lang w:eastAsia="zh-CN"/>
              </w:rPr>
            </w:pPr>
            <w:r>
              <w:rPr>
                <w:lang w:val="zh-CN" w:eastAsia="zh-CN"/>
              </w:rPr>
              <w:t>5</w:t>
            </w:r>
          </w:p>
        </w:tc>
        <w:tc>
          <w:tcPr>
            <w:tcW w:w="0" w:type="auto"/>
            <w:noWrap/>
            <w:vAlign w:val="center"/>
          </w:tcPr>
          <w:p>
            <w:pPr>
              <w:pStyle w:val="52"/>
              <w:rPr>
                <w:rFonts w:eastAsiaTheme="minorEastAsia"/>
                <w:bCs/>
                <w:lang w:eastAsia="zh-CN"/>
              </w:rPr>
            </w:pPr>
            <w:r>
              <w:rPr>
                <w:lang w:val="en-US" w:eastAsia="zh-CN"/>
              </w:rPr>
              <w:t>2.0</w:t>
            </w:r>
          </w:p>
        </w:tc>
        <w:tc>
          <w:tcPr>
            <w:tcW w:w="0" w:type="auto"/>
            <w:vAlign w:val="center"/>
          </w:tcPr>
          <w:p>
            <w:pPr>
              <w:pStyle w:val="52"/>
              <w:rPr>
                <w:rFonts w:eastAsiaTheme="minorEastAsia"/>
                <w:bCs/>
                <w:lang w:eastAsia="zh-CN"/>
              </w:rPr>
            </w:pPr>
            <w:r>
              <w:rPr>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n71</w:t>
            </w:r>
          </w:p>
        </w:tc>
        <w:tc>
          <w:tcPr>
            <w:tcW w:w="0" w:type="auto"/>
            <w:vAlign w:val="center"/>
          </w:tcPr>
          <w:p>
            <w:pPr>
              <w:pStyle w:val="52"/>
              <w:rPr>
                <w:rFonts w:eastAsiaTheme="minorEastAsia"/>
                <w:lang w:eastAsia="zh-CN"/>
              </w:rPr>
            </w:pPr>
            <w:r>
              <w:rPr>
                <w:rFonts w:eastAsiaTheme="minorEastAsia"/>
                <w:lang w:eastAsia="zh-CN"/>
              </w:rPr>
              <w:t>n28</w:t>
            </w:r>
          </w:p>
        </w:tc>
        <w:tc>
          <w:tcPr>
            <w:tcW w:w="0" w:type="auto"/>
            <w:vAlign w:val="center"/>
          </w:tcPr>
          <w:p>
            <w:pPr>
              <w:pStyle w:val="52"/>
              <w:rPr>
                <w:rFonts w:eastAsiaTheme="minorEastAsia"/>
                <w:bCs/>
                <w:lang w:eastAsia="zh-CN"/>
              </w:rPr>
            </w:pPr>
            <w:r>
              <w:rPr>
                <w:rFonts w:eastAsiaTheme="minorEastAsia"/>
                <w:bCs/>
                <w:lang w:eastAsia="zh-CN"/>
              </w:rPr>
              <w:t>688</w:t>
            </w:r>
          </w:p>
        </w:tc>
        <w:tc>
          <w:tcPr>
            <w:tcW w:w="0" w:type="auto"/>
            <w:noWrap/>
            <w:vAlign w:val="center"/>
          </w:tcPr>
          <w:p>
            <w:pPr>
              <w:pStyle w:val="52"/>
              <w:rPr>
                <w:rFonts w:eastAsiaTheme="minorEastAsia"/>
                <w:bCs/>
                <w:lang w:eastAsia="zh-CN"/>
              </w:rPr>
            </w:pPr>
            <w:r>
              <w:rPr>
                <w:rFonts w:eastAsiaTheme="minorEastAsia"/>
                <w:bCs/>
                <w:lang w:eastAsia="zh-CN"/>
              </w:rPr>
              <w:t>20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20 (RBstart=86)</w:t>
            </w:r>
          </w:p>
        </w:tc>
        <w:tc>
          <w:tcPr>
            <w:tcW w:w="0" w:type="auto"/>
            <w:vAlign w:val="center"/>
          </w:tcPr>
          <w:p>
            <w:pPr>
              <w:pStyle w:val="52"/>
              <w:rPr>
                <w:rFonts w:eastAsiaTheme="minorEastAsia"/>
                <w:lang w:eastAsia="zh-CN"/>
              </w:rPr>
            </w:pPr>
            <w:r>
              <w:rPr>
                <w:rFonts w:eastAsiaTheme="minorEastAsia"/>
                <w:lang w:eastAsia="zh-CN"/>
              </w:rPr>
              <w:t>760.5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6.5</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n71</w:t>
            </w:r>
          </w:p>
        </w:tc>
        <w:tc>
          <w:tcPr>
            <w:tcW w:w="0" w:type="auto"/>
            <w:vAlign w:val="center"/>
          </w:tcPr>
          <w:p>
            <w:pPr>
              <w:pStyle w:val="52"/>
              <w:rPr>
                <w:rFonts w:eastAsiaTheme="minorEastAsia"/>
                <w:vertAlign w:val="superscript"/>
                <w:lang w:eastAsia="zh-CN"/>
              </w:rPr>
            </w:pPr>
            <w:r>
              <w:rPr>
                <w:rFonts w:eastAsiaTheme="minorEastAsia"/>
                <w:lang w:eastAsia="zh-CN"/>
              </w:rPr>
              <w:t>n29</w:t>
            </w:r>
          </w:p>
        </w:tc>
        <w:tc>
          <w:tcPr>
            <w:tcW w:w="0" w:type="auto"/>
            <w:vAlign w:val="center"/>
          </w:tcPr>
          <w:p>
            <w:pPr>
              <w:pStyle w:val="52"/>
              <w:rPr>
                <w:rFonts w:eastAsiaTheme="minorEastAsia"/>
                <w:bCs/>
                <w:lang w:eastAsia="zh-CN"/>
              </w:rPr>
            </w:pPr>
            <w:r>
              <w:rPr>
                <w:rFonts w:eastAsiaTheme="minorEastAsia"/>
                <w:bCs/>
                <w:lang w:eastAsia="zh-CN"/>
              </w:rPr>
              <w:t>688</w:t>
            </w:r>
          </w:p>
        </w:tc>
        <w:tc>
          <w:tcPr>
            <w:tcW w:w="0" w:type="auto"/>
            <w:noWrap/>
            <w:vAlign w:val="center"/>
          </w:tcPr>
          <w:p>
            <w:pPr>
              <w:pStyle w:val="52"/>
              <w:rPr>
                <w:rFonts w:eastAsiaTheme="minorEastAsia"/>
                <w:bCs/>
                <w:lang w:eastAsia="zh-CN"/>
              </w:rPr>
            </w:pPr>
            <w:r>
              <w:rPr>
                <w:rFonts w:eastAsiaTheme="minorEastAsia"/>
                <w:bCs/>
                <w:lang w:eastAsia="zh-CN"/>
              </w:rPr>
              <w:t>20</w:t>
            </w:r>
          </w:p>
        </w:tc>
        <w:tc>
          <w:tcPr>
            <w:tcW w:w="0" w:type="auto"/>
            <w:vAlign w:val="center"/>
          </w:tcPr>
          <w:p>
            <w:pPr>
              <w:pStyle w:val="52"/>
              <w:rPr>
                <w:rFonts w:eastAsiaTheme="minorEastAsia"/>
                <w:bCs/>
                <w:lang w:eastAsia="zh-CN"/>
              </w:rPr>
            </w:pPr>
            <w:r>
              <w:rPr>
                <w:rFonts w:eastAsiaTheme="minorEastAsia"/>
                <w:bCs/>
                <w:lang w:eastAsia="zh-CN"/>
              </w:rPr>
              <w:t>15</w:t>
            </w:r>
          </w:p>
        </w:tc>
        <w:tc>
          <w:tcPr>
            <w:tcW w:w="0" w:type="auto"/>
            <w:noWrap/>
            <w:vAlign w:val="center"/>
          </w:tcPr>
          <w:p>
            <w:pPr>
              <w:pStyle w:val="52"/>
              <w:rPr>
                <w:rFonts w:eastAsiaTheme="minorEastAsia"/>
                <w:bCs/>
                <w:lang w:eastAsia="zh-CN"/>
              </w:rPr>
            </w:pPr>
            <w:r>
              <w:rPr>
                <w:rFonts w:eastAsiaTheme="minorEastAsia"/>
                <w:bCs/>
                <w:lang w:eastAsia="zh-CN"/>
              </w:rPr>
              <w:t>20 (RBstart=86)</w:t>
            </w:r>
          </w:p>
        </w:tc>
        <w:tc>
          <w:tcPr>
            <w:tcW w:w="0" w:type="auto"/>
            <w:vAlign w:val="center"/>
          </w:tcPr>
          <w:p>
            <w:pPr>
              <w:pStyle w:val="52"/>
              <w:rPr>
                <w:rFonts w:eastAsiaTheme="minorEastAsia"/>
                <w:lang w:eastAsia="zh-CN"/>
              </w:rPr>
            </w:pPr>
            <w:r>
              <w:rPr>
                <w:rFonts w:eastAsiaTheme="minorEastAsia"/>
                <w:lang w:eastAsia="zh-CN"/>
              </w:rPr>
              <w:t>719.5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17.5</w:t>
            </w:r>
          </w:p>
        </w:tc>
        <w:tc>
          <w:tcPr>
            <w:tcW w:w="0" w:type="auto"/>
            <w:vAlign w:val="center"/>
          </w:tcPr>
          <w:p>
            <w:pPr>
              <w:pStyle w:val="52"/>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cs="Arial" w:eastAsiaTheme="minorEastAsia"/>
                <w:szCs w:val="18"/>
                <w:lang w:eastAsia="zh-CN"/>
              </w:rPr>
              <w:t>n71</w:t>
            </w:r>
          </w:p>
        </w:tc>
        <w:tc>
          <w:tcPr>
            <w:tcW w:w="0" w:type="auto"/>
            <w:vAlign w:val="center"/>
          </w:tcPr>
          <w:p>
            <w:pPr>
              <w:pStyle w:val="52"/>
              <w:rPr>
                <w:rFonts w:eastAsiaTheme="minorEastAsia"/>
                <w:lang w:eastAsia="zh-CN"/>
              </w:rPr>
            </w:pPr>
            <w:r>
              <w:rPr>
                <w:rFonts w:cs="Arial" w:eastAsiaTheme="minorEastAsia"/>
                <w:szCs w:val="18"/>
                <w:lang w:eastAsia="zh-CN"/>
              </w:rPr>
              <w:t>n85</w:t>
            </w:r>
          </w:p>
        </w:tc>
        <w:tc>
          <w:tcPr>
            <w:tcW w:w="0" w:type="auto"/>
            <w:vAlign w:val="center"/>
          </w:tcPr>
          <w:p>
            <w:pPr>
              <w:pStyle w:val="52"/>
              <w:rPr>
                <w:rFonts w:eastAsiaTheme="minorEastAsia"/>
                <w:bCs/>
                <w:lang w:eastAsia="zh-CN"/>
              </w:rPr>
            </w:pPr>
            <w:r>
              <w:rPr>
                <w:rFonts w:eastAsia="MS Mincho" w:cs="Arial"/>
                <w:bCs/>
                <w:szCs w:val="18"/>
                <w:lang w:eastAsia="zh-CN"/>
              </w:rPr>
              <w:t>688</w:t>
            </w:r>
          </w:p>
        </w:tc>
        <w:tc>
          <w:tcPr>
            <w:tcW w:w="0" w:type="auto"/>
            <w:noWrap/>
            <w:vAlign w:val="center"/>
          </w:tcPr>
          <w:p>
            <w:pPr>
              <w:pStyle w:val="52"/>
              <w:rPr>
                <w:rFonts w:eastAsiaTheme="minorEastAsia"/>
                <w:bCs/>
                <w:lang w:eastAsia="zh-CN"/>
              </w:rPr>
            </w:pPr>
            <w:r>
              <w:rPr>
                <w:rFonts w:eastAsia="MS Mincho" w:cs="Arial"/>
                <w:bCs/>
                <w:szCs w:val="18"/>
                <w:lang w:eastAsia="zh-CN"/>
              </w:rPr>
              <w:t>20</w:t>
            </w:r>
          </w:p>
        </w:tc>
        <w:tc>
          <w:tcPr>
            <w:tcW w:w="0" w:type="auto"/>
            <w:vAlign w:val="center"/>
          </w:tcPr>
          <w:p>
            <w:pPr>
              <w:pStyle w:val="52"/>
              <w:rPr>
                <w:rFonts w:eastAsiaTheme="minorEastAsia"/>
                <w:bCs/>
                <w:lang w:eastAsia="zh-CN"/>
              </w:rPr>
            </w:pPr>
            <w:r>
              <w:rPr>
                <w:rFonts w:eastAsia="MS Mincho" w:cs="Arial"/>
                <w:bCs/>
                <w:szCs w:val="18"/>
                <w:lang w:eastAsia="zh-CN"/>
              </w:rPr>
              <w:t>15</w:t>
            </w:r>
          </w:p>
        </w:tc>
        <w:tc>
          <w:tcPr>
            <w:tcW w:w="0" w:type="auto"/>
            <w:noWrap/>
            <w:vAlign w:val="center"/>
          </w:tcPr>
          <w:p>
            <w:pPr>
              <w:pStyle w:val="52"/>
              <w:rPr>
                <w:rFonts w:eastAsiaTheme="minorEastAsia"/>
                <w:bCs/>
                <w:lang w:eastAsia="zh-CN"/>
              </w:rPr>
            </w:pPr>
            <w:r>
              <w:rPr>
                <w:rFonts w:eastAsia="MS Mincho" w:cs="Arial"/>
                <w:bCs/>
                <w:szCs w:val="18"/>
                <w:lang w:eastAsia="zh-CN"/>
              </w:rPr>
              <w:t>20 (RBstart=86)</w:t>
            </w:r>
          </w:p>
        </w:tc>
        <w:tc>
          <w:tcPr>
            <w:tcW w:w="0" w:type="auto"/>
            <w:vAlign w:val="center"/>
          </w:tcPr>
          <w:p>
            <w:pPr>
              <w:pStyle w:val="52"/>
              <w:rPr>
                <w:rFonts w:eastAsiaTheme="minorEastAsia"/>
                <w:lang w:eastAsia="zh-CN"/>
              </w:rPr>
            </w:pPr>
            <w:r>
              <w:rPr>
                <w:rFonts w:eastAsia="MS Mincho" w:cs="Arial"/>
                <w:szCs w:val="18"/>
                <w:lang w:eastAsia="zh-CN"/>
              </w:rPr>
              <w:t>730.5</w:t>
            </w:r>
          </w:p>
        </w:tc>
        <w:tc>
          <w:tcPr>
            <w:tcW w:w="0" w:type="auto"/>
            <w:noWrap/>
            <w:vAlign w:val="center"/>
          </w:tcPr>
          <w:p>
            <w:pPr>
              <w:pStyle w:val="52"/>
              <w:rPr>
                <w:rFonts w:eastAsiaTheme="minorEastAsia"/>
                <w:lang w:eastAsia="zh-CN"/>
              </w:rPr>
            </w:pPr>
            <w:r>
              <w:rPr>
                <w:rFonts w:eastAsia="等线" w:cs="Arial"/>
                <w:bCs/>
                <w:szCs w:val="18"/>
                <w:lang w:eastAsia="zh-CN"/>
              </w:rPr>
              <w:t>5</w:t>
            </w:r>
          </w:p>
        </w:tc>
        <w:tc>
          <w:tcPr>
            <w:tcW w:w="0" w:type="auto"/>
            <w:noWrap/>
            <w:vAlign w:val="center"/>
          </w:tcPr>
          <w:p>
            <w:pPr>
              <w:pStyle w:val="52"/>
              <w:rPr>
                <w:rFonts w:eastAsiaTheme="minorEastAsia"/>
                <w:bCs/>
                <w:lang w:eastAsia="zh-CN"/>
              </w:rPr>
            </w:pPr>
            <w:r>
              <w:rPr>
                <w:rFonts w:eastAsia="MS Mincho" w:cs="Arial"/>
                <w:bCs/>
                <w:szCs w:val="18"/>
                <w:lang w:eastAsia="zh-CN"/>
              </w:rPr>
              <w:t>8.2</w:t>
            </w:r>
            <w:r>
              <w:rPr>
                <w:rFonts w:hint="eastAsia" w:eastAsia="MS Mincho" w:cs="Arial"/>
                <w:bCs/>
                <w:szCs w:val="18"/>
                <w:vertAlign w:val="superscript"/>
                <w:lang w:val="en-US" w:eastAsia="zh-CN"/>
              </w:rPr>
              <w:t>6</w:t>
            </w:r>
          </w:p>
        </w:tc>
        <w:tc>
          <w:tcPr>
            <w:tcW w:w="0" w:type="auto"/>
            <w:vAlign w:val="center"/>
          </w:tcPr>
          <w:p>
            <w:pPr>
              <w:pStyle w:val="52"/>
              <w:rPr>
                <w:rFonts w:eastAsiaTheme="minorEastAsia"/>
                <w:bCs/>
                <w:lang w:eastAsia="zh-CN"/>
              </w:rPr>
            </w:pPr>
            <w:r>
              <w:rPr>
                <w:rFonts w:cs="Arial" w:eastAsiaTheme="minorEastAsia"/>
                <w:bCs/>
                <w:szCs w:val="18"/>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cs="Arial" w:eastAsiaTheme="minorEastAsia"/>
                <w:szCs w:val="18"/>
                <w:lang w:eastAsia="zh-CN"/>
              </w:rPr>
              <w:t>n71</w:t>
            </w:r>
          </w:p>
        </w:tc>
        <w:tc>
          <w:tcPr>
            <w:tcW w:w="0" w:type="auto"/>
            <w:vAlign w:val="center"/>
          </w:tcPr>
          <w:p>
            <w:pPr>
              <w:pStyle w:val="52"/>
              <w:rPr>
                <w:rFonts w:eastAsiaTheme="minorEastAsia"/>
                <w:lang w:eastAsia="zh-CN"/>
              </w:rPr>
            </w:pPr>
            <w:r>
              <w:rPr>
                <w:rFonts w:cs="Arial" w:eastAsiaTheme="minorEastAsia"/>
                <w:szCs w:val="18"/>
                <w:lang w:eastAsia="zh-CN"/>
              </w:rPr>
              <w:t>n85</w:t>
            </w:r>
          </w:p>
        </w:tc>
        <w:tc>
          <w:tcPr>
            <w:tcW w:w="0" w:type="auto"/>
            <w:vAlign w:val="center"/>
          </w:tcPr>
          <w:p>
            <w:pPr>
              <w:pStyle w:val="52"/>
              <w:rPr>
                <w:rFonts w:eastAsiaTheme="minorEastAsia"/>
                <w:bCs/>
                <w:lang w:eastAsia="zh-CN"/>
              </w:rPr>
            </w:pPr>
            <w:r>
              <w:rPr>
                <w:rFonts w:eastAsia="MS Mincho" w:cs="Arial"/>
                <w:bCs/>
                <w:szCs w:val="18"/>
                <w:lang w:eastAsia="zh-CN"/>
              </w:rPr>
              <w:t>680.5</w:t>
            </w:r>
          </w:p>
        </w:tc>
        <w:tc>
          <w:tcPr>
            <w:tcW w:w="0" w:type="auto"/>
            <w:noWrap/>
            <w:vAlign w:val="center"/>
          </w:tcPr>
          <w:p>
            <w:pPr>
              <w:pStyle w:val="52"/>
              <w:rPr>
                <w:rFonts w:eastAsiaTheme="minorEastAsia"/>
                <w:bCs/>
                <w:lang w:eastAsia="zh-CN"/>
              </w:rPr>
            </w:pPr>
            <w:r>
              <w:rPr>
                <w:rFonts w:eastAsia="MS Mincho" w:cs="Arial"/>
                <w:bCs/>
                <w:szCs w:val="18"/>
                <w:lang w:eastAsia="zh-CN"/>
              </w:rPr>
              <w:t>35</w:t>
            </w:r>
          </w:p>
        </w:tc>
        <w:tc>
          <w:tcPr>
            <w:tcW w:w="0" w:type="auto"/>
            <w:vAlign w:val="center"/>
          </w:tcPr>
          <w:p>
            <w:pPr>
              <w:pStyle w:val="52"/>
              <w:rPr>
                <w:rFonts w:eastAsiaTheme="minorEastAsia"/>
                <w:bCs/>
                <w:lang w:eastAsia="zh-CN"/>
              </w:rPr>
            </w:pPr>
            <w:r>
              <w:rPr>
                <w:rFonts w:eastAsia="MS Mincho" w:cs="Arial"/>
                <w:bCs/>
                <w:szCs w:val="18"/>
                <w:lang w:eastAsia="zh-CN"/>
              </w:rPr>
              <w:t>15</w:t>
            </w:r>
          </w:p>
        </w:tc>
        <w:tc>
          <w:tcPr>
            <w:tcW w:w="0" w:type="auto"/>
            <w:noWrap/>
            <w:vAlign w:val="center"/>
          </w:tcPr>
          <w:p>
            <w:pPr>
              <w:pStyle w:val="52"/>
              <w:rPr>
                <w:rFonts w:eastAsiaTheme="minorEastAsia"/>
                <w:bCs/>
                <w:lang w:eastAsia="zh-CN"/>
              </w:rPr>
            </w:pPr>
            <w:r>
              <w:rPr>
                <w:rFonts w:eastAsia="MS Mincho" w:cs="Arial"/>
                <w:bCs/>
                <w:szCs w:val="18"/>
                <w:lang w:eastAsia="zh-CN"/>
              </w:rPr>
              <w:t>20 (Rbstart=168)</w:t>
            </w:r>
          </w:p>
        </w:tc>
        <w:tc>
          <w:tcPr>
            <w:tcW w:w="0" w:type="auto"/>
            <w:vAlign w:val="center"/>
          </w:tcPr>
          <w:p>
            <w:pPr>
              <w:pStyle w:val="52"/>
              <w:rPr>
                <w:rFonts w:eastAsiaTheme="minorEastAsia"/>
                <w:lang w:eastAsia="zh-CN"/>
              </w:rPr>
            </w:pPr>
            <w:r>
              <w:rPr>
                <w:rFonts w:eastAsia="MS Mincho" w:cs="Arial"/>
                <w:szCs w:val="18"/>
                <w:lang w:eastAsia="zh-CN"/>
              </w:rPr>
              <w:t>730.5</w:t>
            </w:r>
          </w:p>
        </w:tc>
        <w:tc>
          <w:tcPr>
            <w:tcW w:w="0" w:type="auto"/>
            <w:noWrap/>
            <w:vAlign w:val="center"/>
          </w:tcPr>
          <w:p>
            <w:pPr>
              <w:pStyle w:val="52"/>
              <w:rPr>
                <w:rFonts w:eastAsiaTheme="minorEastAsia"/>
                <w:lang w:eastAsia="zh-CN"/>
              </w:rPr>
            </w:pPr>
            <w:r>
              <w:rPr>
                <w:rFonts w:eastAsia="等线" w:cs="Arial"/>
                <w:bCs/>
                <w:szCs w:val="18"/>
                <w:lang w:eastAsia="zh-CN"/>
              </w:rPr>
              <w:t>5</w:t>
            </w:r>
          </w:p>
        </w:tc>
        <w:tc>
          <w:tcPr>
            <w:tcW w:w="0" w:type="auto"/>
            <w:noWrap/>
            <w:vAlign w:val="center"/>
          </w:tcPr>
          <w:p>
            <w:pPr>
              <w:pStyle w:val="52"/>
              <w:rPr>
                <w:rFonts w:eastAsiaTheme="minorEastAsia"/>
                <w:bCs/>
                <w:lang w:eastAsia="zh-CN"/>
              </w:rPr>
            </w:pPr>
            <w:r>
              <w:rPr>
                <w:rFonts w:eastAsia="MS Mincho" w:cs="Arial"/>
                <w:bCs/>
                <w:szCs w:val="18"/>
                <w:lang w:eastAsia="zh-CN"/>
              </w:rPr>
              <w:t>23</w:t>
            </w:r>
            <w:r>
              <w:rPr>
                <w:rFonts w:hint="eastAsia" w:eastAsia="MS Mincho" w:cs="Arial"/>
                <w:bCs/>
                <w:szCs w:val="18"/>
                <w:vertAlign w:val="superscript"/>
                <w:lang w:val="en-US" w:eastAsia="zh-CN"/>
              </w:rPr>
              <w:t>7</w:t>
            </w:r>
          </w:p>
        </w:tc>
        <w:tc>
          <w:tcPr>
            <w:tcW w:w="0" w:type="auto"/>
            <w:vAlign w:val="center"/>
          </w:tcPr>
          <w:p>
            <w:pPr>
              <w:pStyle w:val="52"/>
              <w:rPr>
                <w:rFonts w:eastAsiaTheme="minorEastAsia"/>
                <w:bCs/>
                <w:lang w:eastAsia="zh-CN"/>
              </w:rPr>
            </w:pPr>
            <w:r>
              <w:rPr>
                <w:rFonts w:cs="Arial" w:eastAsiaTheme="minorEastAsia"/>
                <w:bCs/>
                <w:szCs w:val="18"/>
                <w:lang w:eastAsia="zh-CN"/>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cs="Arial" w:eastAsiaTheme="minorEastAsia"/>
                <w:szCs w:val="18"/>
                <w:lang w:eastAsia="zh-CN"/>
              </w:rPr>
              <w:t>n77</w:t>
            </w:r>
          </w:p>
        </w:tc>
        <w:tc>
          <w:tcPr>
            <w:tcW w:w="0" w:type="auto"/>
            <w:vAlign w:val="center"/>
          </w:tcPr>
          <w:p>
            <w:pPr>
              <w:pStyle w:val="52"/>
              <w:rPr>
                <w:rFonts w:eastAsiaTheme="minorEastAsia"/>
                <w:lang w:eastAsia="zh-CN"/>
              </w:rPr>
            </w:pPr>
            <w:r>
              <w:rPr>
                <w:rFonts w:cs="Arial" w:eastAsiaTheme="minorEastAsia"/>
                <w:szCs w:val="18"/>
                <w:lang w:eastAsia="zh-CN"/>
              </w:rPr>
              <w:t>n7</w:t>
            </w:r>
          </w:p>
        </w:tc>
        <w:tc>
          <w:tcPr>
            <w:tcW w:w="0" w:type="auto"/>
            <w:vAlign w:val="center"/>
          </w:tcPr>
          <w:p>
            <w:pPr>
              <w:pStyle w:val="52"/>
              <w:rPr>
                <w:rFonts w:eastAsiaTheme="minorEastAsia"/>
                <w:bCs/>
                <w:lang w:eastAsia="zh-CN"/>
              </w:rPr>
            </w:pPr>
            <w:r>
              <w:rPr>
                <w:rFonts w:cs="Arial" w:eastAsiaTheme="minorEastAsia"/>
                <w:bCs/>
                <w:szCs w:val="18"/>
                <w:lang w:eastAsia="zh-CN"/>
              </w:rPr>
              <w:t>3350</w:t>
            </w:r>
          </w:p>
        </w:tc>
        <w:tc>
          <w:tcPr>
            <w:tcW w:w="0" w:type="auto"/>
            <w:noWrap/>
            <w:vAlign w:val="center"/>
          </w:tcPr>
          <w:p>
            <w:pPr>
              <w:pStyle w:val="52"/>
              <w:rPr>
                <w:rFonts w:eastAsiaTheme="minorEastAsia"/>
                <w:bCs/>
                <w:lang w:eastAsia="zh-CN"/>
              </w:rPr>
            </w:pPr>
            <w:r>
              <w:rPr>
                <w:rFonts w:cs="Arial" w:eastAsiaTheme="minorEastAsia"/>
                <w:bCs/>
                <w:szCs w:val="18"/>
                <w:lang w:eastAsia="zh-CN"/>
              </w:rPr>
              <w:t>100</w:t>
            </w:r>
          </w:p>
        </w:tc>
        <w:tc>
          <w:tcPr>
            <w:tcW w:w="0" w:type="auto"/>
            <w:vAlign w:val="center"/>
          </w:tcPr>
          <w:p>
            <w:pPr>
              <w:pStyle w:val="52"/>
              <w:rPr>
                <w:rFonts w:eastAsiaTheme="minorEastAsia"/>
                <w:bCs/>
                <w:lang w:eastAsia="zh-CN"/>
              </w:rPr>
            </w:pPr>
            <w:r>
              <w:rPr>
                <w:rFonts w:cs="Arial" w:eastAsiaTheme="minorEastAsia"/>
                <w:bCs/>
                <w:szCs w:val="18"/>
                <w:lang w:eastAsia="zh-CN"/>
              </w:rPr>
              <w:t>30</w:t>
            </w:r>
          </w:p>
        </w:tc>
        <w:tc>
          <w:tcPr>
            <w:tcW w:w="0" w:type="auto"/>
            <w:noWrap/>
            <w:vAlign w:val="center"/>
          </w:tcPr>
          <w:p>
            <w:pPr>
              <w:pStyle w:val="52"/>
              <w:rPr>
                <w:rFonts w:eastAsiaTheme="minorEastAsia"/>
                <w:bCs/>
                <w:lang w:eastAsia="zh-CN"/>
              </w:rPr>
            </w:pPr>
            <w:r>
              <w:rPr>
                <w:rFonts w:cs="Arial" w:eastAsiaTheme="minorEastAsia"/>
                <w:bCs/>
                <w:szCs w:val="18"/>
                <w:lang w:eastAsia="zh-CN"/>
              </w:rPr>
              <w:t>270 (RBstart=0)</w:t>
            </w:r>
          </w:p>
        </w:tc>
        <w:tc>
          <w:tcPr>
            <w:tcW w:w="0" w:type="auto"/>
            <w:vAlign w:val="center"/>
          </w:tcPr>
          <w:p>
            <w:pPr>
              <w:pStyle w:val="52"/>
              <w:rPr>
                <w:rFonts w:eastAsiaTheme="minorEastAsia"/>
                <w:lang w:eastAsia="zh-CN"/>
              </w:rPr>
            </w:pPr>
            <w:r>
              <w:rPr>
                <w:rFonts w:cs="Arial" w:eastAsiaTheme="minorEastAsia"/>
                <w:szCs w:val="18"/>
                <w:lang w:eastAsia="zh-CN"/>
              </w:rPr>
              <w:t>2687.5</w:t>
            </w:r>
          </w:p>
        </w:tc>
        <w:tc>
          <w:tcPr>
            <w:tcW w:w="0" w:type="auto"/>
            <w:noWrap/>
            <w:vAlign w:val="center"/>
          </w:tcPr>
          <w:p>
            <w:pPr>
              <w:pStyle w:val="52"/>
              <w:rPr>
                <w:rFonts w:eastAsiaTheme="minorEastAsia"/>
                <w:lang w:eastAsia="zh-CN"/>
              </w:rPr>
            </w:pPr>
            <w:r>
              <w:rPr>
                <w:rFonts w:cs="Arial" w:eastAsiaTheme="minorEastAsia"/>
                <w:szCs w:val="18"/>
                <w:lang w:eastAsia="zh-CN"/>
              </w:rPr>
              <w:t>5</w:t>
            </w:r>
          </w:p>
        </w:tc>
        <w:tc>
          <w:tcPr>
            <w:tcW w:w="0" w:type="auto"/>
            <w:noWrap/>
            <w:vAlign w:val="center"/>
          </w:tcPr>
          <w:p>
            <w:pPr>
              <w:pStyle w:val="52"/>
              <w:rPr>
                <w:rFonts w:eastAsiaTheme="minorEastAsia"/>
                <w:bCs/>
                <w:lang w:eastAsia="zh-CN"/>
              </w:rPr>
            </w:pPr>
            <w:r>
              <w:rPr>
                <w:rFonts w:cs="Arial" w:eastAsiaTheme="minorEastAsia"/>
                <w:bCs/>
                <w:szCs w:val="18"/>
                <w:lang w:eastAsia="zh-CN"/>
              </w:rPr>
              <w:t>4.5</w:t>
            </w:r>
          </w:p>
        </w:tc>
        <w:tc>
          <w:tcPr>
            <w:tcW w:w="0" w:type="auto"/>
            <w:vAlign w:val="center"/>
          </w:tcPr>
          <w:p>
            <w:pPr>
              <w:pStyle w:val="52"/>
              <w:rPr>
                <w:rFonts w:eastAsiaTheme="minorEastAsia"/>
                <w:bCs/>
                <w:lang w:eastAsia="zh-CN"/>
              </w:rPr>
            </w:pPr>
            <w:r>
              <w:rPr>
                <w:rFonts w:cs="Arial" w:eastAsiaTheme="minorEastAsia"/>
                <w:bCs/>
                <w:szCs w:val="18"/>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n77</w:t>
            </w:r>
          </w:p>
        </w:tc>
        <w:tc>
          <w:tcPr>
            <w:tcW w:w="0" w:type="auto"/>
            <w:vAlign w:val="center"/>
          </w:tcPr>
          <w:p>
            <w:pPr>
              <w:pStyle w:val="52"/>
              <w:rPr>
                <w:rFonts w:eastAsiaTheme="minorEastAsia"/>
                <w:vertAlign w:val="superscript"/>
                <w:lang w:eastAsia="zh-CN"/>
              </w:rPr>
            </w:pPr>
            <w:r>
              <w:rPr>
                <w:rFonts w:eastAsiaTheme="minorEastAsia"/>
                <w:lang w:eastAsia="zh-CN"/>
              </w:rPr>
              <w:t>n40</w:t>
            </w:r>
            <w:r>
              <w:rPr>
                <w:rFonts w:eastAsiaTheme="minorEastAsia"/>
                <w:vertAlign w:val="superscript"/>
                <w:lang w:eastAsia="zh-CN"/>
              </w:rPr>
              <w:t>1</w:t>
            </w:r>
          </w:p>
        </w:tc>
        <w:tc>
          <w:tcPr>
            <w:tcW w:w="0" w:type="auto"/>
            <w:vAlign w:val="center"/>
          </w:tcPr>
          <w:p>
            <w:pPr>
              <w:pStyle w:val="52"/>
              <w:rPr>
                <w:rFonts w:eastAsiaTheme="minorEastAsia"/>
                <w:bCs/>
                <w:lang w:eastAsia="zh-CN"/>
              </w:rPr>
            </w:pPr>
            <w:r>
              <w:rPr>
                <w:rFonts w:eastAsiaTheme="minorEastAsia"/>
                <w:bCs/>
                <w:lang w:eastAsia="zh-CN"/>
              </w:rPr>
              <w:t>3350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2397.5</w:t>
            </w:r>
          </w:p>
        </w:tc>
        <w:tc>
          <w:tcPr>
            <w:tcW w:w="0" w:type="auto"/>
            <w:noWrap/>
            <w:vAlign w:val="center"/>
          </w:tcPr>
          <w:p>
            <w:pPr>
              <w:pStyle w:val="52"/>
              <w:rPr>
                <w:rFonts w:eastAsiaTheme="minorEastAsia"/>
                <w:lang w:eastAsia="zh-CN"/>
              </w:rPr>
            </w:pPr>
            <w:r>
              <w:rPr>
                <w:rFonts w:eastAsiaTheme="minorEastAsia"/>
                <w:lang w:eastAsia="zh-CN"/>
              </w:rPr>
              <w:t>10</w:t>
            </w:r>
          </w:p>
        </w:tc>
        <w:tc>
          <w:tcPr>
            <w:tcW w:w="0" w:type="auto"/>
            <w:noWrap/>
            <w:vAlign w:val="center"/>
          </w:tcPr>
          <w:p>
            <w:pPr>
              <w:pStyle w:val="52"/>
              <w:rPr>
                <w:rFonts w:eastAsiaTheme="minorEastAsia"/>
                <w:bCs/>
                <w:lang w:eastAsia="zh-CN"/>
              </w:rPr>
            </w:pPr>
            <w:r>
              <w:rPr>
                <w:rFonts w:eastAsiaTheme="minorEastAsia"/>
                <w:bCs/>
                <w:lang w:eastAsia="zh-CN"/>
              </w:rPr>
              <w:t>4.5</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n77</w:t>
            </w:r>
          </w:p>
        </w:tc>
        <w:tc>
          <w:tcPr>
            <w:tcW w:w="0" w:type="auto"/>
            <w:vAlign w:val="center"/>
          </w:tcPr>
          <w:p>
            <w:pPr>
              <w:pStyle w:val="52"/>
              <w:rPr>
                <w:rFonts w:eastAsiaTheme="minorEastAsia"/>
                <w:vertAlign w:val="superscript"/>
                <w:lang w:eastAsia="zh-CN"/>
              </w:rPr>
            </w:pPr>
            <w:r>
              <w:rPr>
                <w:rFonts w:eastAsiaTheme="minorEastAsia"/>
                <w:lang w:eastAsia="zh-CN"/>
              </w:rPr>
              <w:t>n40</w:t>
            </w:r>
            <w:r>
              <w:rPr>
                <w:rFonts w:eastAsiaTheme="minorEastAsia"/>
                <w:vertAlign w:val="superscript"/>
                <w:lang w:eastAsia="zh-CN"/>
              </w:rPr>
              <w:t>1</w:t>
            </w:r>
          </w:p>
        </w:tc>
        <w:tc>
          <w:tcPr>
            <w:tcW w:w="0" w:type="auto"/>
            <w:vAlign w:val="center"/>
          </w:tcPr>
          <w:p>
            <w:pPr>
              <w:pStyle w:val="52"/>
              <w:rPr>
                <w:rFonts w:eastAsiaTheme="minorEastAsia"/>
                <w:bCs/>
                <w:lang w:eastAsia="zh-CN"/>
              </w:rPr>
            </w:pPr>
            <w:r>
              <w:rPr>
                <w:rFonts w:eastAsiaTheme="minorEastAsia"/>
                <w:bCs/>
                <w:lang w:eastAsia="zh-CN"/>
              </w:rPr>
              <w:t>3350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2350</w:t>
            </w:r>
          </w:p>
        </w:tc>
        <w:tc>
          <w:tcPr>
            <w:tcW w:w="0" w:type="auto"/>
            <w:noWrap/>
            <w:vAlign w:val="center"/>
          </w:tcPr>
          <w:p>
            <w:pPr>
              <w:pStyle w:val="52"/>
              <w:rPr>
                <w:rFonts w:eastAsiaTheme="minorEastAsia"/>
                <w:lang w:eastAsia="zh-CN"/>
              </w:rPr>
            </w:pPr>
            <w:r>
              <w:rPr>
                <w:rFonts w:eastAsiaTheme="minorEastAsia"/>
                <w:lang w:eastAsia="zh-CN"/>
              </w:rPr>
              <w:t>100</w:t>
            </w:r>
          </w:p>
        </w:tc>
        <w:tc>
          <w:tcPr>
            <w:tcW w:w="0" w:type="auto"/>
            <w:noWrap/>
            <w:vAlign w:val="center"/>
          </w:tcPr>
          <w:p>
            <w:pPr>
              <w:pStyle w:val="52"/>
              <w:rPr>
                <w:rFonts w:eastAsiaTheme="minorEastAsia"/>
                <w:bCs/>
                <w:lang w:eastAsia="zh-CN"/>
              </w:rPr>
            </w:pPr>
            <w:r>
              <w:rPr>
                <w:rFonts w:eastAsiaTheme="minorEastAsia"/>
                <w:bCs/>
                <w:lang w:eastAsia="zh-CN"/>
              </w:rPr>
              <w:t>4.5</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n77</w:t>
            </w:r>
          </w:p>
        </w:tc>
        <w:tc>
          <w:tcPr>
            <w:tcW w:w="0" w:type="auto"/>
            <w:vAlign w:val="center"/>
          </w:tcPr>
          <w:p>
            <w:pPr>
              <w:pStyle w:val="52"/>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52"/>
              <w:rPr>
                <w:rFonts w:eastAsiaTheme="minorEastAsia"/>
                <w:bCs/>
                <w:lang w:eastAsia="zh-CN"/>
              </w:rPr>
            </w:pPr>
            <w:r>
              <w:rPr>
                <w:rFonts w:eastAsiaTheme="minorEastAsia"/>
                <w:bCs/>
                <w:lang w:eastAsia="zh-CN"/>
              </w:rPr>
              <w:t>3350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2685</w:t>
            </w:r>
          </w:p>
        </w:tc>
        <w:tc>
          <w:tcPr>
            <w:tcW w:w="0" w:type="auto"/>
            <w:noWrap/>
            <w:vAlign w:val="center"/>
          </w:tcPr>
          <w:p>
            <w:pPr>
              <w:pStyle w:val="52"/>
              <w:rPr>
                <w:rFonts w:eastAsiaTheme="minorEastAsia"/>
                <w:lang w:eastAsia="zh-CN"/>
              </w:rPr>
            </w:pPr>
            <w:r>
              <w:rPr>
                <w:rFonts w:eastAsiaTheme="minorEastAsia"/>
                <w:lang w:eastAsia="zh-CN"/>
              </w:rPr>
              <w:t>10</w:t>
            </w:r>
          </w:p>
        </w:tc>
        <w:tc>
          <w:tcPr>
            <w:tcW w:w="0" w:type="auto"/>
            <w:noWrap/>
            <w:vAlign w:val="center"/>
          </w:tcPr>
          <w:p>
            <w:pPr>
              <w:pStyle w:val="52"/>
              <w:rPr>
                <w:rFonts w:eastAsiaTheme="minorEastAsia"/>
                <w:bCs/>
                <w:lang w:eastAsia="zh-CN"/>
              </w:rPr>
            </w:pPr>
            <w:r>
              <w:rPr>
                <w:rFonts w:eastAsiaTheme="minorEastAsia"/>
                <w:bCs/>
                <w:lang w:eastAsia="zh-CN"/>
              </w:rPr>
              <w:t>4.5</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n77</w:t>
            </w:r>
          </w:p>
        </w:tc>
        <w:tc>
          <w:tcPr>
            <w:tcW w:w="0" w:type="auto"/>
            <w:vAlign w:val="center"/>
          </w:tcPr>
          <w:p>
            <w:pPr>
              <w:pStyle w:val="52"/>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52"/>
              <w:rPr>
                <w:rFonts w:eastAsiaTheme="minorEastAsia"/>
                <w:bCs/>
                <w:lang w:eastAsia="zh-CN"/>
              </w:rPr>
            </w:pPr>
            <w:r>
              <w:rPr>
                <w:rFonts w:eastAsiaTheme="minorEastAsia"/>
                <w:bCs/>
                <w:lang w:eastAsia="zh-CN"/>
              </w:rPr>
              <w:t>3350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2640</w:t>
            </w:r>
          </w:p>
        </w:tc>
        <w:tc>
          <w:tcPr>
            <w:tcW w:w="0" w:type="auto"/>
            <w:noWrap/>
            <w:vAlign w:val="center"/>
          </w:tcPr>
          <w:p>
            <w:pPr>
              <w:pStyle w:val="52"/>
              <w:rPr>
                <w:rFonts w:eastAsiaTheme="minorEastAsia"/>
                <w:lang w:eastAsia="zh-CN"/>
              </w:rPr>
            </w:pPr>
            <w:r>
              <w:rPr>
                <w:rFonts w:eastAsiaTheme="minorEastAsia"/>
                <w:lang w:eastAsia="zh-CN"/>
              </w:rPr>
              <w:t>100</w:t>
            </w:r>
          </w:p>
        </w:tc>
        <w:tc>
          <w:tcPr>
            <w:tcW w:w="0" w:type="auto"/>
            <w:noWrap/>
            <w:vAlign w:val="center"/>
          </w:tcPr>
          <w:p>
            <w:pPr>
              <w:pStyle w:val="52"/>
              <w:rPr>
                <w:rFonts w:eastAsiaTheme="minorEastAsia"/>
                <w:bCs/>
                <w:lang w:eastAsia="zh-CN"/>
              </w:rPr>
            </w:pPr>
            <w:r>
              <w:rPr>
                <w:rFonts w:eastAsiaTheme="minorEastAsia"/>
                <w:bCs/>
                <w:lang w:eastAsia="zh-CN"/>
              </w:rPr>
              <w:t>4.5</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n78</w:t>
            </w:r>
          </w:p>
        </w:tc>
        <w:tc>
          <w:tcPr>
            <w:tcW w:w="0" w:type="auto"/>
            <w:vAlign w:val="center"/>
          </w:tcPr>
          <w:p>
            <w:pPr>
              <w:pStyle w:val="52"/>
              <w:rPr>
                <w:rFonts w:eastAsiaTheme="minorEastAsia"/>
                <w:vertAlign w:val="superscript"/>
                <w:lang w:eastAsia="zh-CN"/>
              </w:rPr>
            </w:pPr>
            <w:r>
              <w:rPr>
                <w:rFonts w:eastAsiaTheme="minorEastAsia"/>
                <w:lang w:eastAsia="zh-CN"/>
              </w:rPr>
              <w:t>n7</w:t>
            </w:r>
            <w:r>
              <w:rPr>
                <w:rFonts w:eastAsiaTheme="minorEastAsia"/>
                <w:vertAlign w:val="superscript"/>
                <w:lang w:eastAsia="zh-CN"/>
              </w:rPr>
              <w:t>1</w:t>
            </w:r>
          </w:p>
        </w:tc>
        <w:tc>
          <w:tcPr>
            <w:tcW w:w="0" w:type="auto"/>
            <w:vAlign w:val="center"/>
          </w:tcPr>
          <w:p>
            <w:pPr>
              <w:pStyle w:val="52"/>
              <w:rPr>
                <w:rFonts w:eastAsiaTheme="minorEastAsia"/>
                <w:bCs/>
                <w:lang w:eastAsia="zh-CN"/>
              </w:rPr>
            </w:pPr>
            <w:r>
              <w:rPr>
                <w:rFonts w:eastAsiaTheme="minorEastAsia"/>
                <w:bCs/>
                <w:lang w:eastAsia="zh-CN"/>
              </w:rPr>
              <w:t>3350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2687.5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4.5</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n78</w:t>
            </w:r>
          </w:p>
        </w:tc>
        <w:tc>
          <w:tcPr>
            <w:tcW w:w="0" w:type="auto"/>
            <w:vAlign w:val="center"/>
          </w:tcPr>
          <w:p>
            <w:pPr>
              <w:pStyle w:val="52"/>
              <w:rPr>
                <w:rFonts w:eastAsiaTheme="minorEastAsia"/>
                <w:vertAlign w:val="superscript"/>
                <w:lang w:eastAsia="zh-CN"/>
              </w:rPr>
            </w:pPr>
            <w:r>
              <w:rPr>
                <w:rFonts w:eastAsiaTheme="minorEastAsia"/>
                <w:lang w:eastAsia="zh-CN"/>
              </w:rPr>
              <w:t>n38</w:t>
            </w:r>
          </w:p>
        </w:tc>
        <w:tc>
          <w:tcPr>
            <w:tcW w:w="0" w:type="auto"/>
            <w:vAlign w:val="center"/>
          </w:tcPr>
          <w:p>
            <w:pPr>
              <w:pStyle w:val="52"/>
              <w:rPr>
                <w:rFonts w:eastAsiaTheme="minorEastAsia"/>
                <w:bCs/>
                <w:lang w:eastAsia="zh-CN"/>
              </w:rPr>
            </w:pPr>
            <w:r>
              <w:rPr>
                <w:rFonts w:eastAsiaTheme="minorEastAsia"/>
                <w:bCs/>
                <w:lang w:eastAsia="zh-CN"/>
              </w:rPr>
              <w:t>3350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2617.5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3.3</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n78</w:t>
            </w:r>
          </w:p>
        </w:tc>
        <w:tc>
          <w:tcPr>
            <w:tcW w:w="0" w:type="auto"/>
            <w:vAlign w:val="center"/>
          </w:tcPr>
          <w:p>
            <w:pPr>
              <w:pStyle w:val="52"/>
              <w:rPr>
                <w:rFonts w:eastAsiaTheme="minorEastAsia"/>
                <w:vertAlign w:val="superscript"/>
                <w:lang w:eastAsia="zh-CN"/>
              </w:rPr>
            </w:pPr>
            <w:r>
              <w:rPr>
                <w:rFonts w:eastAsiaTheme="minorEastAsia"/>
                <w:lang w:eastAsia="zh-CN"/>
              </w:rPr>
              <w:t>n38</w:t>
            </w:r>
          </w:p>
        </w:tc>
        <w:tc>
          <w:tcPr>
            <w:tcW w:w="0" w:type="auto"/>
            <w:vAlign w:val="center"/>
          </w:tcPr>
          <w:p>
            <w:pPr>
              <w:pStyle w:val="52"/>
              <w:rPr>
                <w:rFonts w:eastAsiaTheme="minorEastAsia"/>
                <w:bCs/>
                <w:lang w:eastAsia="zh-CN"/>
              </w:rPr>
            </w:pPr>
            <w:r>
              <w:rPr>
                <w:rFonts w:eastAsiaTheme="minorEastAsia"/>
                <w:bCs/>
                <w:lang w:eastAsia="zh-CN"/>
              </w:rPr>
              <w:t>3350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2600</w:t>
            </w:r>
          </w:p>
        </w:tc>
        <w:tc>
          <w:tcPr>
            <w:tcW w:w="0" w:type="auto"/>
            <w:noWrap/>
            <w:vAlign w:val="center"/>
          </w:tcPr>
          <w:p>
            <w:pPr>
              <w:pStyle w:val="52"/>
              <w:rPr>
                <w:rFonts w:eastAsiaTheme="minorEastAsia"/>
                <w:lang w:eastAsia="zh-CN"/>
              </w:rPr>
            </w:pPr>
            <w:r>
              <w:rPr>
                <w:rFonts w:eastAsiaTheme="minorEastAsia"/>
                <w:lang w:eastAsia="zh-CN"/>
              </w:rPr>
              <w:t>40</w:t>
            </w:r>
          </w:p>
        </w:tc>
        <w:tc>
          <w:tcPr>
            <w:tcW w:w="0" w:type="auto"/>
            <w:noWrap/>
            <w:vAlign w:val="center"/>
          </w:tcPr>
          <w:p>
            <w:pPr>
              <w:pStyle w:val="52"/>
              <w:rPr>
                <w:rFonts w:eastAsiaTheme="minorEastAsia"/>
                <w:bCs/>
                <w:lang w:eastAsia="zh-CN"/>
              </w:rPr>
            </w:pPr>
            <w:r>
              <w:rPr>
                <w:rFonts w:eastAsiaTheme="minorEastAsia"/>
                <w:bCs/>
                <w:lang w:eastAsia="zh-CN"/>
              </w:rPr>
              <w:t>3.3</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n78</w:t>
            </w:r>
          </w:p>
        </w:tc>
        <w:tc>
          <w:tcPr>
            <w:tcW w:w="0" w:type="auto"/>
            <w:vAlign w:val="center"/>
          </w:tcPr>
          <w:p>
            <w:pPr>
              <w:pStyle w:val="52"/>
              <w:rPr>
                <w:rFonts w:eastAsiaTheme="minorEastAsia"/>
                <w:vertAlign w:val="superscript"/>
                <w:lang w:eastAsia="zh-CN"/>
              </w:rPr>
            </w:pPr>
            <w:r>
              <w:rPr>
                <w:rFonts w:eastAsiaTheme="minorEastAsia"/>
                <w:lang w:eastAsia="zh-CN"/>
              </w:rPr>
              <w:t>n40</w:t>
            </w:r>
            <w:r>
              <w:rPr>
                <w:rFonts w:eastAsiaTheme="minorEastAsia"/>
                <w:vertAlign w:val="superscript"/>
                <w:lang w:eastAsia="zh-CN"/>
              </w:rPr>
              <w:t>1</w:t>
            </w:r>
          </w:p>
        </w:tc>
        <w:tc>
          <w:tcPr>
            <w:tcW w:w="0" w:type="auto"/>
            <w:vAlign w:val="center"/>
          </w:tcPr>
          <w:p>
            <w:pPr>
              <w:pStyle w:val="52"/>
              <w:rPr>
                <w:rFonts w:eastAsiaTheme="minorEastAsia"/>
                <w:bCs/>
                <w:lang w:eastAsia="zh-CN"/>
              </w:rPr>
            </w:pPr>
            <w:r>
              <w:rPr>
                <w:rFonts w:eastAsiaTheme="minorEastAsia"/>
                <w:bCs/>
                <w:lang w:eastAsia="zh-CN"/>
              </w:rPr>
              <w:t>3350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2397.5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4.5</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n78</w:t>
            </w:r>
          </w:p>
        </w:tc>
        <w:tc>
          <w:tcPr>
            <w:tcW w:w="0" w:type="auto"/>
            <w:vAlign w:val="center"/>
          </w:tcPr>
          <w:p>
            <w:pPr>
              <w:pStyle w:val="52"/>
              <w:rPr>
                <w:rFonts w:eastAsiaTheme="minorEastAsia"/>
                <w:vertAlign w:val="superscript"/>
                <w:lang w:eastAsia="zh-CN"/>
              </w:rPr>
            </w:pPr>
            <w:r>
              <w:rPr>
                <w:rFonts w:eastAsiaTheme="minorEastAsia"/>
                <w:lang w:eastAsia="zh-CN"/>
              </w:rPr>
              <w:t>n40</w:t>
            </w:r>
            <w:r>
              <w:rPr>
                <w:rFonts w:eastAsiaTheme="minorEastAsia"/>
                <w:vertAlign w:val="superscript"/>
                <w:lang w:eastAsia="zh-CN"/>
              </w:rPr>
              <w:t>1</w:t>
            </w:r>
          </w:p>
        </w:tc>
        <w:tc>
          <w:tcPr>
            <w:tcW w:w="0" w:type="auto"/>
            <w:vAlign w:val="center"/>
          </w:tcPr>
          <w:p>
            <w:pPr>
              <w:pStyle w:val="52"/>
              <w:rPr>
                <w:rFonts w:eastAsiaTheme="minorEastAsia"/>
                <w:bCs/>
                <w:lang w:eastAsia="zh-CN"/>
              </w:rPr>
            </w:pPr>
            <w:r>
              <w:rPr>
                <w:rFonts w:eastAsiaTheme="minorEastAsia"/>
                <w:bCs/>
                <w:lang w:eastAsia="zh-CN"/>
              </w:rPr>
              <w:t>3350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2350</w:t>
            </w:r>
          </w:p>
        </w:tc>
        <w:tc>
          <w:tcPr>
            <w:tcW w:w="0" w:type="auto"/>
            <w:noWrap/>
            <w:vAlign w:val="center"/>
          </w:tcPr>
          <w:p>
            <w:pPr>
              <w:pStyle w:val="52"/>
              <w:rPr>
                <w:rFonts w:eastAsiaTheme="minorEastAsia"/>
                <w:lang w:eastAsia="zh-CN"/>
              </w:rPr>
            </w:pPr>
            <w:r>
              <w:rPr>
                <w:rFonts w:eastAsiaTheme="minorEastAsia"/>
                <w:lang w:eastAsia="zh-CN"/>
              </w:rPr>
              <w:t>100</w:t>
            </w:r>
          </w:p>
        </w:tc>
        <w:tc>
          <w:tcPr>
            <w:tcW w:w="0" w:type="auto"/>
            <w:noWrap/>
            <w:vAlign w:val="center"/>
          </w:tcPr>
          <w:p>
            <w:pPr>
              <w:pStyle w:val="52"/>
              <w:rPr>
                <w:rFonts w:eastAsiaTheme="minorEastAsia"/>
                <w:bCs/>
                <w:lang w:eastAsia="zh-CN"/>
              </w:rPr>
            </w:pPr>
            <w:r>
              <w:rPr>
                <w:rFonts w:eastAsiaTheme="minorEastAsia"/>
                <w:bCs/>
                <w:lang w:eastAsia="zh-CN"/>
              </w:rPr>
              <w:t>4.5</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n78</w:t>
            </w:r>
          </w:p>
        </w:tc>
        <w:tc>
          <w:tcPr>
            <w:tcW w:w="0" w:type="auto"/>
            <w:vAlign w:val="center"/>
          </w:tcPr>
          <w:p>
            <w:pPr>
              <w:pStyle w:val="52"/>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52"/>
              <w:rPr>
                <w:rFonts w:eastAsiaTheme="minorEastAsia"/>
                <w:bCs/>
                <w:lang w:eastAsia="zh-CN"/>
              </w:rPr>
            </w:pPr>
            <w:r>
              <w:rPr>
                <w:rFonts w:eastAsiaTheme="minorEastAsia"/>
                <w:bCs/>
                <w:lang w:eastAsia="zh-CN"/>
              </w:rPr>
              <w:t>3350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2685</w:t>
            </w:r>
          </w:p>
        </w:tc>
        <w:tc>
          <w:tcPr>
            <w:tcW w:w="0" w:type="auto"/>
            <w:noWrap/>
            <w:vAlign w:val="center"/>
          </w:tcPr>
          <w:p>
            <w:pPr>
              <w:pStyle w:val="52"/>
              <w:rPr>
                <w:rFonts w:eastAsiaTheme="minorEastAsia"/>
                <w:lang w:eastAsia="zh-CN"/>
              </w:rPr>
            </w:pPr>
            <w:r>
              <w:rPr>
                <w:rFonts w:eastAsiaTheme="minorEastAsia"/>
                <w:lang w:eastAsia="zh-CN"/>
              </w:rPr>
              <w:t>10</w:t>
            </w:r>
          </w:p>
        </w:tc>
        <w:tc>
          <w:tcPr>
            <w:tcW w:w="0" w:type="auto"/>
            <w:noWrap/>
            <w:vAlign w:val="center"/>
          </w:tcPr>
          <w:p>
            <w:pPr>
              <w:pStyle w:val="52"/>
              <w:rPr>
                <w:rFonts w:eastAsiaTheme="minorEastAsia"/>
                <w:bCs/>
                <w:lang w:eastAsia="zh-CN"/>
              </w:rPr>
            </w:pPr>
            <w:r>
              <w:rPr>
                <w:rFonts w:eastAsiaTheme="minorEastAsia"/>
                <w:bCs/>
                <w:lang w:eastAsia="zh-CN"/>
              </w:rPr>
              <w:t>4.5</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n78</w:t>
            </w:r>
          </w:p>
        </w:tc>
        <w:tc>
          <w:tcPr>
            <w:tcW w:w="0" w:type="auto"/>
            <w:vAlign w:val="center"/>
          </w:tcPr>
          <w:p>
            <w:pPr>
              <w:pStyle w:val="52"/>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52"/>
              <w:rPr>
                <w:rFonts w:eastAsiaTheme="minorEastAsia"/>
                <w:bCs/>
                <w:lang w:eastAsia="zh-CN"/>
              </w:rPr>
            </w:pPr>
            <w:r>
              <w:rPr>
                <w:rFonts w:eastAsiaTheme="minorEastAsia"/>
                <w:bCs/>
                <w:lang w:eastAsia="zh-CN"/>
              </w:rPr>
              <w:t>3350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2640</w:t>
            </w:r>
          </w:p>
        </w:tc>
        <w:tc>
          <w:tcPr>
            <w:tcW w:w="0" w:type="auto"/>
            <w:noWrap/>
            <w:vAlign w:val="center"/>
          </w:tcPr>
          <w:p>
            <w:pPr>
              <w:pStyle w:val="52"/>
              <w:rPr>
                <w:rFonts w:eastAsiaTheme="minorEastAsia"/>
                <w:lang w:eastAsia="zh-CN"/>
              </w:rPr>
            </w:pPr>
            <w:r>
              <w:rPr>
                <w:rFonts w:eastAsiaTheme="minorEastAsia"/>
                <w:lang w:eastAsia="zh-CN"/>
              </w:rPr>
              <w:t>100</w:t>
            </w:r>
          </w:p>
        </w:tc>
        <w:tc>
          <w:tcPr>
            <w:tcW w:w="0" w:type="auto"/>
            <w:noWrap/>
            <w:vAlign w:val="center"/>
          </w:tcPr>
          <w:p>
            <w:pPr>
              <w:pStyle w:val="52"/>
              <w:rPr>
                <w:rFonts w:eastAsiaTheme="minorEastAsia"/>
                <w:bCs/>
                <w:lang w:eastAsia="zh-CN"/>
              </w:rPr>
            </w:pPr>
            <w:r>
              <w:rPr>
                <w:rFonts w:eastAsiaTheme="minorEastAsia"/>
                <w:bCs/>
                <w:lang w:eastAsia="zh-CN"/>
              </w:rPr>
              <w:t>4.5</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n78</w:t>
            </w:r>
          </w:p>
        </w:tc>
        <w:tc>
          <w:tcPr>
            <w:tcW w:w="0" w:type="auto"/>
            <w:vAlign w:val="center"/>
          </w:tcPr>
          <w:p>
            <w:pPr>
              <w:pStyle w:val="52"/>
              <w:rPr>
                <w:rFonts w:eastAsiaTheme="minorEastAsia"/>
                <w:vertAlign w:val="superscript"/>
                <w:lang w:eastAsia="zh-CN"/>
              </w:rPr>
            </w:pPr>
            <w:r>
              <w:rPr>
                <w:rFonts w:eastAsiaTheme="minorEastAsia"/>
                <w:lang w:eastAsia="zh-CN"/>
              </w:rPr>
              <w:t>n46</w:t>
            </w:r>
          </w:p>
        </w:tc>
        <w:tc>
          <w:tcPr>
            <w:tcW w:w="0" w:type="auto"/>
            <w:vAlign w:val="center"/>
          </w:tcPr>
          <w:p>
            <w:pPr>
              <w:pStyle w:val="52"/>
              <w:rPr>
                <w:rFonts w:eastAsiaTheme="minorEastAsia"/>
                <w:bCs/>
                <w:lang w:eastAsia="zh-CN"/>
              </w:rPr>
            </w:pPr>
            <w:r>
              <w:rPr>
                <w:rFonts w:eastAsiaTheme="minorEastAsia"/>
                <w:bCs/>
                <w:lang w:eastAsia="zh-CN"/>
              </w:rPr>
              <w:t>3750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(RBstart=3)</w:t>
            </w:r>
          </w:p>
        </w:tc>
        <w:tc>
          <w:tcPr>
            <w:tcW w:w="0" w:type="auto"/>
            <w:vAlign w:val="center"/>
          </w:tcPr>
          <w:p>
            <w:pPr>
              <w:pStyle w:val="52"/>
              <w:rPr>
                <w:rFonts w:eastAsiaTheme="minorEastAsia"/>
                <w:lang w:eastAsia="zh-CN"/>
              </w:rPr>
            </w:pPr>
            <w:r>
              <w:rPr>
                <w:rFonts w:eastAsiaTheme="minorEastAsia"/>
                <w:lang w:eastAsia="zh-CN"/>
              </w:rPr>
              <w:t>5160</w:t>
            </w:r>
          </w:p>
        </w:tc>
        <w:tc>
          <w:tcPr>
            <w:tcW w:w="0" w:type="auto"/>
            <w:noWrap/>
            <w:vAlign w:val="center"/>
          </w:tcPr>
          <w:p>
            <w:pPr>
              <w:pStyle w:val="52"/>
              <w:rPr>
                <w:rFonts w:eastAsiaTheme="minorEastAsia"/>
                <w:lang w:eastAsia="zh-CN"/>
              </w:rPr>
            </w:pPr>
            <w:r>
              <w:rPr>
                <w:rFonts w:eastAsiaTheme="minorEastAsia"/>
                <w:lang w:eastAsia="zh-CN"/>
              </w:rPr>
              <w:t>20</w:t>
            </w:r>
          </w:p>
        </w:tc>
        <w:tc>
          <w:tcPr>
            <w:tcW w:w="0" w:type="auto"/>
            <w:noWrap/>
            <w:vAlign w:val="center"/>
          </w:tcPr>
          <w:p>
            <w:pPr>
              <w:pStyle w:val="52"/>
              <w:rPr>
                <w:rFonts w:eastAsiaTheme="minorEastAsia"/>
                <w:bCs/>
                <w:lang w:eastAsia="zh-CN"/>
              </w:rPr>
            </w:pPr>
            <w:r>
              <w:rPr>
                <w:rFonts w:eastAsiaTheme="minorEastAsia"/>
                <w:bCs/>
                <w:lang w:eastAsia="zh-CN"/>
              </w:rPr>
              <w:t>13.5</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vAlign w:val="center"/>
          </w:tcPr>
          <w:p>
            <w:pPr>
              <w:pStyle w:val="52"/>
              <w:rPr>
                <w:rFonts w:eastAsiaTheme="minorEastAsia"/>
                <w:vertAlign w:val="superscript"/>
                <w:lang w:eastAsia="zh-CN"/>
              </w:rPr>
            </w:pPr>
            <w:r>
              <w:rPr>
                <w:rFonts w:eastAsiaTheme="minorEastAsia"/>
                <w:lang w:eastAsia="zh-CN"/>
              </w:rPr>
              <w:t>n79</w:t>
            </w:r>
          </w:p>
        </w:tc>
        <w:tc>
          <w:tcPr>
            <w:tcW w:w="0" w:type="auto"/>
            <w:vAlign w:val="center"/>
          </w:tcPr>
          <w:p>
            <w:pPr>
              <w:pStyle w:val="52"/>
              <w:rPr>
                <w:rFonts w:eastAsiaTheme="minorEastAsia"/>
                <w:bCs/>
                <w:lang w:eastAsia="zh-CN"/>
              </w:rPr>
            </w:pPr>
            <w:r>
              <w:rPr>
                <w:rFonts w:eastAsiaTheme="minorEastAsia"/>
                <w:bCs/>
                <w:lang w:eastAsia="zh-CN"/>
              </w:rPr>
              <w:t>3750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(RBstart=3)</w:t>
            </w:r>
          </w:p>
        </w:tc>
        <w:tc>
          <w:tcPr>
            <w:tcW w:w="0" w:type="auto"/>
            <w:vAlign w:val="center"/>
          </w:tcPr>
          <w:p>
            <w:pPr>
              <w:pStyle w:val="52"/>
              <w:rPr>
                <w:rFonts w:eastAsiaTheme="minorEastAsia"/>
                <w:lang w:eastAsia="zh-CN"/>
              </w:rPr>
            </w:pPr>
            <w:r>
              <w:rPr>
                <w:rFonts w:eastAsiaTheme="minorEastAsia"/>
                <w:lang w:eastAsia="zh-CN"/>
              </w:rPr>
              <w:t>4420</w:t>
            </w:r>
          </w:p>
        </w:tc>
        <w:tc>
          <w:tcPr>
            <w:tcW w:w="0" w:type="auto"/>
            <w:noWrap/>
            <w:vAlign w:val="center"/>
          </w:tcPr>
          <w:p>
            <w:pPr>
              <w:pStyle w:val="52"/>
              <w:rPr>
                <w:rFonts w:eastAsiaTheme="minorEastAsia"/>
                <w:lang w:eastAsia="zh-CN"/>
              </w:rPr>
            </w:pPr>
            <w:r>
              <w:rPr>
                <w:rFonts w:eastAsiaTheme="minorEastAsia"/>
                <w:lang w:eastAsia="zh-CN"/>
              </w:rPr>
              <w:t>40</w:t>
            </w:r>
          </w:p>
        </w:tc>
        <w:tc>
          <w:tcPr>
            <w:tcW w:w="0" w:type="auto"/>
            <w:noWrap/>
            <w:vAlign w:val="center"/>
          </w:tcPr>
          <w:p>
            <w:pPr>
              <w:pStyle w:val="52"/>
              <w:rPr>
                <w:rFonts w:eastAsiaTheme="minorEastAsia"/>
                <w:bCs/>
                <w:lang w:eastAsia="zh-CN"/>
              </w:rPr>
            </w:pPr>
            <w:r>
              <w:rPr>
                <w:rFonts w:eastAsiaTheme="minorEastAsia"/>
                <w:bCs/>
                <w:lang w:eastAsia="zh-CN"/>
              </w:rPr>
              <w:t>2</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vAlign w:val="center"/>
          </w:tcPr>
          <w:p>
            <w:pPr>
              <w:pStyle w:val="52"/>
              <w:rPr>
                <w:rFonts w:eastAsiaTheme="minorEastAsia"/>
                <w:lang w:eastAsia="zh-CN"/>
              </w:rPr>
            </w:pPr>
            <w:r>
              <w:rPr>
                <w:rFonts w:eastAsiaTheme="minorEastAsia"/>
                <w:lang w:eastAsia="zh-CN"/>
              </w:rPr>
              <w:t>n79</w:t>
            </w:r>
          </w:p>
        </w:tc>
        <w:tc>
          <w:tcPr>
            <w:tcW w:w="0" w:type="auto"/>
            <w:vAlign w:val="center"/>
          </w:tcPr>
          <w:p>
            <w:pPr>
              <w:pStyle w:val="52"/>
              <w:rPr>
                <w:rFonts w:eastAsiaTheme="minorEastAsia"/>
                <w:bCs/>
                <w:lang w:eastAsia="zh-CN"/>
              </w:rPr>
            </w:pPr>
            <w:r>
              <w:rPr>
                <w:rFonts w:eastAsiaTheme="minorEastAsia"/>
                <w:bCs/>
                <w:lang w:eastAsia="zh-CN"/>
              </w:rPr>
              <w:t>3750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(RBstart=3)</w:t>
            </w:r>
          </w:p>
        </w:tc>
        <w:tc>
          <w:tcPr>
            <w:tcW w:w="0" w:type="auto"/>
            <w:vAlign w:val="center"/>
          </w:tcPr>
          <w:p>
            <w:pPr>
              <w:pStyle w:val="52"/>
              <w:rPr>
                <w:rFonts w:eastAsiaTheme="minorEastAsia"/>
                <w:lang w:eastAsia="zh-CN"/>
              </w:rPr>
            </w:pPr>
            <w:r>
              <w:rPr>
                <w:rFonts w:eastAsiaTheme="minorEastAsia"/>
                <w:lang w:eastAsia="zh-CN"/>
              </w:rPr>
              <w:t>4405</w:t>
            </w:r>
          </w:p>
        </w:tc>
        <w:tc>
          <w:tcPr>
            <w:tcW w:w="0" w:type="auto"/>
            <w:noWrap/>
            <w:vAlign w:val="center"/>
          </w:tcPr>
          <w:p>
            <w:pPr>
              <w:pStyle w:val="52"/>
              <w:rPr>
                <w:rFonts w:eastAsiaTheme="minorEastAsia"/>
                <w:bCs/>
                <w:lang w:eastAsia="zh-CN"/>
              </w:rPr>
            </w:pPr>
            <w:r>
              <w:rPr>
                <w:rFonts w:eastAsiaTheme="minorEastAsia"/>
                <w:lang w:eastAsia="zh-CN"/>
              </w:rPr>
              <w:t>10</w:t>
            </w:r>
          </w:p>
        </w:tc>
        <w:tc>
          <w:tcPr>
            <w:tcW w:w="0" w:type="auto"/>
            <w:noWrap/>
            <w:vAlign w:val="center"/>
          </w:tcPr>
          <w:p>
            <w:pPr>
              <w:pStyle w:val="52"/>
              <w:rPr>
                <w:rFonts w:eastAsiaTheme="minorEastAsia"/>
                <w:bCs/>
                <w:lang w:eastAsia="zh-CN"/>
              </w:rPr>
            </w:pPr>
            <w:r>
              <w:rPr>
                <w:rFonts w:eastAsiaTheme="minorEastAsia"/>
                <w:bCs/>
                <w:lang w:eastAsia="zh-CN"/>
              </w:rPr>
              <w:t>2</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n79</w:t>
            </w:r>
          </w:p>
        </w:tc>
        <w:tc>
          <w:tcPr>
            <w:tcW w:w="0" w:type="auto"/>
            <w:vAlign w:val="center"/>
          </w:tcPr>
          <w:p>
            <w:pPr>
              <w:pStyle w:val="52"/>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vAlign w:val="center"/>
          </w:tcPr>
          <w:p>
            <w:pPr>
              <w:pStyle w:val="52"/>
              <w:rPr>
                <w:rFonts w:eastAsiaTheme="minorEastAsia"/>
                <w:bCs/>
                <w:lang w:eastAsia="zh-CN"/>
              </w:rPr>
            </w:pPr>
            <w:r>
              <w:rPr>
                <w:rFonts w:eastAsiaTheme="minorEastAsia"/>
                <w:bCs/>
                <w:lang w:eastAsia="zh-CN"/>
              </w:rPr>
              <w:t>4450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3795</w:t>
            </w:r>
          </w:p>
        </w:tc>
        <w:tc>
          <w:tcPr>
            <w:tcW w:w="0" w:type="auto"/>
            <w:noWrap/>
            <w:vAlign w:val="center"/>
          </w:tcPr>
          <w:p>
            <w:pPr>
              <w:pStyle w:val="52"/>
              <w:rPr>
                <w:rFonts w:eastAsiaTheme="minorEastAsia"/>
                <w:lang w:eastAsia="zh-CN"/>
              </w:rPr>
            </w:pPr>
            <w:r>
              <w:rPr>
                <w:rFonts w:eastAsiaTheme="minorEastAsia"/>
                <w:lang w:eastAsia="zh-CN"/>
              </w:rPr>
              <w:t>10</w:t>
            </w:r>
          </w:p>
        </w:tc>
        <w:tc>
          <w:tcPr>
            <w:tcW w:w="0" w:type="auto"/>
            <w:noWrap/>
            <w:vAlign w:val="center"/>
          </w:tcPr>
          <w:p>
            <w:pPr>
              <w:pStyle w:val="52"/>
              <w:rPr>
                <w:rFonts w:eastAsiaTheme="minorEastAsia"/>
                <w:bCs/>
                <w:lang w:eastAsia="zh-CN"/>
              </w:rPr>
            </w:pPr>
            <w:r>
              <w:rPr>
                <w:rFonts w:eastAsiaTheme="minorEastAsia"/>
                <w:bCs/>
                <w:lang w:eastAsia="zh-CN"/>
              </w:rPr>
              <w:t>2.6</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n79</w:t>
            </w:r>
          </w:p>
        </w:tc>
        <w:tc>
          <w:tcPr>
            <w:tcW w:w="0" w:type="auto"/>
            <w:vAlign w:val="center"/>
          </w:tcPr>
          <w:p>
            <w:pPr>
              <w:pStyle w:val="52"/>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vAlign w:val="center"/>
          </w:tcPr>
          <w:p>
            <w:pPr>
              <w:pStyle w:val="52"/>
              <w:rPr>
                <w:rFonts w:eastAsiaTheme="minorEastAsia"/>
                <w:bCs/>
                <w:lang w:eastAsia="zh-CN"/>
              </w:rPr>
            </w:pPr>
            <w:r>
              <w:rPr>
                <w:rFonts w:eastAsiaTheme="minorEastAsia"/>
                <w:bCs/>
                <w:lang w:eastAsia="zh-CN"/>
              </w:rPr>
              <w:t>4450</w:t>
            </w:r>
          </w:p>
        </w:tc>
        <w:tc>
          <w:tcPr>
            <w:tcW w:w="0" w:type="auto"/>
            <w:noWrap/>
            <w:vAlign w:val="center"/>
          </w:tcPr>
          <w:p>
            <w:pPr>
              <w:pStyle w:val="52"/>
              <w:rPr>
                <w:rFonts w:eastAsiaTheme="minorEastAsia"/>
                <w:bCs/>
                <w:lang w:eastAsia="zh-CN"/>
              </w:rPr>
            </w:pPr>
            <w:r>
              <w:rPr>
                <w:rFonts w:eastAsiaTheme="minorEastAsia"/>
                <w:bCs/>
                <w:lang w:eastAsia="zh-CN"/>
              </w:rPr>
              <w:t>100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270 (RBstart=0)</w:t>
            </w:r>
          </w:p>
        </w:tc>
        <w:tc>
          <w:tcPr>
            <w:tcW w:w="0" w:type="auto"/>
            <w:vAlign w:val="center"/>
          </w:tcPr>
          <w:p>
            <w:pPr>
              <w:pStyle w:val="52"/>
              <w:rPr>
                <w:rFonts w:eastAsiaTheme="minorEastAsia"/>
                <w:lang w:eastAsia="zh-CN"/>
              </w:rPr>
            </w:pPr>
            <w:r>
              <w:rPr>
                <w:rFonts w:eastAsiaTheme="minorEastAsia"/>
                <w:lang w:eastAsia="zh-CN"/>
              </w:rPr>
              <w:t>3750</w:t>
            </w:r>
          </w:p>
        </w:tc>
        <w:tc>
          <w:tcPr>
            <w:tcW w:w="0" w:type="auto"/>
            <w:noWrap/>
            <w:vAlign w:val="center"/>
          </w:tcPr>
          <w:p>
            <w:pPr>
              <w:pStyle w:val="52"/>
              <w:rPr>
                <w:rFonts w:eastAsiaTheme="minorEastAsia"/>
                <w:lang w:eastAsia="zh-CN"/>
              </w:rPr>
            </w:pPr>
            <w:r>
              <w:rPr>
                <w:rFonts w:eastAsiaTheme="minorEastAsia"/>
                <w:lang w:eastAsia="zh-CN"/>
              </w:rPr>
              <w:t>100</w:t>
            </w:r>
          </w:p>
        </w:tc>
        <w:tc>
          <w:tcPr>
            <w:tcW w:w="0" w:type="auto"/>
            <w:noWrap/>
            <w:vAlign w:val="center"/>
          </w:tcPr>
          <w:p>
            <w:pPr>
              <w:pStyle w:val="52"/>
              <w:rPr>
                <w:rFonts w:eastAsiaTheme="minorEastAsia"/>
                <w:bCs/>
                <w:lang w:eastAsia="zh-CN"/>
              </w:rPr>
            </w:pPr>
            <w:r>
              <w:rPr>
                <w:rFonts w:eastAsiaTheme="minorEastAsia"/>
                <w:bCs/>
                <w:lang w:eastAsia="zh-CN"/>
              </w:rPr>
              <w:t>2.6</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Pr>
          <w:p>
            <w:pPr>
              <w:pStyle w:val="52"/>
              <w:rPr>
                <w:rFonts w:eastAsiaTheme="minorEastAsia"/>
                <w:lang w:eastAsia="zh-CN"/>
              </w:rPr>
            </w:pPr>
            <w:r>
              <w:rPr>
                <w:rFonts w:cs="Arial" w:eastAsiaTheme="minorEastAsia"/>
                <w:szCs w:val="18"/>
                <w:lang w:eastAsia="en-US"/>
              </w:rPr>
              <w:t>n85</w:t>
            </w:r>
          </w:p>
        </w:tc>
        <w:tc>
          <w:tcPr>
            <w:tcW w:w="0" w:type="auto"/>
          </w:tcPr>
          <w:p>
            <w:pPr>
              <w:pStyle w:val="52"/>
              <w:rPr>
                <w:rFonts w:eastAsiaTheme="minorEastAsia"/>
                <w:lang w:eastAsia="zh-CN"/>
              </w:rPr>
            </w:pPr>
            <w:r>
              <w:rPr>
                <w:rFonts w:cs="Arial" w:eastAsiaTheme="minorEastAsia"/>
                <w:szCs w:val="18"/>
                <w:lang w:eastAsia="en-US"/>
              </w:rPr>
              <w:t>n71</w:t>
            </w:r>
          </w:p>
        </w:tc>
        <w:tc>
          <w:tcPr>
            <w:tcW w:w="0" w:type="auto"/>
            <w:vAlign w:val="center"/>
          </w:tcPr>
          <w:p>
            <w:pPr>
              <w:pStyle w:val="52"/>
              <w:rPr>
                <w:rFonts w:eastAsiaTheme="minorEastAsia"/>
                <w:bCs/>
                <w:lang w:eastAsia="zh-CN"/>
              </w:rPr>
            </w:pPr>
            <w:r>
              <w:rPr>
                <w:rFonts w:eastAsia="MS Mincho" w:cs="Arial"/>
                <w:bCs/>
                <w:szCs w:val="18"/>
                <w:lang w:eastAsia="zh-CN"/>
              </w:rPr>
              <w:t>705.5</w:t>
            </w:r>
          </w:p>
        </w:tc>
        <w:tc>
          <w:tcPr>
            <w:tcW w:w="0" w:type="auto"/>
            <w:noWrap/>
            <w:vAlign w:val="center"/>
          </w:tcPr>
          <w:p>
            <w:pPr>
              <w:pStyle w:val="52"/>
              <w:rPr>
                <w:rFonts w:eastAsiaTheme="minorEastAsia"/>
                <w:bCs/>
                <w:lang w:eastAsia="zh-CN"/>
              </w:rPr>
            </w:pPr>
            <w:r>
              <w:rPr>
                <w:rFonts w:eastAsia="MS Mincho" w:cs="Arial"/>
                <w:bCs/>
                <w:szCs w:val="18"/>
                <w:lang w:eastAsia="zh-CN"/>
              </w:rPr>
              <w:t>15</w:t>
            </w:r>
          </w:p>
        </w:tc>
        <w:tc>
          <w:tcPr>
            <w:tcW w:w="0" w:type="auto"/>
            <w:vAlign w:val="center"/>
          </w:tcPr>
          <w:p>
            <w:pPr>
              <w:pStyle w:val="52"/>
              <w:rPr>
                <w:rFonts w:eastAsiaTheme="minorEastAsia"/>
                <w:bCs/>
                <w:lang w:eastAsia="zh-CN"/>
              </w:rPr>
            </w:pPr>
            <w:r>
              <w:rPr>
                <w:rFonts w:eastAsia="MS Mincho" w:cs="Arial"/>
                <w:bCs/>
                <w:szCs w:val="18"/>
                <w:lang w:eastAsia="zh-CN"/>
              </w:rPr>
              <w:t>15</w:t>
            </w:r>
          </w:p>
        </w:tc>
        <w:tc>
          <w:tcPr>
            <w:tcW w:w="0" w:type="auto"/>
            <w:noWrap/>
            <w:vAlign w:val="center"/>
          </w:tcPr>
          <w:p>
            <w:pPr>
              <w:pStyle w:val="52"/>
              <w:rPr>
                <w:rFonts w:eastAsiaTheme="minorEastAsia"/>
                <w:bCs/>
                <w:lang w:eastAsia="zh-CN"/>
              </w:rPr>
            </w:pPr>
            <w:r>
              <w:rPr>
                <w:rFonts w:eastAsia="MS Mincho" w:cs="Arial"/>
                <w:bCs/>
                <w:szCs w:val="18"/>
                <w:lang w:eastAsia="zh-CN"/>
              </w:rPr>
              <w:t>20 (Rbstart=0)</w:t>
            </w:r>
          </w:p>
        </w:tc>
        <w:tc>
          <w:tcPr>
            <w:tcW w:w="0" w:type="auto"/>
            <w:vAlign w:val="center"/>
          </w:tcPr>
          <w:p>
            <w:pPr>
              <w:pStyle w:val="52"/>
              <w:rPr>
                <w:rFonts w:eastAsiaTheme="minorEastAsia"/>
                <w:lang w:eastAsia="zh-CN"/>
              </w:rPr>
            </w:pPr>
            <w:r>
              <w:rPr>
                <w:rFonts w:eastAsia="MS Mincho" w:cs="Arial"/>
                <w:szCs w:val="18"/>
                <w:lang w:eastAsia="zh-CN"/>
              </w:rPr>
              <w:t>649.5</w:t>
            </w:r>
          </w:p>
        </w:tc>
        <w:tc>
          <w:tcPr>
            <w:tcW w:w="0" w:type="auto"/>
            <w:noWrap/>
            <w:vAlign w:val="center"/>
          </w:tcPr>
          <w:p>
            <w:pPr>
              <w:pStyle w:val="52"/>
              <w:rPr>
                <w:rFonts w:eastAsiaTheme="minorEastAsia"/>
                <w:lang w:eastAsia="zh-CN"/>
              </w:rPr>
            </w:pPr>
            <w:r>
              <w:rPr>
                <w:rFonts w:eastAsia="等线" w:cs="Arial"/>
                <w:bCs/>
                <w:szCs w:val="18"/>
                <w:lang w:eastAsia="zh-CN"/>
              </w:rPr>
              <w:t>5</w:t>
            </w:r>
          </w:p>
        </w:tc>
        <w:tc>
          <w:tcPr>
            <w:tcW w:w="0" w:type="auto"/>
            <w:noWrap/>
            <w:vAlign w:val="center"/>
          </w:tcPr>
          <w:p>
            <w:pPr>
              <w:pStyle w:val="52"/>
              <w:rPr>
                <w:rFonts w:eastAsiaTheme="minorEastAsia"/>
                <w:bCs/>
                <w:lang w:eastAsia="zh-CN"/>
              </w:rPr>
            </w:pPr>
            <w:r>
              <w:rPr>
                <w:rFonts w:eastAsia="MS Mincho" w:cs="Arial"/>
                <w:bCs/>
                <w:szCs w:val="18"/>
                <w:lang w:eastAsia="zh-CN"/>
              </w:rPr>
              <w:t>3.8</w:t>
            </w:r>
          </w:p>
        </w:tc>
        <w:tc>
          <w:tcPr>
            <w:tcW w:w="0" w:type="auto"/>
          </w:tcPr>
          <w:p>
            <w:pPr>
              <w:pStyle w:val="52"/>
              <w:rPr>
                <w:rFonts w:eastAsiaTheme="minorEastAsia"/>
                <w:bCs/>
                <w:lang w:eastAsia="zh-CN"/>
              </w:rPr>
            </w:pPr>
            <w:r>
              <w:rPr>
                <w:rFonts w:cs="Arial" w:eastAsiaTheme="minorEastAsia"/>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n96</w:t>
            </w:r>
          </w:p>
        </w:tc>
        <w:tc>
          <w:tcPr>
            <w:tcW w:w="0" w:type="auto"/>
            <w:vAlign w:val="center"/>
          </w:tcPr>
          <w:p>
            <w:pPr>
              <w:pStyle w:val="52"/>
              <w:rPr>
                <w:rFonts w:eastAsiaTheme="minorEastAsia"/>
                <w:lang w:eastAsia="zh-CN"/>
              </w:rPr>
            </w:pPr>
            <w:r>
              <w:rPr>
                <w:rFonts w:eastAsiaTheme="minorEastAsia"/>
                <w:lang w:eastAsia="zh-CN"/>
              </w:rPr>
              <w:t>n48</w:t>
            </w:r>
          </w:p>
        </w:tc>
        <w:tc>
          <w:tcPr>
            <w:tcW w:w="0" w:type="auto"/>
            <w:vAlign w:val="center"/>
          </w:tcPr>
          <w:p>
            <w:pPr>
              <w:pStyle w:val="52"/>
              <w:rPr>
                <w:rFonts w:eastAsiaTheme="minorEastAsia"/>
                <w:bCs/>
                <w:lang w:eastAsia="zh-CN"/>
              </w:rPr>
            </w:pPr>
            <w:r>
              <w:rPr>
                <w:rFonts w:eastAsiaTheme="minorEastAsia"/>
                <w:bCs/>
                <w:lang w:eastAsia="zh-CN"/>
              </w:rPr>
              <w:t>5965</w:t>
            </w:r>
          </w:p>
        </w:tc>
        <w:tc>
          <w:tcPr>
            <w:tcW w:w="0" w:type="auto"/>
            <w:noWrap/>
            <w:vAlign w:val="center"/>
          </w:tcPr>
          <w:p>
            <w:pPr>
              <w:pStyle w:val="52"/>
              <w:rPr>
                <w:rFonts w:eastAsiaTheme="minorEastAsia"/>
                <w:bCs/>
                <w:lang w:eastAsia="zh-CN"/>
              </w:rPr>
            </w:pPr>
            <w:r>
              <w:rPr>
                <w:rFonts w:eastAsiaTheme="minorEastAsia"/>
                <w:bCs/>
                <w:lang w:eastAsia="zh-CN"/>
              </w:rPr>
              <w:t>80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3697.5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13.3</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n96</w:t>
            </w:r>
          </w:p>
        </w:tc>
        <w:tc>
          <w:tcPr>
            <w:tcW w:w="0" w:type="auto"/>
            <w:vAlign w:val="center"/>
          </w:tcPr>
          <w:p>
            <w:pPr>
              <w:pStyle w:val="52"/>
              <w:rPr>
                <w:rFonts w:eastAsiaTheme="minorEastAsia"/>
                <w:lang w:eastAsia="zh-CN"/>
              </w:rPr>
            </w:pPr>
            <w:r>
              <w:rPr>
                <w:rFonts w:eastAsiaTheme="minorEastAsia"/>
                <w:lang w:eastAsia="zh-CN"/>
              </w:rPr>
              <w:t>n48</w:t>
            </w:r>
          </w:p>
        </w:tc>
        <w:tc>
          <w:tcPr>
            <w:tcW w:w="0" w:type="auto"/>
            <w:vAlign w:val="center"/>
          </w:tcPr>
          <w:p>
            <w:pPr>
              <w:pStyle w:val="52"/>
              <w:rPr>
                <w:rFonts w:eastAsiaTheme="minorEastAsia"/>
                <w:bCs/>
                <w:lang w:eastAsia="zh-CN"/>
              </w:rPr>
            </w:pPr>
            <w:r>
              <w:rPr>
                <w:rFonts w:eastAsiaTheme="minorEastAsia"/>
                <w:bCs/>
                <w:lang w:eastAsia="zh-CN"/>
              </w:rPr>
              <w:t>5965</w:t>
            </w:r>
          </w:p>
        </w:tc>
        <w:tc>
          <w:tcPr>
            <w:tcW w:w="0" w:type="auto"/>
            <w:noWrap/>
            <w:vAlign w:val="center"/>
          </w:tcPr>
          <w:p>
            <w:pPr>
              <w:pStyle w:val="52"/>
              <w:rPr>
                <w:rFonts w:eastAsiaTheme="minorEastAsia"/>
                <w:bCs/>
                <w:lang w:eastAsia="zh-CN"/>
              </w:rPr>
            </w:pPr>
            <w:r>
              <w:rPr>
                <w:rFonts w:eastAsiaTheme="minorEastAsia"/>
                <w:bCs/>
                <w:lang w:eastAsia="zh-CN"/>
              </w:rPr>
              <w:t>80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3650</w:t>
            </w:r>
          </w:p>
        </w:tc>
        <w:tc>
          <w:tcPr>
            <w:tcW w:w="0" w:type="auto"/>
            <w:noWrap/>
            <w:vAlign w:val="center"/>
          </w:tcPr>
          <w:p>
            <w:pPr>
              <w:pStyle w:val="52"/>
              <w:rPr>
                <w:rFonts w:eastAsiaTheme="minorEastAsia"/>
                <w:lang w:eastAsia="zh-CN"/>
              </w:rPr>
            </w:pPr>
            <w:r>
              <w:rPr>
                <w:rFonts w:eastAsiaTheme="minorEastAsia"/>
                <w:lang w:eastAsia="zh-CN"/>
              </w:rPr>
              <w:t>100</w:t>
            </w:r>
          </w:p>
        </w:tc>
        <w:tc>
          <w:tcPr>
            <w:tcW w:w="0" w:type="auto"/>
            <w:noWrap/>
            <w:vAlign w:val="center"/>
          </w:tcPr>
          <w:p>
            <w:pPr>
              <w:pStyle w:val="52"/>
              <w:rPr>
                <w:rFonts w:eastAsiaTheme="minorEastAsia"/>
                <w:bCs/>
                <w:lang w:eastAsia="zh-CN"/>
              </w:rPr>
            </w:pPr>
            <w:r>
              <w:rPr>
                <w:rFonts w:eastAsiaTheme="minorEastAsia"/>
                <w:bCs/>
                <w:lang w:eastAsia="zh-CN"/>
              </w:rPr>
              <w:t>6.2</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lang w:val="en-US" w:eastAsia="zh-CN"/>
              </w:rPr>
              <w:t>n105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lang w:val="zh-CN" w:eastAsia="zh-CN"/>
              </w:rPr>
              <w:t>n5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lang w:val="zh-CN" w:eastAsia="zh-CN"/>
              </w:rPr>
              <w:t>6</w:t>
            </w:r>
            <w:r>
              <w:rPr>
                <w:lang w:val="en-US" w:eastAsia="zh-CN"/>
              </w:rPr>
              <w:t>93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lang w:val="zh-CN"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lang w:val="zh-CN"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lang w:val="zh-CN" w:eastAsia="zh-CN"/>
              </w:rPr>
              <w:t>20 (RBstart=86)</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lang w:val="zh-CN" w:eastAsia="zh-CN"/>
              </w:rPr>
              <w:t>871.5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zh-CN"/>
              </w:rPr>
            </w:pPr>
            <w:r>
              <w:rPr>
                <w:lang w:val="zh-CN"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lang w:val="en-US" w:eastAsia="zh-CN"/>
              </w:rPr>
              <w:t>1.7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MS Mincho"/>
              </w:rPr>
              <w:t>n105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MS Mincho"/>
              </w:rPr>
              <w:t>n28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MS Mincho"/>
              </w:rPr>
              <w:t>693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MS Mincho"/>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MS Mincho"/>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MS Mincho"/>
              </w:rPr>
              <w:t>20 (RBstart=86)</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MS Mincho"/>
              </w:rPr>
              <w:t>760.5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zh-CN"/>
              </w:rPr>
            </w:pPr>
            <w:r>
              <w:rPr>
                <w:rFonts w:eastAsia="MS Mincho"/>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MS Mincho"/>
              </w:rPr>
              <w:t>6.9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MS Mincho"/>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10"/>
            <w:vAlign w:val="center"/>
          </w:tcPr>
          <w:p>
            <w:pPr>
              <w:pStyle w:val="66"/>
              <w:rPr>
                <w:rFonts w:eastAsiaTheme="minorEastAsia"/>
                <w:lang w:eastAsia="en-US"/>
              </w:rPr>
            </w:pPr>
            <w:r>
              <w:rPr>
                <w:rFonts w:eastAsiaTheme="minorEastAsia"/>
                <w:lang w:eastAsia="en-US"/>
              </w:rPr>
              <w:t>NOTE 1:</w:t>
            </w:r>
            <w:r>
              <w:rPr>
                <w:rFonts w:eastAsiaTheme="minorEastAsia"/>
                <w:lang w:eastAsia="en-US"/>
              </w:rPr>
              <w:tab/>
            </w:r>
            <w:r>
              <w:rPr>
                <w:rFonts w:eastAsiaTheme="minorEastAsia"/>
                <w:lang w:eastAsia="en-US"/>
              </w:rPr>
              <w:t>Applicable only when harmonic mixing MSD for this combination is not applied.</w:t>
            </w:r>
          </w:p>
          <w:p>
            <w:pPr>
              <w:pStyle w:val="66"/>
              <w:rPr>
                <w:rFonts w:eastAsiaTheme="minorEastAsia"/>
                <w:lang w:val="en-US" w:eastAsia="zh-CN"/>
              </w:rPr>
            </w:pPr>
            <w:r>
              <w:rPr>
                <w:rFonts w:eastAsiaTheme="minorEastAsia"/>
                <w:lang w:eastAsia="ja-JP"/>
              </w:rPr>
              <w:t xml:space="preserve">NOTE </w:t>
            </w:r>
            <w:r>
              <w:rPr>
                <w:rFonts w:hint="eastAsia" w:eastAsiaTheme="minorEastAsia"/>
                <w:lang w:val="en-US" w:eastAsia="zh-CN"/>
              </w:rPr>
              <w:t>2</w:t>
            </w:r>
            <w:r>
              <w:rPr>
                <w:rFonts w:eastAsiaTheme="minorEastAsia"/>
                <w:lang w:eastAsia="ja-JP"/>
              </w:rPr>
              <w:t>:</w:t>
            </w:r>
            <w:r>
              <w:rPr>
                <w:rFonts w:eastAsiaTheme="minorEastAsia"/>
                <w:lang w:eastAsia="ja-JP"/>
              </w:rPr>
              <w:tab/>
            </w:r>
            <w:r>
              <w:rPr>
                <w:rFonts w:eastAsiaTheme="minorEastAsia"/>
                <w:lang w:val="en-US" w:eastAsia="zh-CN"/>
              </w:rPr>
              <w:t>Void</w:t>
            </w:r>
          </w:p>
          <w:p>
            <w:pPr>
              <w:pStyle w:val="66"/>
              <w:rPr>
                <w:rFonts w:eastAsiaTheme="minorEastAsia"/>
                <w:lang w:eastAsia="ja-JP"/>
              </w:rPr>
            </w:pPr>
            <w:r>
              <w:rPr>
                <w:rFonts w:eastAsiaTheme="minorEastAsia"/>
                <w:lang w:eastAsia="en-US"/>
              </w:rPr>
              <w:t>NOTE 3:</w:t>
            </w:r>
            <w:r>
              <w:rPr>
                <w:rFonts w:eastAsiaTheme="minorEastAsia"/>
                <w:lang w:eastAsia="en-US"/>
              </w:rPr>
              <w:tab/>
            </w:r>
            <w:r>
              <w:rPr>
                <w:rFonts w:eastAsiaTheme="minorEastAsia"/>
                <w:lang w:eastAsia="ja-JP"/>
              </w:rPr>
              <w:t>The requirements only apply for UEs supporting inter-band carrier aggregation with simultaneous Rx/Tx capability. Simultaneous Rx/Tx capability does not apply for UEs supporting band n78 with a n77 implementation.</w:t>
            </w:r>
          </w:p>
          <w:p>
            <w:pPr>
              <w:pStyle w:val="66"/>
              <w:rPr>
                <w:rFonts w:eastAsiaTheme="minorEastAsia"/>
                <w:lang w:eastAsia="ja-JP"/>
              </w:rPr>
            </w:pPr>
            <w:r>
              <w:rPr>
                <w:rFonts w:eastAsiaTheme="minorEastAsia"/>
                <w:lang w:eastAsia="en-US"/>
              </w:rPr>
              <w:t xml:space="preserve">NOTE </w:t>
            </w:r>
            <w:r>
              <w:rPr>
                <w:rFonts w:hint="eastAsia" w:eastAsia="宋体"/>
                <w:lang w:val="en-US" w:eastAsia="zh-CN"/>
              </w:rPr>
              <w:t>4</w:t>
            </w:r>
            <w:r>
              <w:rPr>
                <w:rFonts w:eastAsiaTheme="minorEastAsia"/>
                <w:lang w:eastAsia="en-US"/>
              </w:rPr>
              <w:t>:</w:t>
            </w:r>
            <w:r>
              <w:rPr>
                <w:rFonts w:eastAsiaTheme="minorEastAsia"/>
                <w:lang w:eastAsia="en-US"/>
              </w:rPr>
              <w:tab/>
            </w:r>
            <w:r>
              <w:rPr>
                <w:rFonts w:eastAsiaTheme="minorEastAsia"/>
                <w:lang w:eastAsia="ja-JP"/>
              </w:rPr>
              <w:t>Void</w:t>
            </w:r>
          </w:p>
          <w:p>
            <w:pPr>
              <w:pStyle w:val="66"/>
              <w:rPr>
                <w:rFonts w:cs="Arial" w:eastAsiaTheme="minorEastAsia"/>
                <w:szCs w:val="18"/>
                <w:lang w:eastAsia="en-US"/>
              </w:rPr>
            </w:pPr>
            <w:r>
              <w:rPr>
                <w:rFonts w:cs="Arial" w:eastAsiaTheme="minorEastAsia"/>
                <w:szCs w:val="18"/>
                <w:lang w:eastAsia="en-US"/>
              </w:rPr>
              <w:t xml:space="preserve">NOTE </w:t>
            </w:r>
            <w:r>
              <w:rPr>
                <w:rFonts w:eastAsia="宋体" w:cs="Arial"/>
                <w:szCs w:val="18"/>
                <w:lang w:val="en-US" w:eastAsia="zh-CN"/>
              </w:rPr>
              <w:t>5</w:t>
            </w:r>
            <w:r>
              <w:rPr>
                <w:rFonts w:cs="Arial" w:eastAsiaTheme="minorEastAsia"/>
                <w:szCs w:val="18"/>
                <w:lang w:eastAsia="en-US"/>
              </w:rPr>
              <w:t>:</w:t>
            </w:r>
            <w:r>
              <w:rPr>
                <w:rFonts w:eastAsiaTheme="minorEastAsia"/>
                <w:lang w:eastAsia="en-US"/>
              </w:rPr>
              <w:tab/>
            </w:r>
            <w:r>
              <w:rPr>
                <w:rFonts w:cs="Arial" w:eastAsiaTheme="minorEastAsia"/>
                <w:szCs w:val="18"/>
                <w:lang w:eastAsia="en-US"/>
              </w:rPr>
              <w:t>The MSD exceptions are applicable to the case that interference of UL band 3</w:t>
            </w:r>
            <w:r>
              <w:rPr>
                <w:rFonts w:cs="Arial" w:eastAsiaTheme="minorEastAsia"/>
                <w:szCs w:val="18"/>
                <w:vertAlign w:val="superscript"/>
                <w:lang w:eastAsia="en-US"/>
              </w:rPr>
              <w:t>rd</w:t>
            </w:r>
            <w:r>
              <w:rPr>
                <w:rFonts w:cs="Arial" w:eastAsiaTheme="minorEastAsia"/>
                <w:szCs w:val="18"/>
                <w:lang w:eastAsia="en-US"/>
              </w:rPr>
              <w:t xml:space="preserve"> order IMD product falls into the affected DL channels.</w:t>
            </w:r>
          </w:p>
          <w:p>
            <w:pPr>
              <w:pStyle w:val="66"/>
              <w:rPr>
                <w:rFonts w:cs="Arial" w:eastAsiaTheme="minorEastAsia"/>
                <w:szCs w:val="18"/>
                <w:lang w:eastAsia="en-US"/>
              </w:rPr>
            </w:pPr>
            <w:r>
              <w:rPr>
                <w:rFonts w:cs="Arial" w:eastAsiaTheme="minorEastAsia"/>
                <w:szCs w:val="18"/>
                <w:lang w:eastAsia="en-US"/>
              </w:rPr>
              <w:t xml:space="preserve">NOTE </w:t>
            </w:r>
            <w:r>
              <w:rPr>
                <w:rFonts w:hint="eastAsia" w:cs="Arial" w:eastAsiaTheme="minorEastAsia"/>
                <w:szCs w:val="18"/>
                <w:lang w:val="en-US" w:eastAsia="zh-CN"/>
              </w:rPr>
              <w:t>6</w:t>
            </w:r>
            <w:r>
              <w:rPr>
                <w:rFonts w:cs="Arial" w:eastAsiaTheme="minorEastAsia"/>
                <w:szCs w:val="18"/>
                <w:lang w:eastAsia="en-US"/>
              </w:rPr>
              <w:t>:</w:t>
            </w:r>
            <w:r>
              <w:rPr>
                <w:rFonts w:eastAsiaTheme="minorEastAsia"/>
                <w:lang w:eastAsia="en-US"/>
              </w:rPr>
              <w:tab/>
            </w:r>
            <w:r>
              <w:rPr>
                <w:rFonts w:hint="eastAsia" w:cs="Arial" w:eastAsiaTheme="minorEastAsia"/>
                <w:szCs w:val="18"/>
                <w:lang w:val="en-US" w:eastAsia="zh-CN"/>
              </w:rPr>
              <w:t>A</w:t>
            </w:r>
            <w:r>
              <w:rPr>
                <w:rFonts w:cs="Arial" w:eastAsiaTheme="minorEastAsia"/>
                <w:szCs w:val="18"/>
                <w:lang w:eastAsia="en-US"/>
              </w:rPr>
              <w:t>pplicable to UE not supporting n71 optional maximum symmetrical UL/DL channel bandwidth</w:t>
            </w:r>
          </w:p>
          <w:p>
            <w:pPr>
              <w:pStyle w:val="66"/>
              <w:rPr>
                <w:rFonts w:cs="Arial" w:eastAsiaTheme="minorEastAsia"/>
                <w:bCs/>
                <w:szCs w:val="18"/>
                <w:lang w:eastAsia="zh-CN"/>
              </w:rPr>
            </w:pPr>
            <w:r>
              <w:rPr>
                <w:rFonts w:cs="Arial" w:eastAsiaTheme="minorEastAsia"/>
                <w:szCs w:val="18"/>
                <w:lang w:eastAsia="en-US"/>
              </w:rPr>
              <w:t xml:space="preserve">NOTE </w:t>
            </w:r>
            <w:r>
              <w:rPr>
                <w:rFonts w:hint="eastAsia" w:eastAsia="宋体" w:cs="Arial"/>
                <w:szCs w:val="18"/>
                <w:lang w:val="en-US" w:eastAsia="zh-CN"/>
              </w:rPr>
              <w:t>7</w:t>
            </w:r>
            <w:r>
              <w:rPr>
                <w:rFonts w:cs="Arial" w:eastAsiaTheme="minorEastAsia"/>
                <w:szCs w:val="18"/>
                <w:lang w:eastAsia="en-US"/>
              </w:rPr>
              <w:t>:</w:t>
            </w:r>
            <w:r>
              <w:rPr>
                <w:rFonts w:eastAsiaTheme="minorEastAsia"/>
                <w:lang w:eastAsia="en-US"/>
              </w:rPr>
              <w:tab/>
            </w:r>
            <w:r>
              <w:rPr>
                <w:rFonts w:hint="eastAsia" w:eastAsia="宋体" w:cs="Arial"/>
                <w:szCs w:val="18"/>
                <w:lang w:val="en-US" w:eastAsia="zh-CN"/>
              </w:rPr>
              <w:t>A</w:t>
            </w:r>
            <w:r>
              <w:rPr>
                <w:rFonts w:cs="Arial" w:eastAsiaTheme="minorEastAsia"/>
                <w:szCs w:val="18"/>
                <w:lang w:eastAsia="en-US"/>
              </w:rPr>
              <w:t>pplicable to UE supporting n71 optional maximum symmetrical UL/DL channel bandwidth</w:t>
            </w:r>
          </w:p>
        </w:tc>
      </w:tr>
    </w:tbl>
    <w:p/>
    <w:p>
      <w:pPr>
        <w:pStyle w:val="55"/>
      </w:pPr>
      <w:r>
        <w:t>Table 7.3A.</w:t>
      </w:r>
      <w:r>
        <w:rPr>
          <w:lang w:eastAsia="zh-CN"/>
        </w:rPr>
        <w:t>6</w:t>
      </w:r>
      <w:r>
        <w:t>-1</w:t>
      </w:r>
      <w:r>
        <w:rPr>
          <w:lang w:eastAsia="zh-CN"/>
        </w:rPr>
        <w:t>a</w:t>
      </w:r>
      <w:ins w:id="1754" w:author="unicom" w:date="2024-05-28T11:53:24Z">
        <w:r>
          <w:rPr>
            <w:rFonts w:hint="eastAsia"/>
            <w:lang w:val="en-US" w:eastAsia="zh-CN"/>
          </w:rPr>
          <w:t>-1</w:t>
        </w:r>
      </w:ins>
      <w:r>
        <w:t xml:space="preserve">: Reference sensitivity exceptions (MSD) and uplink/downlink configurations due to cross band isolation </w:t>
      </w:r>
      <w:r>
        <w:rPr>
          <w:rFonts w:eastAsia="宋体"/>
          <w:lang w:val="en-US" w:eastAsia="zh-CN"/>
        </w:rPr>
        <w:t xml:space="preserve">from a PC2 aggressor NR UL band </w:t>
      </w:r>
      <w:r>
        <w:t>for NR CA FR1</w:t>
      </w:r>
      <w:ins w:id="1755" w:author="unicom" w:date="2024-05-28T14:43:37Z">
        <w:r>
          <w:rPr>
            <w:rFonts w:hint="eastAsia" w:eastAsia="宋体"/>
            <w:lang w:val="en-US" w:eastAsia="zh-CN"/>
          </w:rPr>
          <w:t xml:space="preserve"> for UE not supporting Tx Diversity</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802"/>
        <w:gridCol w:w="859"/>
        <w:gridCol w:w="818"/>
        <w:gridCol w:w="983"/>
        <w:gridCol w:w="1809"/>
        <w:gridCol w:w="859"/>
        <w:gridCol w:w="818"/>
        <w:gridCol w:w="707"/>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UL band</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DL band</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UL F</w:t>
            </w:r>
            <w:r>
              <w:rPr>
                <w:rFonts w:eastAsiaTheme="minorEastAsia"/>
                <w:vertAlign w:val="subscript"/>
                <w:lang w:eastAsia="en-US"/>
              </w:rPr>
              <w:t>c</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UL BW</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zh-CN"/>
              </w:rPr>
              <w:t>SCS of UL band</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UL RB Allocation</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DL F</w:t>
            </w:r>
            <w:r>
              <w:rPr>
                <w:rFonts w:eastAsiaTheme="minorEastAsia"/>
                <w:vertAlign w:val="subscript"/>
                <w:lang w:eastAsia="en-US"/>
              </w:rPr>
              <w:t>c</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DL BW</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MSD</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zh-CN"/>
              </w:rPr>
              <w:t>Cross-band</w:t>
            </w:r>
          </w:p>
          <w:p>
            <w:pPr>
              <w:pStyle w:val="51"/>
              <w:rPr>
                <w:rFonts w:eastAsiaTheme="minorEastAsia"/>
                <w:lang w:eastAsia="zh-CN"/>
              </w:rPr>
            </w:pPr>
            <w:r>
              <w:rPr>
                <w:rFonts w:eastAsiaTheme="minorEastAsia"/>
                <w:lang w:eastAsia="zh-CN"/>
              </w:rPr>
              <w:t>Interference</w:t>
            </w:r>
          </w:p>
          <w:p>
            <w:pPr>
              <w:pStyle w:val="51"/>
              <w:rPr>
                <w:rFonts w:eastAsiaTheme="minorEastAsia"/>
                <w:lang w:eastAsia="zh-CN"/>
              </w:rPr>
            </w:pPr>
            <w:r>
              <w:rPr>
                <w:rFonts w:eastAsiaTheme="minorEastAsia"/>
                <w:lang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Theme="minorEastAsia"/>
                <w:b/>
                <w:sz w:val="18"/>
                <w:lang w:eastAsia="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Theme="minorEastAsia"/>
                <w:b/>
                <w:sz w:val="18"/>
                <w:lang w:eastAsia="en-US"/>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zh-CN"/>
              </w:rPr>
              <w:t>(kHz)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L</w:t>
            </w:r>
            <w:r>
              <w:rPr>
                <w:rFonts w:eastAsiaTheme="minorEastAsia"/>
                <w:vertAlign w:val="subscript"/>
                <w:lang w:eastAsia="en-US"/>
              </w:rPr>
              <w:t>CRB</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(dB)</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Arial" w:hAnsi="Arial" w:cs="Arial" w:eastAsiaTheme="minorEastAsia"/>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756" w:author="unicom" w:date="2024-05-28T14:48:14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757" w:author="unicom" w:date="2024-05-28T14:48:14Z"/>
                <w:lang w:eastAsia="zh-CN"/>
              </w:rPr>
            </w:pPr>
            <w:ins w:id="1758" w:author="unicom" w:date="2024-05-28T14:48:18Z">
              <w:r>
                <w:rPr>
                  <w:lang w:eastAsia="zh-CN"/>
                </w:rPr>
                <w:t>n2</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759" w:author="unicom" w:date="2024-05-28T14:48:14Z"/>
                <w:rFonts w:hint="eastAsia"/>
                <w:lang w:val="en-US" w:eastAsia="zh-CN"/>
              </w:rPr>
            </w:pPr>
            <w:ins w:id="1760" w:author="unicom" w:date="2024-05-28T14:48:23Z">
              <w:r>
                <w:rPr>
                  <w:lang w:eastAsia="zh-CN"/>
                </w:rPr>
                <w:t>n66</w:t>
              </w:r>
            </w:ins>
          </w:p>
        </w:tc>
        <w:tc>
          <w:tcPr>
            <w:tcW w:w="0" w:type="auto"/>
            <w:vAlign w:val="center"/>
          </w:tcPr>
          <w:p>
            <w:pPr>
              <w:pStyle w:val="52"/>
              <w:rPr>
                <w:ins w:id="1761" w:author="unicom" w:date="2024-05-28T14:48:14Z"/>
                <w:lang w:eastAsia="zh-CN"/>
              </w:rPr>
            </w:pPr>
            <w:ins w:id="1762" w:author="unicom" w:date="2024-05-28T14:48:27Z">
              <w:r>
                <w:rPr>
                  <w:rFonts w:cs="Arial"/>
                  <w:bCs/>
                  <w:lang w:eastAsia="zh-CN"/>
                </w:rPr>
                <w:t>1900</w:t>
              </w:r>
            </w:ins>
          </w:p>
        </w:tc>
        <w:tc>
          <w:tcPr>
            <w:tcW w:w="0" w:type="auto"/>
            <w:noWrap/>
            <w:vAlign w:val="center"/>
          </w:tcPr>
          <w:p>
            <w:pPr>
              <w:pStyle w:val="52"/>
              <w:rPr>
                <w:ins w:id="1763" w:author="unicom" w:date="2024-05-28T14:48:14Z"/>
                <w:rFonts w:hint="default" w:cs="Arial" w:eastAsiaTheme="minorEastAsia"/>
                <w:bCs/>
                <w:szCs w:val="18"/>
                <w:lang w:val="en-US" w:eastAsia="zh-CN"/>
              </w:rPr>
            </w:pPr>
            <w:ins w:id="1764" w:author="unicom" w:date="2024-05-28T14:48:28Z">
              <w:r>
                <w:rPr>
                  <w:rFonts w:hint="eastAsia" w:cs="Arial" w:eastAsiaTheme="minorEastAsia"/>
                  <w:bCs/>
                  <w:szCs w:val="18"/>
                  <w:lang w:val="en-US" w:eastAsia="zh-CN"/>
                </w:rPr>
                <w:t>2</w:t>
              </w:r>
            </w:ins>
            <w:ins w:id="1765" w:author="unicom" w:date="2024-05-28T14:48:29Z">
              <w:r>
                <w:rPr>
                  <w:rFonts w:hint="eastAsia" w:cs="Arial" w:eastAsiaTheme="minorEastAsia"/>
                  <w:bCs/>
                  <w:szCs w:val="18"/>
                  <w:lang w:val="en-US" w:eastAsia="zh-CN"/>
                </w:rPr>
                <w:t>0</w:t>
              </w:r>
            </w:ins>
          </w:p>
        </w:tc>
        <w:tc>
          <w:tcPr>
            <w:tcW w:w="0" w:type="auto"/>
            <w:vAlign w:val="center"/>
          </w:tcPr>
          <w:p>
            <w:pPr>
              <w:pStyle w:val="52"/>
              <w:rPr>
                <w:ins w:id="1766" w:author="unicom" w:date="2024-05-28T14:48:14Z"/>
                <w:rFonts w:hint="default" w:cs="Arial" w:eastAsiaTheme="minorEastAsia"/>
                <w:bCs/>
                <w:szCs w:val="18"/>
                <w:lang w:val="en-US" w:eastAsia="zh-CN"/>
              </w:rPr>
            </w:pPr>
            <w:ins w:id="1767" w:author="unicom" w:date="2024-05-28T14:48:29Z">
              <w:r>
                <w:rPr>
                  <w:rFonts w:hint="eastAsia" w:cs="Arial" w:eastAsiaTheme="minorEastAsia"/>
                  <w:bCs/>
                  <w:szCs w:val="18"/>
                  <w:lang w:val="en-US" w:eastAsia="zh-CN"/>
                </w:rPr>
                <w:t>1</w:t>
              </w:r>
            </w:ins>
            <w:ins w:id="1768" w:author="unicom" w:date="2024-05-28T14:48:30Z">
              <w:r>
                <w:rPr>
                  <w:rFonts w:hint="eastAsia" w:cs="Arial" w:eastAsiaTheme="minorEastAsia"/>
                  <w:bCs/>
                  <w:szCs w:val="18"/>
                  <w:lang w:val="en-US" w:eastAsia="zh-CN"/>
                </w:rPr>
                <w:t>5</w:t>
              </w:r>
            </w:ins>
          </w:p>
        </w:tc>
        <w:tc>
          <w:tcPr>
            <w:tcW w:w="0" w:type="auto"/>
            <w:noWrap/>
            <w:vAlign w:val="center"/>
          </w:tcPr>
          <w:p>
            <w:pPr>
              <w:pStyle w:val="52"/>
              <w:rPr>
                <w:ins w:id="1769" w:author="unicom" w:date="2024-05-28T14:48:14Z"/>
                <w:lang w:eastAsia="zh-CN"/>
              </w:rPr>
            </w:pPr>
            <w:ins w:id="1770" w:author="unicom" w:date="2024-05-28T14:48:35Z">
              <w:r>
                <w:rPr>
                  <w:rFonts w:cs="Arial"/>
                  <w:bCs/>
                  <w:lang w:eastAsia="zh-CN"/>
                </w:rPr>
                <w:t>50 (RBstart=56)</w:t>
              </w:r>
            </w:ins>
          </w:p>
        </w:tc>
        <w:tc>
          <w:tcPr>
            <w:tcW w:w="0" w:type="auto"/>
            <w:vAlign w:val="center"/>
          </w:tcPr>
          <w:p>
            <w:pPr>
              <w:pStyle w:val="52"/>
              <w:rPr>
                <w:ins w:id="1771" w:author="unicom" w:date="2024-05-28T14:48:14Z"/>
                <w:lang w:eastAsia="zh-CN"/>
              </w:rPr>
            </w:pPr>
            <w:ins w:id="1772" w:author="unicom" w:date="2024-05-28T14:48:42Z">
              <w:r>
                <w:rPr>
                  <w:lang w:eastAsia="zh-CN"/>
                </w:rPr>
                <w:t>2112.5</w:t>
              </w:r>
            </w:ins>
          </w:p>
        </w:tc>
        <w:tc>
          <w:tcPr>
            <w:tcW w:w="0" w:type="auto"/>
            <w:noWrap/>
            <w:vAlign w:val="center"/>
          </w:tcPr>
          <w:p>
            <w:pPr>
              <w:pStyle w:val="52"/>
              <w:rPr>
                <w:ins w:id="1773" w:author="unicom" w:date="2024-05-28T14:48:14Z"/>
                <w:rFonts w:hint="default" w:cs="Arial" w:eastAsiaTheme="minorEastAsia"/>
                <w:color w:val="000000"/>
                <w:szCs w:val="18"/>
                <w:lang w:val="en-US" w:eastAsia="zh-CN"/>
              </w:rPr>
            </w:pPr>
            <w:ins w:id="1774" w:author="unicom" w:date="2024-05-28T14:48:43Z">
              <w:r>
                <w:rPr>
                  <w:rFonts w:hint="eastAsia" w:cs="Arial" w:eastAsiaTheme="minorEastAsia"/>
                  <w:color w:val="000000"/>
                  <w:szCs w:val="18"/>
                  <w:lang w:val="en-US" w:eastAsia="zh-CN"/>
                </w:rPr>
                <w:t>5</w:t>
              </w:r>
            </w:ins>
          </w:p>
        </w:tc>
        <w:tc>
          <w:tcPr>
            <w:tcW w:w="0" w:type="auto"/>
            <w:noWrap/>
            <w:vAlign w:val="center"/>
          </w:tcPr>
          <w:p>
            <w:pPr>
              <w:pStyle w:val="52"/>
              <w:rPr>
                <w:ins w:id="1775" w:author="unicom" w:date="2024-05-28T14:48:14Z"/>
                <w:rFonts w:hint="default"/>
                <w:lang w:val="en-US" w:eastAsia="zh-CN"/>
              </w:rPr>
            </w:pPr>
            <w:ins w:id="1776" w:author="unicom" w:date="2024-05-28T14:49:00Z">
              <w:r>
                <w:rPr>
                  <w:rFonts w:hint="eastAsia"/>
                  <w:lang w:val="en-US" w:eastAsia="zh-CN"/>
                </w:rPr>
                <w:t>0.7</w:t>
              </w:r>
            </w:ins>
          </w:p>
        </w:tc>
        <w:tc>
          <w:tcPr>
            <w:tcW w:w="0" w:type="auto"/>
            <w:vAlign w:val="center"/>
          </w:tcPr>
          <w:p>
            <w:pPr>
              <w:pStyle w:val="52"/>
              <w:rPr>
                <w:ins w:id="1777" w:author="unicom" w:date="2024-05-28T14:48:14Z"/>
                <w:lang w:eastAsia="zh-CN"/>
              </w:rPr>
            </w:pPr>
            <w:ins w:id="1778" w:author="unicom" w:date="2024-05-28T14:49:06Z">
              <w:r>
                <w:rPr>
                  <w:rFonts w:cs="Arial"/>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779" w:author="unicom" w:date="2024-05-28T14:44:49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780" w:author="unicom" w:date="2024-05-28T14:44:49Z"/>
                <w:rFonts w:hint="eastAsia" w:eastAsiaTheme="minorEastAsia"/>
                <w:lang w:eastAsia="zh-CN"/>
              </w:rPr>
            </w:pPr>
            <w:ins w:id="1781" w:author="unicom" w:date="2024-05-28T14:44:54Z">
              <w:r>
                <w:rPr>
                  <w:lang w:eastAsia="zh-CN"/>
                </w:rPr>
                <w:t>n3</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782" w:author="unicom" w:date="2024-05-28T14:44:49Z"/>
                <w:rFonts w:hint="eastAsia" w:eastAsiaTheme="minorEastAsia"/>
                <w:lang w:eastAsia="zh-CN"/>
              </w:rPr>
            </w:pPr>
            <w:ins w:id="1783" w:author="unicom" w:date="2024-05-28T14:44:58Z">
              <w:r>
                <w:rPr>
                  <w:rFonts w:hint="eastAsia"/>
                  <w:lang w:val="en-US" w:eastAsia="zh-CN"/>
                </w:rPr>
                <w:t>n1</w:t>
              </w:r>
            </w:ins>
          </w:p>
        </w:tc>
        <w:tc>
          <w:tcPr>
            <w:tcW w:w="0" w:type="auto"/>
            <w:vAlign w:val="center"/>
          </w:tcPr>
          <w:p>
            <w:pPr>
              <w:pStyle w:val="52"/>
              <w:rPr>
                <w:ins w:id="1784" w:author="unicom" w:date="2024-05-28T14:44:49Z"/>
                <w:rFonts w:cs="Arial" w:eastAsiaTheme="minorEastAsia"/>
                <w:bCs/>
                <w:szCs w:val="18"/>
                <w:lang w:eastAsia="zh-CN"/>
              </w:rPr>
            </w:pPr>
            <w:ins w:id="1785" w:author="unicom" w:date="2024-05-28T14:45:02Z">
              <w:r>
                <w:rPr>
                  <w:lang w:eastAsia="zh-CN"/>
                </w:rPr>
                <w:t>1760</w:t>
              </w:r>
            </w:ins>
          </w:p>
        </w:tc>
        <w:tc>
          <w:tcPr>
            <w:tcW w:w="0" w:type="auto"/>
            <w:noWrap/>
            <w:vAlign w:val="center"/>
          </w:tcPr>
          <w:p>
            <w:pPr>
              <w:pStyle w:val="52"/>
              <w:rPr>
                <w:ins w:id="1786" w:author="unicom" w:date="2024-05-28T14:44:49Z"/>
                <w:rFonts w:hint="default" w:cs="Arial" w:eastAsiaTheme="minorEastAsia"/>
                <w:bCs/>
                <w:szCs w:val="18"/>
                <w:lang w:val="en-US" w:eastAsia="zh-CN"/>
              </w:rPr>
            </w:pPr>
            <w:ins w:id="1787" w:author="unicom" w:date="2024-05-28T14:45:04Z">
              <w:r>
                <w:rPr>
                  <w:rFonts w:hint="eastAsia" w:cs="Arial" w:eastAsiaTheme="minorEastAsia"/>
                  <w:bCs/>
                  <w:szCs w:val="18"/>
                  <w:lang w:val="en-US" w:eastAsia="zh-CN"/>
                </w:rPr>
                <w:t>50</w:t>
              </w:r>
            </w:ins>
          </w:p>
        </w:tc>
        <w:tc>
          <w:tcPr>
            <w:tcW w:w="0" w:type="auto"/>
            <w:vAlign w:val="center"/>
          </w:tcPr>
          <w:p>
            <w:pPr>
              <w:pStyle w:val="52"/>
              <w:rPr>
                <w:ins w:id="1788" w:author="unicom" w:date="2024-05-28T14:44:49Z"/>
                <w:rFonts w:hint="default" w:cs="Arial" w:eastAsiaTheme="minorEastAsia"/>
                <w:bCs/>
                <w:szCs w:val="18"/>
                <w:lang w:val="en-US" w:eastAsia="zh-CN"/>
              </w:rPr>
            </w:pPr>
            <w:ins w:id="1789" w:author="unicom" w:date="2024-05-28T14:45:15Z">
              <w:r>
                <w:rPr>
                  <w:rFonts w:hint="eastAsia" w:cs="Arial" w:eastAsiaTheme="minorEastAsia"/>
                  <w:bCs/>
                  <w:szCs w:val="18"/>
                  <w:lang w:val="en-US" w:eastAsia="zh-CN"/>
                </w:rPr>
                <w:t>15</w:t>
              </w:r>
            </w:ins>
          </w:p>
        </w:tc>
        <w:tc>
          <w:tcPr>
            <w:tcW w:w="0" w:type="auto"/>
            <w:noWrap/>
            <w:vAlign w:val="center"/>
          </w:tcPr>
          <w:p>
            <w:pPr>
              <w:pStyle w:val="52"/>
              <w:rPr>
                <w:ins w:id="1790" w:author="unicom" w:date="2024-05-28T14:44:49Z"/>
                <w:rFonts w:cs="Arial" w:eastAsiaTheme="minorEastAsia"/>
                <w:szCs w:val="18"/>
                <w:lang w:eastAsia="en-US"/>
              </w:rPr>
            </w:pPr>
            <w:ins w:id="1791" w:author="unicom" w:date="2024-05-28T14:45:16Z">
              <w:r>
                <w:rPr>
                  <w:lang w:eastAsia="zh-CN"/>
                </w:rPr>
                <w:t>50 (RBstart=220)</w:t>
              </w:r>
            </w:ins>
          </w:p>
        </w:tc>
        <w:tc>
          <w:tcPr>
            <w:tcW w:w="0" w:type="auto"/>
            <w:vAlign w:val="center"/>
          </w:tcPr>
          <w:p>
            <w:pPr>
              <w:pStyle w:val="52"/>
              <w:rPr>
                <w:ins w:id="1792" w:author="unicom" w:date="2024-05-28T14:44:49Z"/>
                <w:rFonts w:cs="Arial" w:eastAsiaTheme="minorEastAsia"/>
                <w:bCs/>
                <w:szCs w:val="18"/>
                <w:lang w:eastAsia="zh-CN"/>
              </w:rPr>
            </w:pPr>
            <w:ins w:id="1793" w:author="unicom" w:date="2024-05-28T14:45:46Z">
              <w:r>
                <w:rPr>
                  <w:lang w:eastAsia="zh-CN"/>
                </w:rPr>
                <w:t>2112.5</w:t>
              </w:r>
            </w:ins>
          </w:p>
        </w:tc>
        <w:tc>
          <w:tcPr>
            <w:tcW w:w="0" w:type="auto"/>
            <w:noWrap/>
            <w:vAlign w:val="center"/>
          </w:tcPr>
          <w:p>
            <w:pPr>
              <w:pStyle w:val="52"/>
              <w:rPr>
                <w:ins w:id="1794" w:author="unicom" w:date="2024-05-28T14:44:49Z"/>
                <w:rFonts w:hint="default" w:cs="Arial" w:eastAsiaTheme="minorEastAsia"/>
                <w:color w:val="000000"/>
                <w:szCs w:val="18"/>
                <w:lang w:val="en-US" w:eastAsia="zh-CN"/>
              </w:rPr>
            </w:pPr>
            <w:ins w:id="1795" w:author="unicom" w:date="2024-05-28T14:45:39Z">
              <w:r>
                <w:rPr>
                  <w:rFonts w:hint="eastAsia" w:cs="Arial" w:eastAsiaTheme="minorEastAsia"/>
                  <w:color w:val="000000"/>
                  <w:szCs w:val="18"/>
                  <w:lang w:val="en-US" w:eastAsia="zh-CN"/>
                </w:rPr>
                <w:t>5</w:t>
              </w:r>
            </w:ins>
          </w:p>
        </w:tc>
        <w:tc>
          <w:tcPr>
            <w:tcW w:w="0" w:type="auto"/>
            <w:noWrap/>
            <w:vAlign w:val="center"/>
          </w:tcPr>
          <w:p>
            <w:pPr>
              <w:pStyle w:val="52"/>
              <w:rPr>
                <w:ins w:id="1796" w:author="unicom" w:date="2024-05-28T14:44:49Z"/>
                <w:rFonts w:eastAsiaTheme="minorEastAsia"/>
                <w:bCs/>
                <w:color w:val="000000"/>
                <w:lang w:eastAsia="zh-CN"/>
              </w:rPr>
            </w:pPr>
            <w:ins w:id="1797" w:author="unicom" w:date="2024-05-28T14:45:40Z">
              <w:r>
                <w:rPr>
                  <w:lang w:eastAsia="zh-CN"/>
                </w:rPr>
                <w:t>0.8</w:t>
              </w:r>
            </w:ins>
          </w:p>
        </w:tc>
        <w:tc>
          <w:tcPr>
            <w:tcW w:w="0" w:type="auto"/>
            <w:vAlign w:val="center"/>
          </w:tcPr>
          <w:p>
            <w:pPr>
              <w:pStyle w:val="52"/>
              <w:rPr>
                <w:ins w:id="1798" w:author="unicom" w:date="2024-05-28T14:44:49Z"/>
                <w:rFonts w:cs="Arial" w:eastAsiaTheme="minorEastAsia"/>
                <w:bCs/>
                <w:color w:val="000000"/>
                <w:szCs w:val="18"/>
                <w:lang w:eastAsia="zh-CN"/>
              </w:rPr>
            </w:pPr>
            <w:ins w:id="1799" w:author="unicom" w:date="2024-05-28T14:45:53Z">
              <w:r>
                <w:rPr>
                  <w:lang w:eastAsia="zh-CN"/>
                </w:rPr>
                <w:t>&gt;ALCR2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800" w:author="unicom" w:date="2024-05-28T14:52:23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801" w:author="unicom" w:date="2024-05-28T14:52:23Z"/>
                <w:lang w:eastAsia="zh-CN"/>
              </w:rPr>
            </w:pPr>
            <w:ins w:id="1802" w:author="unicom" w:date="2024-05-28T14:52:31Z">
              <w:r>
                <w:rPr>
                  <w:lang w:eastAsia="zh-CN"/>
                </w:rPr>
                <w:t>n3</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803" w:author="unicom" w:date="2024-05-28T14:52:23Z"/>
                <w:rFonts w:hint="eastAsia"/>
                <w:lang w:val="en-US" w:eastAsia="zh-CN"/>
              </w:rPr>
            </w:pPr>
            <w:ins w:id="1804" w:author="unicom" w:date="2024-05-28T14:52:35Z">
              <w:r>
                <w:rPr>
                  <w:lang w:eastAsia="zh-CN"/>
                </w:rPr>
                <w:t>n7</w:t>
              </w:r>
            </w:ins>
          </w:p>
        </w:tc>
        <w:tc>
          <w:tcPr>
            <w:tcW w:w="0" w:type="auto"/>
            <w:vAlign w:val="center"/>
          </w:tcPr>
          <w:p>
            <w:pPr>
              <w:pStyle w:val="52"/>
              <w:rPr>
                <w:ins w:id="1805" w:author="unicom" w:date="2024-05-28T14:52:23Z"/>
                <w:lang w:eastAsia="zh-CN"/>
              </w:rPr>
            </w:pPr>
            <w:ins w:id="1806" w:author="unicom" w:date="2024-05-28T14:54:35Z">
              <w:r>
                <w:rPr>
                  <w:lang w:eastAsia="zh-CN"/>
                </w:rPr>
                <w:t>1760</w:t>
              </w:r>
            </w:ins>
          </w:p>
        </w:tc>
        <w:tc>
          <w:tcPr>
            <w:tcW w:w="0" w:type="auto"/>
            <w:noWrap/>
            <w:vAlign w:val="center"/>
          </w:tcPr>
          <w:p>
            <w:pPr>
              <w:pStyle w:val="52"/>
              <w:rPr>
                <w:ins w:id="1807" w:author="unicom" w:date="2024-05-28T14:52:23Z"/>
                <w:rFonts w:hint="eastAsia" w:cs="Arial" w:eastAsiaTheme="minorEastAsia"/>
                <w:bCs/>
                <w:szCs w:val="18"/>
                <w:lang w:val="en-US" w:eastAsia="zh-CN"/>
              </w:rPr>
            </w:pPr>
            <w:ins w:id="1808" w:author="unicom" w:date="2024-05-28T14:54:44Z">
              <w:r>
                <w:rPr>
                  <w:rFonts w:hint="eastAsia" w:cs="Arial" w:eastAsiaTheme="minorEastAsia"/>
                  <w:bCs/>
                  <w:szCs w:val="18"/>
                  <w:lang w:val="en-US" w:eastAsia="zh-CN"/>
                </w:rPr>
                <w:t>50</w:t>
              </w:r>
            </w:ins>
          </w:p>
        </w:tc>
        <w:tc>
          <w:tcPr>
            <w:tcW w:w="0" w:type="auto"/>
            <w:vAlign w:val="center"/>
          </w:tcPr>
          <w:p>
            <w:pPr>
              <w:pStyle w:val="52"/>
              <w:rPr>
                <w:ins w:id="1809" w:author="unicom" w:date="2024-05-28T14:52:23Z"/>
                <w:rFonts w:hint="eastAsia" w:cs="Arial" w:eastAsiaTheme="minorEastAsia"/>
                <w:bCs/>
                <w:szCs w:val="18"/>
                <w:lang w:val="en-US" w:eastAsia="zh-CN"/>
              </w:rPr>
            </w:pPr>
            <w:ins w:id="1810" w:author="unicom" w:date="2024-05-28T14:54:49Z">
              <w:r>
                <w:rPr>
                  <w:rFonts w:hint="eastAsia" w:cs="Arial" w:eastAsiaTheme="minorEastAsia"/>
                  <w:bCs/>
                  <w:szCs w:val="18"/>
                  <w:lang w:val="en-US" w:eastAsia="zh-CN"/>
                </w:rPr>
                <w:t>15</w:t>
              </w:r>
            </w:ins>
          </w:p>
        </w:tc>
        <w:tc>
          <w:tcPr>
            <w:tcW w:w="0" w:type="auto"/>
            <w:noWrap/>
            <w:vAlign w:val="center"/>
          </w:tcPr>
          <w:p>
            <w:pPr>
              <w:pStyle w:val="52"/>
              <w:rPr>
                <w:ins w:id="1811" w:author="unicom" w:date="2024-05-28T14:52:23Z"/>
                <w:lang w:eastAsia="zh-CN"/>
              </w:rPr>
            </w:pPr>
            <w:ins w:id="1812" w:author="unicom" w:date="2024-05-28T14:55:00Z">
              <w:r>
                <w:rPr>
                  <w:lang w:eastAsia="zh-CN"/>
                </w:rPr>
                <w:t>50 (RBstart=220)</w:t>
              </w:r>
            </w:ins>
          </w:p>
        </w:tc>
        <w:tc>
          <w:tcPr>
            <w:tcW w:w="0" w:type="auto"/>
            <w:vAlign w:val="center"/>
          </w:tcPr>
          <w:p>
            <w:pPr>
              <w:pStyle w:val="52"/>
              <w:rPr>
                <w:ins w:id="1813" w:author="unicom" w:date="2024-05-28T14:52:23Z"/>
                <w:lang w:eastAsia="zh-CN"/>
              </w:rPr>
            </w:pPr>
            <w:ins w:id="1814" w:author="unicom" w:date="2024-05-28T14:55:10Z">
              <w:r>
                <w:rPr>
                  <w:lang w:eastAsia="zh-CN"/>
                </w:rPr>
                <w:t>2622.5</w:t>
              </w:r>
            </w:ins>
          </w:p>
        </w:tc>
        <w:tc>
          <w:tcPr>
            <w:tcW w:w="0" w:type="auto"/>
            <w:noWrap/>
            <w:vAlign w:val="center"/>
          </w:tcPr>
          <w:p>
            <w:pPr>
              <w:pStyle w:val="52"/>
              <w:rPr>
                <w:ins w:id="1815" w:author="unicom" w:date="2024-05-28T14:52:23Z"/>
                <w:rFonts w:hint="default" w:cs="Arial" w:eastAsiaTheme="minorEastAsia"/>
                <w:color w:val="000000"/>
                <w:szCs w:val="18"/>
                <w:lang w:val="en-US" w:eastAsia="zh-CN"/>
              </w:rPr>
            </w:pPr>
            <w:ins w:id="1816" w:author="unicom" w:date="2024-05-28T14:55:11Z">
              <w:r>
                <w:rPr>
                  <w:rFonts w:hint="eastAsia" w:cs="Arial" w:eastAsiaTheme="minorEastAsia"/>
                  <w:color w:val="000000"/>
                  <w:szCs w:val="18"/>
                  <w:lang w:val="en-US" w:eastAsia="zh-CN"/>
                </w:rPr>
                <w:t>5</w:t>
              </w:r>
            </w:ins>
          </w:p>
        </w:tc>
        <w:tc>
          <w:tcPr>
            <w:tcW w:w="0" w:type="auto"/>
            <w:noWrap/>
            <w:vAlign w:val="center"/>
          </w:tcPr>
          <w:p>
            <w:pPr>
              <w:pStyle w:val="52"/>
              <w:rPr>
                <w:ins w:id="1817" w:author="unicom" w:date="2024-05-28T14:52:23Z"/>
                <w:rFonts w:hint="default"/>
                <w:lang w:val="en-US" w:eastAsia="zh-CN"/>
              </w:rPr>
            </w:pPr>
            <w:ins w:id="1818" w:author="unicom" w:date="2024-05-28T14:55:24Z">
              <w:r>
                <w:rPr>
                  <w:rFonts w:hint="eastAsia"/>
                  <w:lang w:val="en-US" w:eastAsia="zh-CN"/>
                </w:rPr>
                <w:t>0</w:t>
              </w:r>
            </w:ins>
            <w:ins w:id="1819" w:author="unicom" w:date="2024-05-28T14:55:25Z">
              <w:r>
                <w:rPr>
                  <w:rFonts w:hint="eastAsia"/>
                  <w:lang w:val="en-US" w:eastAsia="zh-CN"/>
                </w:rPr>
                <w:t>.</w:t>
              </w:r>
            </w:ins>
            <w:ins w:id="1820" w:author="unicom" w:date="2024-05-28T14:55:27Z">
              <w:r>
                <w:rPr>
                  <w:rFonts w:hint="eastAsia"/>
                  <w:lang w:val="en-US" w:eastAsia="zh-CN"/>
                </w:rPr>
                <w:t>5</w:t>
              </w:r>
            </w:ins>
          </w:p>
        </w:tc>
        <w:tc>
          <w:tcPr>
            <w:tcW w:w="0" w:type="auto"/>
            <w:vAlign w:val="center"/>
          </w:tcPr>
          <w:p>
            <w:pPr>
              <w:pStyle w:val="52"/>
              <w:rPr>
                <w:ins w:id="1821" w:author="unicom" w:date="2024-05-28T14:52:23Z"/>
                <w:lang w:eastAsia="zh-CN"/>
              </w:rPr>
            </w:pPr>
            <w:ins w:id="1822" w:author="unicom" w:date="2024-05-28T14:55:31Z">
              <w:r>
                <w:rPr>
                  <w:lang w:eastAsia="zh-CN"/>
                </w:rPr>
                <w:t>&gt;ALCR2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823" w:author="unicom" w:date="2024-05-28T14:46:25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824" w:author="unicom" w:date="2024-05-28T14:46:25Z"/>
                <w:lang w:eastAsia="zh-CN"/>
              </w:rPr>
            </w:pPr>
            <w:ins w:id="1825" w:author="unicom" w:date="2024-05-28T14:46:26Z">
              <w:r>
                <w:rPr>
                  <w:lang w:eastAsia="zh-CN"/>
                </w:rPr>
                <w:t>n7</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826" w:author="unicom" w:date="2024-05-28T14:46:25Z"/>
                <w:rFonts w:hint="eastAsia"/>
                <w:lang w:val="en-US" w:eastAsia="zh-CN"/>
              </w:rPr>
            </w:pPr>
            <w:ins w:id="1827" w:author="unicom" w:date="2024-05-28T14:46:28Z">
              <w:r>
                <w:rPr>
                  <w:rFonts w:hint="eastAsia"/>
                  <w:lang w:val="en-US" w:eastAsia="zh-CN"/>
                </w:rPr>
                <w:t>n1</w:t>
              </w:r>
            </w:ins>
          </w:p>
        </w:tc>
        <w:tc>
          <w:tcPr>
            <w:tcW w:w="0" w:type="auto"/>
            <w:vAlign w:val="center"/>
          </w:tcPr>
          <w:p>
            <w:pPr>
              <w:pStyle w:val="52"/>
              <w:rPr>
                <w:ins w:id="1828" w:author="unicom" w:date="2024-05-28T14:46:25Z"/>
                <w:lang w:eastAsia="zh-CN"/>
              </w:rPr>
            </w:pPr>
            <w:ins w:id="1829" w:author="unicom" w:date="2024-05-28T14:46:35Z">
              <w:r>
                <w:rPr>
                  <w:lang w:eastAsia="zh-CN"/>
                </w:rPr>
                <w:t>2525</w:t>
              </w:r>
            </w:ins>
          </w:p>
        </w:tc>
        <w:tc>
          <w:tcPr>
            <w:tcW w:w="0" w:type="auto"/>
            <w:noWrap/>
            <w:vAlign w:val="center"/>
          </w:tcPr>
          <w:p>
            <w:pPr>
              <w:pStyle w:val="52"/>
              <w:rPr>
                <w:ins w:id="1830" w:author="unicom" w:date="2024-05-28T14:46:25Z"/>
                <w:rFonts w:hint="default" w:cs="Arial" w:eastAsiaTheme="minorEastAsia"/>
                <w:bCs/>
                <w:szCs w:val="18"/>
                <w:lang w:val="en-US" w:eastAsia="zh-CN"/>
              </w:rPr>
            </w:pPr>
            <w:ins w:id="1831" w:author="unicom" w:date="2024-05-28T14:46:36Z">
              <w:r>
                <w:rPr>
                  <w:rFonts w:hint="eastAsia" w:cs="Arial" w:eastAsiaTheme="minorEastAsia"/>
                  <w:bCs/>
                  <w:szCs w:val="18"/>
                  <w:lang w:val="en-US" w:eastAsia="zh-CN"/>
                </w:rPr>
                <w:t>5</w:t>
              </w:r>
            </w:ins>
            <w:ins w:id="1832" w:author="unicom" w:date="2024-05-28T14:46:37Z">
              <w:r>
                <w:rPr>
                  <w:rFonts w:hint="eastAsia" w:cs="Arial" w:eastAsiaTheme="minorEastAsia"/>
                  <w:bCs/>
                  <w:szCs w:val="18"/>
                  <w:lang w:val="en-US" w:eastAsia="zh-CN"/>
                </w:rPr>
                <w:t>0</w:t>
              </w:r>
            </w:ins>
          </w:p>
        </w:tc>
        <w:tc>
          <w:tcPr>
            <w:tcW w:w="0" w:type="auto"/>
            <w:vAlign w:val="center"/>
          </w:tcPr>
          <w:p>
            <w:pPr>
              <w:pStyle w:val="52"/>
              <w:rPr>
                <w:ins w:id="1833" w:author="unicom" w:date="2024-05-28T14:46:25Z"/>
                <w:rFonts w:hint="default" w:cs="Arial" w:eastAsiaTheme="minorEastAsia"/>
                <w:bCs/>
                <w:szCs w:val="18"/>
                <w:lang w:val="en-US" w:eastAsia="zh-CN"/>
              </w:rPr>
            </w:pPr>
            <w:ins w:id="1834" w:author="unicom" w:date="2024-05-28T14:46:38Z">
              <w:r>
                <w:rPr>
                  <w:rFonts w:hint="eastAsia" w:cs="Arial" w:eastAsiaTheme="minorEastAsia"/>
                  <w:bCs/>
                  <w:szCs w:val="18"/>
                  <w:lang w:val="en-US" w:eastAsia="zh-CN"/>
                </w:rPr>
                <w:t>15</w:t>
              </w:r>
            </w:ins>
          </w:p>
        </w:tc>
        <w:tc>
          <w:tcPr>
            <w:tcW w:w="0" w:type="auto"/>
            <w:noWrap/>
            <w:vAlign w:val="center"/>
          </w:tcPr>
          <w:p>
            <w:pPr>
              <w:pStyle w:val="52"/>
              <w:rPr>
                <w:ins w:id="1835" w:author="unicom" w:date="2024-05-28T14:46:25Z"/>
                <w:lang w:eastAsia="zh-CN"/>
              </w:rPr>
            </w:pPr>
            <w:ins w:id="1836" w:author="unicom" w:date="2024-05-28T14:46:43Z">
              <w:r>
                <w:rPr>
                  <w:lang w:eastAsia="zh-CN"/>
                </w:rPr>
                <w:t>45 (RBstart=0)</w:t>
              </w:r>
            </w:ins>
          </w:p>
        </w:tc>
        <w:tc>
          <w:tcPr>
            <w:tcW w:w="0" w:type="auto"/>
            <w:vAlign w:val="center"/>
          </w:tcPr>
          <w:p>
            <w:pPr>
              <w:pStyle w:val="52"/>
              <w:rPr>
                <w:ins w:id="1837" w:author="unicom" w:date="2024-05-28T14:46:25Z"/>
                <w:lang w:eastAsia="zh-CN"/>
              </w:rPr>
            </w:pPr>
            <w:ins w:id="1838" w:author="unicom" w:date="2024-05-28T14:46:49Z">
              <w:r>
                <w:rPr>
                  <w:lang w:eastAsia="zh-CN"/>
                </w:rPr>
                <w:t>2167.5</w:t>
              </w:r>
            </w:ins>
          </w:p>
        </w:tc>
        <w:tc>
          <w:tcPr>
            <w:tcW w:w="0" w:type="auto"/>
            <w:noWrap/>
            <w:vAlign w:val="center"/>
          </w:tcPr>
          <w:p>
            <w:pPr>
              <w:pStyle w:val="52"/>
              <w:rPr>
                <w:ins w:id="1839" w:author="unicom" w:date="2024-05-28T14:46:25Z"/>
                <w:rFonts w:hint="default" w:cs="Arial" w:eastAsiaTheme="minorEastAsia"/>
                <w:color w:val="000000"/>
                <w:szCs w:val="18"/>
                <w:lang w:val="en-US" w:eastAsia="zh-CN"/>
              </w:rPr>
            </w:pPr>
            <w:ins w:id="1840" w:author="unicom" w:date="2024-05-28T14:46:54Z">
              <w:r>
                <w:rPr>
                  <w:rFonts w:hint="eastAsia" w:cs="Arial" w:eastAsiaTheme="minorEastAsia"/>
                  <w:color w:val="000000"/>
                  <w:szCs w:val="18"/>
                  <w:lang w:val="en-US" w:eastAsia="zh-CN"/>
                </w:rPr>
                <w:t>5</w:t>
              </w:r>
            </w:ins>
          </w:p>
        </w:tc>
        <w:tc>
          <w:tcPr>
            <w:tcW w:w="0" w:type="auto"/>
            <w:noWrap/>
            <w:vAlign w:val="center"/>
          </w:tcPr>
          <w:p>
            <w:pPr>
              <w:pStyle w:val="52"/>
              <w:rPr>
                <w:ins w:id="1841" w:author="unicom" w:date="2024-05-28T14:46:25Z"/>
                <w:lang w:eastAsia="zh-CN"/>
              </w:rPr>
            </w:pPr>
            <w:ins w:id="1842" w:author="unicom" w:date="2024-05-28T14:46:55Z">
              <w:r>
                <w:rPr>
                  <w:lang w:eastAsia="zh-CN"/>
                </w:rPr>
                <w:t>0.8</w:t>
              </w:r>
            </w:ins>
          </w:p>
        </w:tc>
        <w:tc>
          <w:tcPr>
            <w:tcW w:w="0" w:type="auto"/>
            <w:vAlign w:val="center"/>
          </w:tcPr>
          <w:p>
            <w:pPr>
              <w:pStyle w:val="52"/>
              <w:rPr>
                <w:ins w:id="1843" w:author="unicom" w:date="2024-05-28T14:46:25Z"/>
                <w:lang w:eastAsia="zh-CN"/>
              </w:rPr>
            </w:pPr>
            <w:ins w:id="1844" w:author="unicom" w:date="2024-05-28T14:46:58Z">
              <w:r>
                <w:rPr>
                  <w:lang w:eastAsia="zh-CN"/>
                </w:rPr>
                <w:t>&gt;ALCR2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845" w:author="unicom" w:date="2024-05-28T14:52:28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846" w:author="unicom" w:date="2024-05-28T14:52:28Z"/>
                <w:lang w:eastAsia="zh-CN"/>
              </w:rPr>
            </w:pPr>
            <w:ins w:id="1847" w:author="unicom" w:date="2024-05-28T14:52:34Z">
              <w:r>
                <w:rPr>
                  <w:lang w:eastAsia="zh-CN"/>
                </w:rPr>
                <w:t>n7</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848" w:author="unicom" w:date="2024-05-28T14:52:28Z"/>
                <w:rFonts w:hint="eastAsia"/>
                <w:lang w:val="en-US" w:eastAsia="zh-CN"/>
              </w:rPr>
            </w:pPr>
            <w:ins w:id="1849" w:author="unicom" w:date="2024-05-28T14:52:31Z">
              <w:r>
                <w:rPr>
                  <w:lang w:eastAsia="zh-CN"/>
                </w:rPr>
                <w:t>n3</w:t>
              </w:r>
            </w:ins>
          </w:p>
        </w:tc>
        <w:tc>
          <w:tcPr>
            <w:tcW w:w="0" w:type="auto"/>
            <w:vAlign w:val="center"/>
          </w:tcPr>
          <w:p>
            <w:pPr>
              <w:pStyle w:val="52"/>
              <w:rPr>
                <w:ins w:id="1850" w:author="unicom" w:date="2024-05-28T14:52:28Z"/>
                <w:lang w:eastAsia="zh-CN"/>
              </w:rPr>
            </w:pPr>
            <w:ins w:id="1851" w:author="unicom" w:date="2024-05-28T14:54:41Z">
              <w:r>
                <w:rPr>
                  <w:lang w:eastAsia="zh-CN"/>
                </w:rPr>
                <w:t>2525</w:t>
              </w:r>
            </w:ins>
          </w:p>
        </w:tc>
        <w:tc>
          <w:tcPr>
            <w:tcW w:w="0" w:type="auto"/>
            <w:noWrap/>
            <w:vAlign w:val="center"/>
          </w:tcPr>
          <w:p>
            <w:pPr>
              <w:pStyle w:val="52"/>
              <w:rPr>
                <w:ins w:id="1852" w:author="unicom" w:date="2024-05-28T14:52:28Z"/>
                <w:rFonts w:hint="eastAsia" w:cs="Arial" w:eastAsiaTheme="minorEastAsia"/>
                <w:bCs/>
                <w:szCs w:val="18"/>
                <w:lang w:val="en-US" w:eastAsia="zh-CN"/>
              </w:rPr>
            </w:pPr>
            <w:ins w:id="1853" w:author="unicom" w:date="2024-05-28T14:54:44Z">
              <w:r>
                <w:rPr>
                  <w:rFonts w:hint="eastAsia" w:cs="Arial" w:eastAsiaTheme="minorEastAsia"/>
                  <w:bCs/>
                  <w:szCs w:val="18"/>
                  <w:lang w:val="en-US" w:eastAsia="zh-CN"/>
                </w:rPr>
                <w:t>50</w:t>
              </w:r>
            </w:ins>
          </w:p>
        </w:tc>
        <w:tc>
          <w:tcPr>
            <w:tcW w:w="0" w:type="auto"/>
            <w:vAlign w:val="center"/>
          </w:tcPr>
          <w:p>
            <w:pPr>
              <w:pStyle w:val="52"/>
              <w:rPr>
                <w:ins w:id="1854" w:author="unicom" w:date="2024-05-28T14:52:28Z"/>
                <w:rFonts w:hint="eastAsia" w:cs="Arial" w:eastAsiaTheme="minorEastAsia"/>
                <w:bCs/>
                <w:szCs w:val="18"/>
                <w:lang w:val="en-US" w:eastAsia="zh-CN"/>
              </w:rPr>
            </w:pPr>
            <w:ins w:id="1855" w:author="unicom" w:date="2024-05-28T14:54:50Z">
              <w:r>
                <w:rPr>
                  <w:rFonts w:hint="eastAsia" w:cs="Arial" w:eastAsiaTheme="minorEastAsia"/>
                  <w:bCs/>
                  <w:szCs w:val="18"/>
                  <w:lang w:val="en-US" w:eastAsia="zh-CN"/>
                </w:rPr>
                <w:t>15</w:t>
              </w:r>
            </w:ins>
          </w:p>
        </w:tc>
        <w:tc>
          <w:tcPr>
            <w:tcW w:w="0" w:type="auto"/>
            <w:noWrap/>
            <w:vAlign w:val="center"/>
          </w:tcPr>
          <w:p>
            <w:pPr>
              <w:pStyle w:val="52"/>
              <w:rPr>
                <w:ins w:id="1856" w:author="unicom" w:date="2024-05-28T14:52:28Z"/>
                <w:lang w:eastAsia="zh-CN"/>
              </w:rPr>
            </w:pPr>
            <w:ins w:id="1857" w:author="unicom" w:date="2024-05-28T14:54:55Z">
              <w:r>
                <w:rPr>
                  <w:lang w:eastAsia="zh-CN"/>
                </w:rPr>
                <w:t>45 (RBstart=0)</w:t>
              </w:r>
            </w:ins>
          </w:p>
        </w:tc>
        <w:tc>
          <w:tcPr>
            <w:tcW w:w="0" w:type="auto"/>
            <w:vAlign w:val="center"/>
          </w:tcPr>
          <w:p>
            <w:pPr>
              <w:pStyle w:val="52"/>
              <w:rPr>
                <w:ins w:id="1858" w:author="unicom" w:date="2024-05-28T14:52:28Z"/>
                <w:lang w:eastAsia="zh-CN"/>
              </w:rPr>
            </w:pPr>
            <w:ins w:id="1859" w:author="unicom" w:date="2024-05-28T14:55:05Z">
              <w:r>
                <w:rPr>
                  <w:lang w:eastAsia="zh-CN"/>
                </w:rPr>
                <w:t>1877.5</w:t>
              </w:r>
            </w:ins>
          </w:p>
        </w:tc>
        <w:tc>
          <w:tcPr>
            <w:tcW w:w="0" w:type="auto"/>
            <w:noWrap/>
            <w:vAlign w:val="center"/>
          </w:tcPr>
          <w:p>
            <w:pPr>
              <w:pStyle w:val="52"/>
              <w:rPr>
                <w:ins w:id="1860" w:author="unicom" w:date="2024-05-28T14:52:28Z"/>
                <w:rFonts w:hint="default" w:cs="Arial" w:eastAsiaTheme="minorEastAsia"/>
                <w:color w:val="000000"/>
                <w:szCs w:val="18"/>
                <w:lang w:val="en-US" w:eastAsia="zh-CN"/>
              </w:rPr>
            </w:pPr>
            <w:ins w:id="1861" w:author="unicom" w:date="2024-05-28T14:55:12Z">
              <w:r>
                <w:rPr>
                  <w:rFonts w:hint="eastAsia" w:cs="Arial" w:eastAsiaTheme="minorEastAsia"/>
                  <w:color w:val="000000"/>
                  <w:szCs w:val="18"/>
                  <w:lang w:val="en-US" w:eastAsia="zh-CN"/>
                </w:rPr>
                <w:t>5</w:t>
              </w:r>
            </w:ins>
          </w:p>
        </w:tc>
        <w:tc>
          <w:tcPr>
            <w:tcW w:w="0" w:type="auto"/>
            <w:noWrap/>
            <w:vAlign w:val="center"/>
          </w:tcPr>
          <w:p>
            <w:pPr>
              <w:pStyle w:val="52"/>
              <w:rPr>
                <w:ins w:id="1862" w:author="unicom" w:date="2024-05-28T14:52:28Z"/>
                <w:lang w:eastAsia="zh-CN"/>
              </w:rPr>
            </w:pPr>
            <w:ins w:id="1863" w:author="unicom" w:date="2024-05-28T14:55:19Z">
              <w:r>
                <w:rPr>
                  <w:lang w:eastAsia="zh-CN"/>
                </w:rPr>
                <w:t>0.4</w:t>
              </w:r>
            </w:ins>
          </w:p>
        </w:tc>
        <w:tc>
          <w:tcPr>
            <w:tcW w:w="0" w:type="auto"/>
            <w:vAlign w:val="center"/>
          </w:tcPr>
          <w:p>
            <w:pPr>
              <w:pStyle w:val="52"/>
              <w:rPr>
                <w:ins w:id="1864" w:author="unicom" w:date="2024-05-28T14:52:28Z"/>
                <w:lang w:eastAsia="zh-CN"/>
              </w:rPr>
            </w:pPr>
            <w:ins w:id="1865" w:author="unicom" w:date="2024-05-28T14:55:31Z">
              <w:r>
                <w:rPr>
                  <w:lang w:eastAsia="zh-CN"/>
                </w:rPr>
                <w:t>&gt;ALCR2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866" w:author="unicom" w:date="2024-05-28T15:09:33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867" w:author="unicom" w:date="2024-05-28T15:09:33Z"/>
                <w:rFonts w:hint="default"/>
                <w:lang w:val="en-US" w:eastAsia="zh-CN"/>
              </w:rPr>
            </w:pPr>
            <w:ins w:id="1868" w:author="unicom" w:date="2024-05-28T15:09:39Z">
              <w:r>
                <w:rPr>
                  <w:rFonts w:hint="eastAsia"/>
                  <w:lang w:val="en-US" w:eastAsia="zh-CN"/>
                </w:rPr>
                <w:t>n</w:t>
              </w:r>
            </w:ins>
            <w:ins w:id="1869" w:author="unicom" w:date="2024-05-28T15:09:40Z">
              <w:r>
                <w:rPr>
                  <w:rFonts w:hint="eastAsia"/>
                  <w:lang w:val="en-US" w:eastAsia="zh-CN"/>
                </w:rPr>
                <w:t>25</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870" w:author="unicom" w:date="2024-05-28T15:09:33Z"/>
                <w:lang w:eastAsia="zh-CN"/>
              </w:rPr>
            </w:pPr>
            <w:ins w:id="1871" w:author="unicom" w:date="2024-05-28T15:09:38Z">
              <w:r>
                <w:rPr>
                  <w:rFonts w:hint="eastAsia" w:eastAsiaTheme="minorEastAsia"/>
                  <w:lang w:eastAsia="zh-CN"/>
                </w:rPr>
                <w:t>n</w:t>
              </w:r>
            </w:ins>
            <w:ins w:id="1872" w:author="unicom" w:date="2024-05-28T15:09:38Z">
              <w:r>
                <w:rPr>
                  <w:rFonts w:eastAsiaTheme="minorEastAsia"/>
                  <w:lang w:eastAsia="zh-CN"/>
                </w:rPr>
                <w:t>41</w:t>
              </w:r>
            </w:ins>
          </w:p>
        </w:tc>
        <w:tc>
          <w:tcPr>
            <w:tcW w:w="0" w:type="auto"/>
            <w:vAlign w:val="center"/>
          </w:tcPr>
          <w:p>
            <w:pPr>
              <w:pStyle w:val="52"/>
              <w:rPr>
                <w:ins w:id="1873" w:author="unicom" w:date="2024-05-28T15:09:33Z"/>
                <w:lang w:eastAsia="zh-CN"/>
              </w:rPr>
            </w:pPr>
            <w:ins w:id="1874" w:author="unicom" w:date="2024-05-28T15:09:50Z">
              <w:r>
                <w:rPr>
                  <w:rFonts w:ascii="Arial" w:hAnsi="Arial" w:eastAsia="Yu Mincho" w:cs="Arial"/>
                  <w:bCs/>
                  <w:sz w:val="18"/>
                  <w:lang w:val="en-US" w:eastAsia="zh-CN"/>
                </w:rPr>
                <w:t>1760</w:t>
              </w:r>
            </w:ins>
          </w:p>
        </w:tc>
        <w:tc>
          <w:tcPr>
            <w:tcW w:w="0" w:type="auto"/>
            <w:noWrap/>
            <w:vAlign w:val="center"/>
          </w:tcPr>
          <w:p>
            <w:pPr>
              <w:pStyle w:val="52"/>
              <w:rPr>
                <w:ins w:id="1875" w:author="unicom" w:date="2024-05-28T15:09:33Z"/>
                <w:rFonts w:hint="default" w:cs="Arial" w:eastAsiaTheme="minorEastAsia"/>
                <w:bCs/>
                <w:szCs w:val="18"/>
                <w:lang w:val="en-US" w:eastAsia="zh-CN"/>
              </w:rPr>
            </w:pPr>
            <w:ins w:id="1876" w:author="unicom" w:date="2024-05-28T15:09:51Z">
              <w:r>
                <w:rPr>
                  <w:rFonts w:hint="eastAsia" w:cs="Arial" w:eastAsiaTheme="minorEastAsia"/>
                  <w:bCs/>
                  <w:szCs w:val="18"/>
                  <w:lang w:val="en-US" w:eastAsia="zh-CN"/>
                </w:rPr>
                <w:t>40</w:t>
              </w:r>
            </w:ins>
          </w:p>
        </w:tc>
        <w:tc>
          <w:tcPr>
            <w:tcW w:w="0" w:type="auto"/>
            <w:vAlign w:val="center"/>
          </w:tcPr>
          <w:p>
            <w:pPr>
              <w:pStyle w:val="52"/>
              <w:rPr>
                <w:ins w:id="1877" w:author="unicom" w:date="2024-05-28T15:09:33Z"/>
                <w:rFonts w:hint="default" w:cs="Arial" w:eastAsiaTheme="minorEastAsia"/>
                <w:bCs/>
                <w:szCs w:val="18"/>
                <w:lang w:val="en-US" w:eastAsia="zh-CN"/>
              </w:rPr>
            </w:pPr>
            <w:ins w:id="1878" w:author="unicom" w:date="2024-05-28T15:09:51Z">
              <w:r>
                <w:rPr>
                  <w:rFonts w:hint="eastAsia" w:cs="Arial" w:eastAsiaTheme="minorEastAsia"/>
                  <w:bCs/>
                  <w:szCs w:val="18"/>
                  <w:lang w:val="en-US" w:eastAsia="zh-CN"/>
                </w:rPr>
                <w:t>1</w:t>
              </w:r>
            </w:ins>
            <w:ins w:id="1879" w:author="unicom" w:date="2024-05-28T15:09:52Z">
              <w:r>
                <w:rPr>
                  <w:rFonts w:hint="eastAsia" w:cs="Arial" w:eastAsiaTheme="minorEastAsia"/>
                  <w:bCs/>
                  <w:szCs w:val="18"/>
                  <w:lang w:val="en-US" w:eastAsia="zh-CN"/>
                </w:rPr>
                <w:t>5</w:t>
              </w:r>
            </w:ins>
          </w:p>
        </w:tc>
        <w:tc>
          <w:tcPr>
            <w:tcW w:w="0" w:type="auto"/>
            <w:noWrap/>
            <w:vAlign w:val="center"/>
          </w:tcPr>
          <w:p>
            <w:pPr>
              <w:pStyle w:val="52"/>
              <w:rPr>
                <w:ins w:id="1880" w:author="unicom" w:date="2024-05-28T15:09:33Z"/>
                <w:lang w:eastAsia="zh-CN"/>
              </w:rPr>
            </w:pPr>
            <w:ins w:id="1881" w:author="unicom" w:date="2024-05-28T15:09:57Z">
              <w:r>
                <w:rPr>
                  <w:rFonts w:ascii="Arial" w:hAnsi="Arial" w:eastAsia="Yu Mincho" w:cs="Arial"/>
                  <w:bCs/>
                  <w:sz w:val="18"/>
                  <w:lang w:eastAsia="zh-CN"/>
                </w:rPr>
                <w:t>40 (RBstart=</w:t>
              </w:r>
            </w:ins>
            <w:ins w:id="1882" w:author="unicom" w:date="2024-05-28T15:09:57Z">
              <w:r>
                <w:rPr>
                  <w:rFonts w:ascii="Arial" w:hAnsi="Arial" w:eastAsia="Yu Mincho" w:cs="Arial"/>
                  <w:bCs/>
                  <w:sz w:val="18"/>
                  <w:lang w:val="en-US" w:eastAsia="zh-CN"/>
                </w:rPr>
                <w:t>176</w:t>
              </w:r>
            </w:ins>
            <w:ins w:id="1883" w:author="unicom" w:date="2024-05-28T15:09:57Z">
              <w:r>
                <w:rPr>
                  <w:rFonts w:ascii="Arial" w:hAnsi="Arial" w:eastAsia="Yu Mincho" w:cs="Arial"/>
                  <w:bCs/>
                  <w:sz w:val="18"/>
                  <w:lang w:eastAsia="zh-CN"/>
                </w:rPr>
                <w:t>)</w:t>
              </w:r>
            </w:ins>
          </w:p>
        </w:tc>
        <w:tc>
          <w:tcPr>
            <w:tcW w:w="0" w:type="auto"/>
            <w:vAlign w:val="center"/>
          </w:tcPr>
          <w:p>
            <w:pPr>
              <w:pStyle w:val="52"/>
              <w:rPr>
                <w:ins w:id="1884" w:author="unicom" w:date="2024-05-28T15:09:33Z"/>
                <w:rFonts w:hint="default"/>
                <w:lang w:val="en-US" w:eastAsia="zh-CN"/>
              </w:rPr>
            </w:pPr>
            <w:ins w:id="1885" w:author="unicom" w:date="2024-05-28T15:09:58Z">
              <w:r>
                <w:rPr>
                  <w:rFonts w:hint="eastAsia"/>
                  <w:lang w:val="en-US" w:eastAsia="zh-CN"/>
                </w:rPr>
                <w:t>25</w:t>
              </w:r>
            </w:ins>
            <w:ins w:id="1886" w:author="unicom" w:date="2024-05-28T15:09:59Z">
              <w:r>
                <w:rPr>
                  <w:rFonts w:hint="eastAsia"/>
                  <w:lang w:val="en-US" w:eastAsia="zh-CN"/>
                </w:rPr>
                <w:t>01</w:t>
              </w:r>
            </w:ins>
          </w:p>
        </w:tc>
        <w:tc>
          <w:tcPr>
            <w:tcW w:w="0" w:type="auto"/>
            <w:noWrap/>
            <w:vAlign w:val="center"/>
          </w:tcPr>
          <w:p>
            <w:pPr>
              <w:pStyle w:val="52"/>
              <w:rPr>
                <w:ins w:id="1887" w:author="unicom" w:date="2024-05-28T15:09:33Z"/>
                <w:rFonts w:hint="default" w:cs="Arial" w:eastAsiaTheme="minorEastAsia"/>
                <w:color w:val="000000"/>
                <w:szCs w:val="18"/>
                <w:lang w:val="en-US" w:eastAsia="zh-CN"/>
              </w:rPr>
            </w:pPr>
            <w:ins w:id="1888" w:author="unicom" w:date="2024-05-28T15:10:10Z">
              <w:r>
                <w:rPr>
                  <w:rFonts w:hint="eastAsia" w:cs="Arial" w:eastAsiaTheme="minorEastAsia"/>
                  <w:color w:val="000000"/>
                  <w:szCs w:val="18"/>
                  <w:lang w:val="en-US" w:eastAsia="zh-CN"/>
                </w:rPr>
                <w:t>10</w:t>
              </w:r>
            </w:ins>
          </w:p>
        </w:tc>
        <w:tc>
          <w:tcPr>
            <w:tcW w:w="0" w:type="auto"/>
            <w:noWrap/>
            <w:vAlign w:val="center"/>
          </w:tcPr>
          <w:p>
            <w:pPr>
              <w:pStyle w:val="52"/>
              <w:rPr>
                <w:ins w:id="1889" w:author="unicom" w:date="2024-05-28T15:09:33Z"/>
                <w:rFonts w:hint="default"/>
                <w:lang w:val="en-US" w:eastAsia="zh-CN"/>
              </w:rPr>
            </w:pPr>
            <w:ins w:id="1890" w:author="unicom" w:date="2024-05-28T15:10:11Z">
              <w:r>
                <w:rPr>
                  <w:rFonts w:hint="eastAsia"/>
                  <w:lang w:val="en-US" w:eastAsia="zh-CN"/>
                </w:rPr>
                <w:t>0.</w:t>
              </w:r>
            </w:ins>
            <w:ins w:id="1891" w:author="unicom" w:date="2024-05-28T15:10:12Z">
              <w:r>
                <w:rPr>
                  <w:rFonts w:hint="eastAsia"/>
                  <w:lang w:val="en-US" w:eastAsia="zh-CN"/>
                </w:rPr>
                <w:t>8</w:t>
              </w:r>
            </w:ins>
          </w:p>
        </w:tc>
        <w:tc>
          <w:tcPr>
            <w:tcW w:w="0" w:type="auto"/>
            <w:vAlign w:val="center"/>
          </w:tcPr>
          <w:p>
            <w:pPr>
              <w:pStyle w:val="52"/>
              <w:rPr>
                <w:ins w:id="1892" w:author="unicom" w:date="2024-05-28T15:09:33Z"/>
                <w:lang w:eastAsia="zh-CN"/>
              </w:rPr>
            </w:pPr>
            <w:ins w:id="1893" w:author="unicom" w:date="2024-05-28T15:10:09Z">
              <w:r>
                <w:rPr>
                  <w:rFonts w:ascii="Arial" w:hAnsi="Arial" w:eastAsia="Yu Mincho" w:cs="Arial"/>
                  <w:bCs/>
                  <w:sz w:val="18"/>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894" w:author="unicom" w:date="2024-05-28T15:15:44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895" w:author="unicom" w:date="2024-05-28T15:15:44Z"/>
                <w:rFonts w:hint="eastAsia"/>
                <w:lang w:val="en-US" w:eastAsia="zh-CN"/>
              </w:rPr>
            </w:pPr>
            <w:ins w:id="1896" w:author="unicom" w:date="2024-05-28T15:15:47Z">
              <w:r>
                <w:rPr>
                  <w:rFonts w:hint="eastAsia"/>
                  <w:lang w:val="en-US" w:eastAsia="zh-CN"/>
                </w:rPr>
                <w:t>n25</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897" w:author="unicom" w:date="2024-05-28T15:15:44Z"/>
                <w:rFonts w:hint="eastAsia" w:eastAsiaTheme="minorEastAsia"/>
                <w:lang w:eastAsia="zh-CN"/>
              </w:rPr>
            </w:pPr>
            <w:ins w:id="1898" w:author="unicom" w:date="2024-05-28T15:15:50Z">
              <w:r>
                <w:rPr>
                  <w:rFonts w:hint="eastAsia"/>
                  <w:lang w:val="en-US" w:eastAsia="zh-CN"/>
                </w:rPr>
                <w:t>n66</w:t>
              </w:r>
            </w:ins>
          </w:p>
        </w:tc>
        <w:tc>
          <w:tcPr>
            <w:tcW w:w="0" w:type="auto"/>
            <w:vAlign w:val="center"/>
          </w:tcPr>
          <w:p>
            <w:pPr>
              <w:pStyle w:val="52"/>
              <w:rPr>
                <w:ins w:id="1899" w:author="unicom" w:date="2024-05-28T15:15:44Z"/>
                <w:rFonts w:ascii="Arial" w:hAnsi="Arial" w:eastAsia="Yu Mincho" w:cs="Arial"/>
                <w:bCs/>
                <w:sz w:val="18"/>
                <w:lang w:val="en-US" w:eastAsia="zh-CN"/>
              </w:rPr>
            </w:pPr>
            <w:ins w:id="1900" w:author="unicom" w:date="2024-05-28T15:16:01Z">
              <w:r>
                <w:rPr>
                  <w:rFonts w:hint="eastAsia" w:ascii="Arial" w:hAnsi="Arial" w:eastAsia="Yu Mincho" w:cs="Arial"/>
                  <w:bCs/>
                  <w:sz w:val="18"/>
                  <w:lang w:val="en-US" w:eastAsia="zh-CN"/>
                </w:rPr>
                <w:t>1895</w:t>
              </w:r>
            </w:ins>
          </w:p>
        </w:tc>
        <w:tc>
          <w:tcPr>
            <w:tcW w:w="0" w:type="auto"/>
            <w:noWrap/>
            <w:vAlign w:val="center"/>
          </w:tcPr>
          <w:p>
            <w:pPr>
              <w:pStyle w:val="52"/>
              <w:rPr>
                <w:ins w:id="1901" w:author="unicom" w:date="2024-05-28T15:15:44Z"/>
                <w:rFonts w:hint="default" w:cs="Arial" w:eastAsiaTheme="minorEastAsia"/>
                <w:bCs/>
                <w:szCs w:val="18"/>
                <w:lang w:val="en-US" w:eastAsia="zh-CN"/>
              </w:rPr>
            </w:pPr>
            <w:ins w:id="1902" w:author="unicom" w:date="2024-05-28T15:16:02Z">
              <w:r>
                <w:rPr>
                  <w:rFonts w:hint="eastAsia" w:cs="Arial" w:eastAsiaTheme="minorEastAsia"/>
                  <w:bCs/>
                  <w:szCs w:val="18"/>
                  <w:lang w:val="en-US" w:eastAsia="zh-CN"/>
                </w:rPr>
                <w:t>40</w:t>
              </w:r>
            </w:ins>
          </w:p>
        </w:tc>
        <w:tc>
          <w:tcPr>
            <w:tcW w:w="0" w:type="auto"/>
            <w:vAlign w:val="center"/>
          </w:tcPr>
          <w:p>
            <w:pPr>
              <w:pStyle w:val="52"/>
              <w:rPr>
                <w:ins w:id="1903" w:author="unicom" w:date="2024-05-28T15:15:44Z"/>
                <w:rFonts w:hint="default" w:cs="Arial" w:eastAsiaTheme="minorEastAsia"/>
                <w:bCs/>
                <w:szCs w:val="18"/>
                <w:lang w:val="en-US" w:eastAsia="zh-CN"/>
              </w:rPr>
            </w:pPr>
            <w:ins w:id="1904" w:author="unicom" w:date="2024-05-28T15:16:03Z">
              <w:r>
                <w:rPr>
                  <w:rFonts w:hint="eastAsia" w:cs="Arial" w:eastAsiaTheme="minorEastAsia"/>
                  <w:bCs/>
                  <w:szCs w:val="18"/>
                  <w:lang w:val="en-US" w:eastAsia="zh-CN"/>
                </w:rPr>
                <w:t>15</w:t>
              </w:r>
            </w:ins>
          </w:p>
        </w:tc>
        <w:tc>
          <w:tcPr>
            <w:tcW w:w="0" w:type="auto"/>
            <w:noWrap/>
            <w:vAlign w:val="center"/>
          </w:tcPr>
          <w:p>
            <w:pPr>
              <w:pStyle w:val="52"/>
              <w:rPr>
                <w:ins w:id="1905" w:author="unicom" w:date="2024-05-28T15:15:44Z"/>
                <w:rFonts w:ascii="Arial" w:hAnsi="Arial" w:eastAsia="Yu Mincho" w:cs="Arial"/>
                <w:bCs/>
                <w:sz w:val="18"/>
                <w:lang w:eastAsia="zh-CN"/>
              </w:rPr>
            </w:pPr>
            <w:ins w:id="1906" w:author="unicom" w:date="2024-05-28T15:16:43Z">
              <w:r>
                <w:rPr>
                  <w:rFonts w:hint="eastAsia" w:ascii="Arial" w:hAnsi="Arial" w:eastAsia="Yu Mincho" w:cs="Arial"/>
                  <w:bCs/>
                  <w:sz w:val="18"/>
                  <w:highlight w:val="none"/>
                  <w:lang w:eastAsia="zh-CN"/>
                </w:rPr>
                <w:t>40 (RBstart=176)</w:t>
              </w:r>
            </w:ins>
          </w:p>
        </w:tc>
        <w:tc>
          <w:tcPr>
            <w:tcW w:w="0" w:type="auto"/>
            <w:vAlign w:val="center"/>
          </w:tcPr>
          <w:p>
            <w:pPr>
              <w:pStyle w:val="52"/>
              <w:rPr>
                <w:ins w:id="1907" w:author="unicom" w:date="2024-05-28T15:15:44Z"/>
                <w:rFonts w:hint="eastAsia"/>
                <w:lang w:val="en-US" w:eastAsia="zh-CN"/>
              </w:rPr>
            </w:pPr>
            <w:ins w:id="1908" w:author="unicom" w:date="2024-05-28T15:16:50Z">
              <w:r>
                <w:rPr>
                  <w:rFonts w:hint="eastAsia"/>
                  <w:lang w:val="en-US" w:eastAsia="zh-CN"/>
                </w:rPr>
                <w:t>2112.5</w:t>
              </w:r>
            </w:ins>
          </w:p>
        </w:tc>
        <w:tc>
          <w:tcPr>
            <w:tcW w:w="0" w:type="auto"/>
            <w:noWrap/>
            <w:vAlign w:val="center"/>
          </w:tcPr>
          <w:p>
            <w:pPr>
              <w:pStyle w:val="52"/>
              <w:rPr>
                <w:ins w:id="1909" w:author="unicom" w:date="2024-05-28T15:15:44Z"/>
                <w:rFonts w:hint="default" w:cs="Arial" w:eastAsiaTheme="minorEastAsia"/>
                <w:color w:val="000000"/>
                <w:szCs w:val="18"/>
                <w:lang w:val="en-US" w:eastAsia="zh-CN"/>
              </w:rPr>
            </w:pPr>
            <w:ins w:id="1910" w:author="unicom" w:date="2024-05-28T15:17:01Z">
              <w:r>
                <w:rPr>
                  <w:rFonts w:hint="eastAsia" w:cs="Arial" w:eastAsiaTheme="minorEastAsia"/>
                  <w:color w:val="000000"/>
                  <w:szCs w:val="18"/>
                  <w:lang w:val="en-US" w:eastAsia="zh-CN"/>
                </w:rPr>
                <w:t>5</w:t>
              </w:r>
            </w:ins>
          </w:p>
        </w:tc>
        <w:tc>
          <w:tcPr>
            <w:tcW w:w="0" w:type="auto"/>
            <w:noWrap/>
            <w:vAlign w:val="center"/>
          </w:tcPr>
          <w:p>
            <w:pPr>
              <w:pStyle w:val="52"/>
              <w:rPr>
                <w:ins w:id="1911" w:author="unicom" w:date="2024-05-28T15:15:44Z"/>
                <w:rFonts w:hint="default"/>
                <w:lang w:val="en-US" w:eastAsia="zh-CN"/>
              </w:rPr>
            </w:pPr>
            <w:ins w:id="1912" w:author="unicom" w:date="2024-05-28T15:17:09Z">
              <w:r>
                <w:rPr>
                  <w:rFonts w:hint="eastAsia"/>
                  <w:lang w:val="en-US" w:eastAsia="zh-CN"/>
                </w:rPr>
                <w:t>0</w:t>
              </w:r>
            </w:ins>
            <w:ins w:id="1913" w:author="unicom" w:date="2024-05-28T15:17:10Z">
              <w:r>
                <w:rPr>
                  <w:rFonts w:hint="eastAsia"/>
                  <w:lang w:val="en-US" w:eastAsia="zh-CN"/>
                </w:rPr>
                <w:t>.7</w:t>
              </w:r>
            </w:ins>
          </w:p>
        </w:tc>
        <w:tc>
          <w:tcPr>
            <w:tcW w:w="0" w:type="auto"/>
            <w:vAlign w:val="center"/>
          </w:tcPr>
          <w:p>
            <w:pPr>
              <w:pStyle w:val="52"/>
              <w:rPr>
                <w:ins w:id="1914" w:author="unicom" w:date="2024-05-28T15:15:44Z"/>
                <w:rFonts w:ascii="Arial" w:hAnsi="Arial" w:eastAsia="Yu Mincho" w:cs="Arial"/>
                <w:bCs/>
                <w:sz w:val="18"/>
                <w:lang w:eastAsia="zh-CN"/>
              </w:rPr>
            </w:pPr>
            <w:ins w:id="1915" w:author="unicom" w:date="2024-05-28T15:17:23Z">
              <w:r>
                <w:rPr>
                  <w:rFonts w:ascii="Arial" w:hAnsi="Arial" w:eastAsia="Yu Mincho" w:cs="Arial"/>
                  <w:bCs/>
                  <w:sz w:val="18"/>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rPr>
                <w:rFonts w:hint="eastAsia" w:eastAsiaTheme="minorEastAsia"/>
                <w:lang w:eastAsia="zh-CN"/>
              </w:rPr>
              <w:t>n</w:t>
            </w:r>
            <w:r>
              <w:rPr>
                <w:rFonts w:eastAsiaTheme="minorEastAsia"/>
                <w:lang w:eastAsia="zh-CN"/>
              </w:rPr>
              <w:t>40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等线"/>
                <w:lang w:eastAsia="zh-CN"/>
              </w:rPr>
            </w:pPr>
            <w:r>
              <w:rPr>
                <w:rFonts w:hint="eastAsia" w:eastAsiaTheme="minorEastAsia"/>
                <w:lang w:eastAsia="zh-CN"/>
              </w:rPr>
              <w:t>n</w:t>
            </w:r>
            <w:r>
              <w:rPr>
                <w:rFonts w:eastAsiaTheme="minorEastAsia"/>
                <w:lang w:eastAsia="zh-CN"/>
              </w:rPr>
              <w:t>41</w:t>
            </w:r>
          </w:p>
        </w:tc>
        <w:tc>
          <w:tcPr>
            <w:tcW w:w="0" w:type="auto"/>
            <w:vAlign w:val="center"/>
          </w:tcPr>
          <w:p>
            <w:pPr>
              <w:pStyle w:val="52"/>
              <w:rPr>
                <w:rFonts w:eastAsiaTheme="minorEastAsia"/>
                <w:bCs/>
                <w:lang w:eastAsia="zh-CN"/>
              </w:rPr>
            </w:pPr>
            <w:r>
              <w:rPr>
                <w:rFonts w:cs="Arial" w:eastAsiaTheme="minorEastAsia"/>
                <w:bCs/>
                <w:szCs w:val="18"/>
                <w:lang w:eastAsia="zh-CN"/>
              </w:rPr>
              <w:t>2350</w:t>
            </w:r>
          </w:p>
        </w:tc>
        <w:tc>
          <w:tcPr>
            <w:tcW w:w="0" w:type="auto"/>
            <w:noWrap/>
            <w:vAlign w:val="center"/>
          </w:tcPr>
          <w:p>
            <w:pPr>
              <w:pStyle w:val="52"/>
              <w:rPr>
                <w:rFonts w:eastAsiaTheme="minorEastAsia"/>
                <w:bCs/>
                <w:lang w:eastAsia="zh-CN"/>
              </w:rPr>
            </w:pPr>
            <w:r>
              <w:rPr>
                <w:rFonts w:cs="Arial" w:eastAsiaTheme="minorEastAsia"/>
                <w:bCs/>
                <w:szCs w:val="18"/>
                <w:lang w:eastAsia="zh-CN"/>
              </w:rPr>
              <w:t>100</w:t>
            </w:r>
          </w:p>
        </w:tc>
        <w:tc>
          <w:tcPr>
            <w:tcW w:w="0" w:type="auto"/>
            <w:vAlign w:val="center"/>
          </w:tcPr>
          <w:p>
            <w:pPr>
              <w:pStyle w:val="52"/>
              <w:rPr>
                <w:rFonts w:eastAsiaTheme="minorEastAsia"/>
                <w:bCs/>
                <w:lang w:eastAsia="zh-CN"/>
              </w:rPr>
            </w:pPr>
            <w:r>
              <w:rPr>
                <w:rFonts w:cs="Arial" w:eastAsiaTheme="minorEastAsia"/>
                <w:bCs/>
                <w:szCs w:val="18"/>
                <w:lang w:eastAsia="zh-CN"/>
              </w:rPr>
              <w:t>30</w:t>
            </w:r>
          </w:p>
        </w:tc>
        <w:tc>
          <w:tcPr>
            <w:tcW w:w="0" w:type="auto"/>
            <w:noWrap/>
            <w:vAlign w:val="center"/>
          </w:tcPr>
          <w:p>
            <w:pPr>
              <w:pStyle w:val="52"/>
              <w:rPr>
                <w:rFonts w:eastAsiaTheme="minorEastAsia"/>
                <w:bCs/>
                <w:lang w:eastAsia="zh-CN"/>
              </w:rPr>
            </w:pPr>
            <w:r>
              <w:rPr>
                <w:rFonts w:cs="Arial" w:eastAsiaTheme="minorEastAsia"/>
                <w:szCs w:val="18"/>
                <w:lang w:eastAsia="en-US"/>
              </w:rPr>
              <w:t>270 (RBstart=3)</w:t>
            </w:r>
          </w:p>
        </w:tc>
        <w:tc>
          <w:tcPr>
            <w:tcW w:w="0" w:type="auto"/>
            <w:vAlign w:val="center"/>
          </w:tcPr>
          <w:p>
            <w:pPr>
              <w:pStyle w:val="52"/>
              <w:rPr>
                <w:rFonts w:eastAsiaTheme="minorEastAsia"/>
                <w:lang w:eastAsia="zh-CN"/>
              </w:rPr>
            </w:pPr>
            <w:r>
              <w:rPr>
                <w:rFonts w:cs="Arial" w:eastAsiaTheme="minorEastAsia"/>
                <w:bCs/>
                <w:szCs w:val="18"/>
                <w:lang w:eastAsia="zh-CN"/>
              </w:rPr>
              <w:t>2501</w:t>
            </w:r>
          </w:p>
        </w:tc>
        <w:tc>
          <w:tcPr>
            <w:tcW w:w="0" w:type="auto"/>
            <w:noWrap/>
            <w:vAlign w:val="center"/>
          </w:tcPr>
          <w:p>
            <w:pPr>
              <w:pStyle w:val="52"/>
              <w:rPr>
                <w:rFonts w:eastAsiaTheme="minorEastAsia"/>
                <w:lang w:eastAsia="zh-CN"/>
              </w:rPr>
            </w:pPr>
            <w:r>
              <w:rPr>
                <w:rFonts w:cs="Arial" w:eastAsiaTheme="minorEastAsia"/>
                <w:color w:val="000000"/>
                <w:szCs w:val="18"/>
                <w:lang w:eastAsia="zh-CN"/>
              </w:rPr>
              <w:t>10</w:t>
            </w:r>
          </w:p>
        </w:tc>
        <w:tc>
          <w:tcPr>
            <w:tcW w:w="0" w:type="auto"/>
            <w:noWrap/>
            <w:vAlign w:val="center"/>
          </w:tcPr>
          <w:p>
            <w:pPr>
              <w:pStyle w:val="52"/>
              <w:rPr>
                <w:rFonts w:eastAsiaTheme="minorEastAsia"/>
                <w:bCs/>
                <w:lang w:eastAsia="zh-CN"/>
              </w:rPr>
            </w:pPr>
            <w:r>
              <w:rPr>
                <w:rFonts w:eastAsiaTheme="minorEastAsia"/>
                <w:bCs/>
                <w:color w:val="000000"/>
                <w:lang w:eastAsia="zh-CN"/>
              </w:rPr>
              <w:t>31.1</w:t>
            </w:r>
          </w:p>
        </w:tc>
        <w:tc>
          <w:tcPr>
            <w:tcW w:w="0" w:type="auto"/>
            <w:vAlign w:val="center"/>
          </w:tcPr>
          <w:p>
            <w:pPr>
              <w:pStyle w:val="52"/>
              <w:rPr>
                <w:rFonts w:eastAsiaTheme="minorEastAsia"/>
                <w:bCs/>
                <w:lang w:eastAsia="zh-CN"/>
              </w:rPr>
            </w:pPr>
            <w:r>
              <w:rPr>
                <w:rFonts w:cs="Arial" w:eastAsiaTheme="minorEastAsia"/>
                <w:bCs/>
                <w:color w:val="000000"/>
                <w:szCs w:val="18"/>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n41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等线"/>
                <w:lang w:eastAsia="zh-CN"/>
              </w:rPr>
              <w:t>n</w:t>
            </w:r>
            <w:r>
              <w:rPr>
                <w:rFonts w:eastAsia="等线"/>
                <w:lang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2546</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lang w:eastAsia="zh-CN"/>
              </w:rPr>
              <w:t>2167.5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lang w:eastAsia="zh-CN"/>
              </w:rPr>
              <w:t>20.8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2546</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1877.5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2.3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n25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2546</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1992.5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1.6</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41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hint="eastAsia" w:eastAsiaTheme="minorEastAsia"/>
                <w:lang w:eastAsia="zh-CN"/>
              </w:rPr>
              <w:t>n</w:t>
            </w:r>
            <w:r>
              <w:rPr>
                <w:rFonts w:eastAsiaTheme="minorEastAsia"/>
                <w:lang w:eastAsia="zh-CN"/>
              </w:rPr>
              <w:t>40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hint="eastAsia" w:eastAsiaTheme="minorEastAsia"/>
                <w:bCs/>
                <w:lang w:eastAsia="zh-CN"/>
              </w:rPr>
              <w:t>2</w:t>
            </w:r>
            <w:r>
              <w:rPr>
                <w:rFonts w:eastAsiaTheme="minorEastAsia"/>
                <w:bCs/>
                <w:lang w:eastAsia="zh-CN"/>
              </w:rPr>
              <w:t>546</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hint="eastAsia" w:eastAsiaTheme="minorEastAsia"/>
                <w:bCs/>
                <w:lang w:eastAsia="zh-CN"/>
              </w:rPr>
              <w:t>1</w:t>
            </w:r>
            <w:r>
              <w:rPr>
                <w:rFonts w:eastAsiaTheme="minorEastAsia"/>
                <w:bCs/>
                <w:lang w:eastAsia="zh-CN"/>
              </w:rPr>
              <w:t>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hint="eastAsia" w:eastAsiaTheme="minorEastAsia"/>
                <w:bCs/>
                <w:lang w:eastAsia="zh-CN"/>
              </w:rPr>
              <w:t>3</w:t>
            </w:r>
            <w:r>
              <w:rPr>
                <w:rFonts w:eastAsiaTheme="minorEastAsia"/>
                <w:bCs/>
                <w:lang w:eastAsia="zh-CN"/>
              </w:rPr>
              <w:t>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hint="eastAsia" w:eastAsiaTheme="minorEastAsia"/>
                <w:color w:val="000000"/>
                <w:lang w:eastAsia="zh-CN"/>
              </w:rPr>
              <w:t>2</w:t>
            </w:r>
            <w:r>
              <w:rPr>
                <w:rFonts w:eastAsiaTheme="minorEastAsia"/>
                <w:color w:val="000000"/>
                <w:lang w:eastAsia="zh-CN"/>
              </w:rPr>
              <w:t>397.5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hint="eastAsia"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34.4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hint="eastAsia" w:eastAsiaTheme="minorEastAsia"/>
                <w:bCs/>
                <w:color w:val="000000"/>
                <w:lang w:eastAsia="zh-CN"/>
              </w:rPr>
              <w:t>A</w:t>
            </w:r>
            <w:r>
              <w:rPr>
                <w:rFonts w:eastAsiaTheme="minorEastAsia"/>
                <w:bCs/>
                <w:color w:val="000000"/>
                <w:lang w:eastAsia="zh-CN"/>
              </w:rPr>
              <w:t>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n66</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2521</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50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128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2197.5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5.4</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2640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3305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10.5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lang w:eastAsia="zh-CN"/>
              </w:rPr>
              <w:t>n41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lang w:eastAsia="zh-CN"/>
              </w:rPr>
              <w:t>n79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bCs/>
                <w:lang w:eastAsia="zh-CN"/>
              </w:rPr>
              <w:t>2640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bCs/>
                <w:lang w:eastAsia="zh-CN"/>
              </w:rPr>
              <w:t>270 (RBstart=3)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color w:val="000000"/>
                <w:lang w:eastAsia="zh-CN"/>
              </w:rPr>
              <w:t>4405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color w:val="000000"/>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bCs/>
                <w:color w:val="000000"/>
                <w:lang w:eastAsia="zh-CN"/>
              </w:rPr>
              <w:t>3.1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916" w:author="unicom" w:date="2024-05-28T14:50:22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17" w:author="unicom" w:date="2024-05-28T14:50:22Z"/>
                <w:rFonts w:hint="eastAsia"/>
                <w:lang w:val="en-US" w:eastAsia="zh-CN"/>
              </w:rPr>
            </w:pPr>
            <w:ins w:id="1918" w:author="unicom" w:date="2024-05-28T14:50:28Z">
              <w:r>
                <w:rPr>
                  <w:rFonts w:hint="eastAsia"/>
                  <w:lang w:val="en-US" w:eastAsia="zh-CN"/>
                </w:rPr>
                <w:t>n66</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19" w:author="unicom" w:date="2024-05-28T14:50:22Z"/>
                <w:rFonts w:hint="eastAsia"/>
                <w:lang w:val="en-US" w:eastAsia="zh-CN"/>
              </w:rPr>
            </w:pPr>
            <w:ins w:id="1920" w:author="unicom" w:date="2024-05-28T14:50:30Z">
              <w:r>
                <w:rPr>
                  <w:lang w:eastAsia="zh-CN"/>
                </w:rPr>
                <w:t>n2</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21" w:author="unicom" w:date="2024-05-28T14:50:22Z"/>
                <w:rFonts w:hint="eastAsia"/>
                <w:bCs/>
                <w:lang w:val="en-US" w:eastAsia="zh-CN"/>
              </w:rPr>
            </w:pPr>
            <w:ins w:id="1922" w:author="unicom" w:date="2024-05-28T14:50:36Z">
              <w:r>
                <w:rPr>
                  <w:lang w:val="en-US" w:eastAsia="zh-CN"/>
                </w:rPr>
                <w:t>1760</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923" w:author="unicom" w:date="2024-05-28T14:50:22Z"/>
                <w:rFonts w:hint="eastAsia"/>
                <w:bCs/>
                <w:lang w:val="en-US" w:eastAsia="zh-CN"/>
              </w:rPr>
            </w:pPr>
            <w:ins w:id="1924" w:author="unicom" w:date="2024-05-28T14:50:40Z">
              <w:r>
                <w:rPr>
                  <w:rFonts w:hint="eastAsia"/>
                  <w:bCs/>
                  <w:lang w:val="en-US" w:eastAsia="zh-CN"/>
                </w:rPr>
                <w:t>40</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25" w:author="unicom" w:date="2024-05-28T14:50:22Z"/>
                <w:rFonts w:hint="eastAsia"/>
                <w:bCs/>
                <w:lang w:val="en-US" w:eastAsia="zh-CN"/>
              </w:rPr>
            </w:pPr>
            <w:ins w:id="1926" w:author="unicom" w:date="2024-05-28T14:50:43Z">
              <w:r>
                <w:rPr>
                  <w:rFonts w:hint="eastAsia"/>
                  <w:bCs/>
                  <w:lang w:val="en-US" w:eastAsia="zh-CN"/>
                </w:rPr>
                <w:t>15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927" w:author="unicom" w:date="2024-05-28T14:50:22Z"/>
                <w:rFonts w:cs="Arial" w:eastAsiaTheme="minorEastAsia"/>
                <w:bCs/>
                <w:highlight w:val="none"/>
                <w:lang w:val="en-US" w:eastAsia="zh-CN"/>
              </w:rPr>
            </w:pPr>
            <w:ins w:id="1928" w:author="unicom" w:date="2024-05-28T14:50:48Z">
              <w:r>
                <w:rPr>
                  <w:lang w:eastAsia="zh-CN"/>
                </w:rPr>
                <w:t>216 (RBstart=0)</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29" w:author="unicom" w:date="2024-05-28T14:50:22Z"/>
                <w:rFonts w:hint="eastAsia"/>
                <w:color w:val="000000"/>
                <w:lang w:val="en-US" w:eastAsia="zh-CN"/>
              </w:rPr>
            </w:pPr>
            <w:ins w:id="1930" w:author="unicom" w:date="2024-05-28T14:50:53Z">
              <w:r>
                <w:rPr>
                  <w:lang w:eastAsia="zh-CN"/>
                </w:rPr>
                <w:t>1932.5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931" w:author="unicom" w:date="2024-05-28T14:50:22Z"/>
                <w:rFonts w:hint="default"/>
                <w:color w:val="000000"/>
                <w:lang w:val="en-US" w:eastAsia="zh-CN"/>
              </w:rPr>
            </w:pPr>
            <w:ins w:id="1932" w:author="unicom" w:date="2024-05-28T14:51:06Z">
              <w:r>
                <w:rPr>
                  <w:rFonts w:hint="eastAsia"/>
                  <w:color w:val="000000"/>
                  <w:lang w:val="en-US" w:eastAsia="zh-CN"/>
                </w:rPr>
                <w:t>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933" w:author="unicom" w:date="2024-05-28T14:50:22Z"/>
                <w:rFonts w:hint="eastAsia"/>
                <w:bCs/>
                <w:color w:val="000000"/>
                <w:lang w:val="en-US" w:eastAsia="zh-CN"/>
              </w:rPr>
            </w:pPr>
            <w:ins w:id="1934" w:author="unicom" w:date="2024-05-28T14:51:00Z">
              <w:r>
                <w:rPr>
                  <w:bCs/>
                  <w:color w:val="000000"/>
                  <w:lang w:eastAsia="zh-CN"/>
                </w:rPr>
                <w:t>1.9</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35" w:author="unicom" w:date="2024-05-28T14:50:22Z"/>
                <w:bCs/>
                <w:color w:val="000000"/>
                <w:lang w:eastAsia="zh-CN"/>
              </w:rPr>
            </w:pPr>
            <w:ins w:id="1936" w:author="unicom" w:date="2024-05-28T14:51:11Z">
              <w:r>
                <w:rPr>
                  <w:rFonts w:cs="Arial"/>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937" w:author="unicom" w:date="2024-05-28T15:17:40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38" w:author="unicom" w:date="2024-05-28T15:17:40Z"/>
                <w:rFonts w:hint="eastAsia"/>
                <w:lang w:val="en-US" w:eastAsia="zh-CN"/>
              </w:rPr>
            </w:pPr>
            <w:ins w:id="1939" w:author="unicom" w:date="2024-05-28T15:17:43Z">
              <w:r>
                <w:rPr>
                  <w:rFonts w:hint="eastAsia"/>
                  <w:lang w:val="en-US" w:eastAsia="zh-CN"/>
                </w:rPr>
                <w:t>n66</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40" w:author="unicom" w:date="2024-05-28T15:17:40Z"/>
                <w:lang w:eastAsia="zh-CN"/>
              </w:rPr>
            </w:pPr>
            <w:ins w:id="1941" w:author="unicom" w:date="2024-05-28T15:17:51Z">
              <w:r>
                <w:rPr>
                  <w:rFonts w:hint="eastAsia"/>
                  <w:lang w:val="en-US" w:eastAsia="zh-CN"/>
                </w:rPr>
                <w:t>n25</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42" w:author="unicom" w:date="2024-05-28T15:17:40Z"/>
                <w:lang w:val="en-US" w:eastAsia="zh-CN"/>
              </w:rPr>
            </w:pPr>
            <w:ins w:id="1943" w:author="unicom" w:date="2024-05-28T15:18:01Z">
              <w:r>
                <w:rPr>
                  <w:rFonts w:hint="eastAsia"/>
                  <w:lang w:val="en-US" w:eastAsia="zh-CN"/>
                </w:rPr>
                <w:t>1757.5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944" w:author="unicom" w:date="2024-05-28T15:17:40Z"/>
                <w:rFonts w:hint="default"/>
                <w:bCs/>
                <w:lang w:val="en-US" w:eastAsia="zh-CN"/>
              </w:rPr>
            </w:pPr>
            <w:ins w:id="1945" w:author="unicom" w:date="2024-05-28T15:18:13Z">
              <w:r>
                <w:rPr>
                  <w:rFonts w:hint="eastAsia"/>
                  <w:bCs/>
                  <w:lang w:val="en-US" w:eastAsia="zh-CN"/>
                </w:rPr>
                <w:t>45</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46" w:author="unicom" w:date="2024-05-28T15:17:40Z"/>
                <w:rFonts w:hint="default"/>
                <w:bCs/>
                <w:lang w:val="en-US" w:eastAsia="zh-CN"/>
              </w:rPr>
            </w:pPr>
            <w:ins w:id="1947" w:author="unicom" w:date="2024-05-28T15:18:14Z">
              <w:r>
                <w:rPr>
                  <w:rFonts w:hint="eastAsia"/>
                  <w:bCs/>
                  <w:lang w:val="en-US" w:eastAsia="zh-CN"/>
                </w:rPr>
                <w:t>15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948" w:author="unicom" w:date="2024-05-28T15:17:40Z"/>
                <w:lang w:eastAsia="zh-CN"/>
              </w:rPr>
            </w:pPr>
            <w:ins w:id="1949" w:author="unicom" w:date="2024-05-28T15:18:23Z">
              <w:r>
                <w:rPr>
                  <w:rFonts w:hint="eastAsia"/>
                  <w:lang w:eastAsia="zh-CN"/>
                </w:rPr>
                <w:t>240 (RBstart=2)</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50" w:author="unicom" w:date="2024-05-28T15:17:40Z"/>
                <w:lang w:eastAsia="zh-CN"/>
              </w:rPr>
            </w:pPr>
            <w:ins w:id="1951" w:author="unicom" w:date="2024-05-28T15:18:41Z">
              <w:r>
                <w:rPr>
                  <w:rFonts w:hint="eastAsia"/>
                  <w:lang w:eastAsia="zh-CN"/>
                </w:rPr>
                <w:t>1932.5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952" w:author="unicom" w:date="2024-05-28T15:17:40Z"/>
                <w:rFonts w:hint="default"/>
                <w:color w:val="000000"/>
                <w:lang w:val="en-US" w:eastAsia="zh-CN"/>
              </w:rPr>
            </w:pPr>
            <w:ins w:id="1953" w:author="unicom" w:date="2024-05-28T15:18:42Z">
              <w:r>
                <w:rPr>
                  <w:rFonts w:hint="eastAsia"/>
                  <w:color w:val="000000"/>
                  <w:lang w:val="en-US" w:eastAsia="zh-CN"/>
                </w:rPr>
                <w:t>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954" w:author="unicom" w:date="2024-05-28T15:17:40Z"/>
                <w:bCs/>
                <w:color w:val="000000"/>
                <w:lang w:eastAsia="zh-CN"/>
              </w:rPr>
            </w:pPr>
            <w:ins w:id="1955" w:author="unicom" w:date="2024-05-28T15:18:50Z">
              <w:r>
                <w:rPr>
                  <w:rFonts w:hint="eastAsia"/>
                  <w:bCs/>
                  <w:color w:val="000000"/>
                  <w:lang w:eastAsia="zh-CN"/>
                </w:rPr>
                <w:t>2.2</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56" w:author="unicom" w:date="2024-05-28T15:17:40Z"/>
                <w:rFonts w:cs="Arial"/>
                <w:bCs/>
                <w:lang w:eastAsia="zh-CN"/>
              </w:rPr>
            </w:pPr>
            <w:ins w:id="1957" w:author="unicom" w:date="2024-05-28T15:18:53Z">
              <w:r>
                <w:rPr>
                  <w:rFonts w:cs="Arial"/>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958" w:author="unicom" w:date="2024-05-28T11:52:24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59" w:author="unicom" w:date="2024-05-28T11:52:24Z"/>
                <w:rFonts w:hint="default"/>
                <w:lang w:val="en-US" w:eastAsia="zh-CN"/>
              </w:rPr>
            </w:pPr>
            <w:ins w:id="1960" w:author="unicom" w:date="2024-05-28T11:52:29Z">
              <w:r>
                <w:rPr>
                  <w:rFonts w:hint="eastAsia"/>
                  <w:lang w:val="en-US" w:eastAsia="zh-CN"/>
                </w:rPr>
                <w:t>n</w:t>
              </w:r>
            </w:ins>
            <w:ins w:id="1961" w:author="unicom" w:date="2024-05-28T11:52:27Z">
              <w:r>
                <w:rPr>
                  <w:rFonts w:hint="eastAsia"/>
                  <w:lang w:val="en-US" w:eastAsia="zh-CN"/>
                </w:rPr>
                <w:t>6</w:t>
              </w:r>
            </w:ins>
            <w:ins w:id="1962" w:author="unicom" w:date="2024-05-28T11:52:28Z">
              <w:r>
                <w:rPr>
                  <w:rFonts w:hint="eastAsia"/>
                  <w:lang w:val="en-US" w:eastAsia="zh-CN"/>
                </w:rPr>
                <w:t>6</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63" w:author="unicom" w:date="2024-05-28T11:52:24Z"/>
                <w:rFonts w:hint="default"/>
                <w:lang w:val="en-US" w:eastAsia="zh-CN"/>
              </w:rPr>
            </w:pPr>
            <w:ins w:id="1964" w:author="unicom" w:date="2024-05-28T11:52:33Z">
              <w:r>
                <w:rPr>
                  <w:rFonts w:hint="eastAsia"/>
                  <w:lang w:val="en-US" w:eastAsia="zh-CN"/>
                </w:rPr>
                <w:t>n</w:t>
              </w:r>
            </w:ins>
            <w:ins w:id="1965" w:author="unicom" w:date="2024-05-28T11:52:31Z">
              <w:r>
                <w:rPr>
                  <w:rFonts w:hint="eastAsia"/>
                  <w:lang w:val="en-US" w:eastAsia="zh-CN"/>
                </w:rPr>
                <w:t>4</w:t>
              </w:r>
            </w:ins>
            <w:ins w:id="1966" w:author="unicom" w:date="2024-05-28T11:52:32Z">
              <w:r>
                <w:rPr>
                  <w:rFonts w:hint="eastAsia"/>
                  <w:lang w:val="en-US" w:eastAsia="zh-CN"/>
                </w:rPr>
                <w:t>1</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67" w:author="unicom" w:date="2024-05-28T11:52:24Z"/>
                <w:rFonts w:hint="default"/>
                <w:bCs/>
                <w:lang w:val="en-US" w:eastAsia="zh-CN"/>
              </w:rPr>
            </w:pPr>
            <w:ins w:id="1968" w:author="unicom" w:date="2024-05-28T11:52:38Z">
              <w:r>
                <w:rPr>
                  <w:rFonts w:hint="eastAsia"/>
                  <w:bCs/>
                  <w:lang w:val="en-US" w:eastAsia="zh-CN"/>
                </w:rPr>
                <w:t>1</w:t>
              </w:r>
            </w:ins>
            <w:ins w:id="1969" w:author="unicom" w:date="2024-05-28T11:52:39Z">
              <w:r>
                <w:rPr>
                  <w:rFonts w:hint="eastAsia"/>
                  <w:bCs/>
                  <w:lang w:val="en-US" w:eastAsia="zh-CN"/>
                </w:rPr>
                <w:t>76</w:t>
              </w:r>
            </w:ins>
            <w:ins w:id="1970" w:author="unicom" w:date="2024-05-28T11:52:40Z">
              <w:r>
                <w:rPr>
                  <w:rFonts w:hint="eastAsia"/>
                  <w:bCs/>
                  <w:lang w:val="en-US" w:eastAsia="zh-CN"/>
                </w:rPr>
                <w:t>0</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971" w:author="unicom" w:date="2024-05-28T11:52:24Z"/>
                <w:rFonts w:hint="default"/>
                <w:bCs/>
                <w:lang w:val="en-US" w:eastAsia="zh-CN"/>
              </w:rPr>
            </w:pPr>
            <w:ins w:id="1972" w:author="unicom" w:date="2024-05-28T11:52:41Z">
              <w:r>
                <w:rPr>
                  <w:rFonts w:hint="eastAsia"/>
                  <w:bCs/>
                  <w:lang w:val="en-US" w:eastAsia="zh-CN"/>
                </w:rPr>
                <w:t>40</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73" w:author="unicom" w:date="2024-05-28T11:52:24Z"/>
                <w:rFonts w:hint="default"/>
                <w:bCs/>
                <w:lang w:val="en-US" w:eastAsia="zh-CN"/>
              </w:rPr>
            </w:pPr>
            <w:ins w:id="1974" w:author="unicom" w:date="2024-05-28T11:52:45Z">
              <w:r>
                <w:rPr>
                  <w:rFonts w:hint="eastAsia"/>
                  <w:bCs/>
                  <w:lang w:val="en-US" w:eastAsia="zh-CN"/>
                </w:rPr>
                <w:t>15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975" w:author="unicom" w:date="2024-05-28T11:52:24Z"/>
                <w:bCs/>
                <w:lang w:eastAsia="zh-CN"/>
              </w:rPr>
            </w:pPr>
            <w:ins w:id="1976" w:author="unicom" w:date="2024-05-28T11:52:53Z">
              <w:r>
                <w:rPr>
                  <w:rFonts w:cs="Arial" w:eastAsiaTheme="minorEastAsia"/>
                  <w:bCs/>
                  <w:highlight w:val="none"/>
                  <w:lang w:val="en-US" w:eastAsia="zh-CN"/>
                  <w:rPrChange w:id="1977" w:author="unicom" w:date="2024-05-28T11:52:56Z">
                    <w:rPr>
                      <w:rFonts w:cs="Arial" w:eastAsiaTheme="minorEastAsia"/>
                      <w:bCs/>
                      <w:highlight w:val="yellow"/>
                      <w:lang w:val="en-US" w:eastAsia="zh-CN"/>
                    </w:rPr>
                  </w:rPrChange>
                </w:rPr>
                <w:t>216</w:t>
              </w:r>
            </w:ins>
            <w:ins w:id="1978" w:author="unicom" w:date="2024-05-28T11:52:53Z">
              <w:r>
                <w:rPr>
                  <w:rFonts w:cs="Arial" w:eastAsiaTheme="minorEastAsia"/>
                  <w:bCs/>
                  <w:highlight w:val="none"/>
                  <w:lang w:eastAsia="zh-CN"/>
                  <w:rPrChange w:id="1979" w:author="unicom" w:date="2024-05-28T11:52:56Z">
                    <w:rPr>
                      <w:rFonts w:cs="Arial" w:eastAsiaTheme="minorEastAsia"/>
                      <w:bCs/>
                      <w:highlight w:val="yellow"/>
                      <w:lang w:eastAsia="zh-CN"/>
                    </w:rPr>
                  </w:rPrChange>
                </w:rPr>
                <w:t xml:space="preserve"> (RBstart=</w:t>
              </w:r>
            </w:ins>
            <w:ins w:id="1980" w:author="unicom" w:date="2024-05-28T11:52:53Z">
              <w:r>
                <w:rPr>
                  <w:rFonts w:cs="Arial" w:eastAsiaTheme="minorEastAsia"/>
                  <w:bCs/>
                  <w:highlight w:val="none"/>
                  <w:lang w:val="en-US" w:eastAsia="zh-CN"/>
                  <w:rPrChange w:id="1981" w:author="unicom" w:date="2024-05-28T11:52:56Z">
                    <w:rPr>
                      <w:rFonts w:cs="Arial" w:eastAsiaTheme="minorEastAsia"/>
                      <w:bCs/>
                      <w:highlight w:val="yellow"/>
                      <w:lang w:val="en-US" w:eastAsia="zh-CN"/>
                    </w:rPr>
                  </w:rPrChange>
                </w:rPr>
                <w:t>0</w:t>
              </w:r>
            </w:ins>
            <w:ins w:id="1982" w:author="unicom" w:date="2024-05-28T11:52:53Z">
              <w:r>
                <w:rPr>
                  <w:rFonts w:cs="Arial" w:eastAsiaTheme="minorEastAsia"/>
                  <w:bCs/>
                  <w:highlight w:val="none"/>
                  <w:lang w:eastAsia="zh-CN"/>
                  <w:rPrChange w:id="1983" w:author="unicom" w:date="2024-05-28T11:52:56Z">
                    <w:rPr>
                      <w:rFonts w:cs="Arial" w:eastAsiaTheme="minorEastAsia"/>
                      <w:bCs/>
                      <w:highlight w:val="yellow"/>
                      <w:lang w:eastAsia="zh-CN"/>
                    </w:rPr>
                  </w:rPrChange>
                </w:rPr>
                <w:t>)</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84" w:author="unicom" w:date="2024-05-28T11:52:24Z"/>
                <w:rFonts w:hint="default"/>
                <w:color w:val="000000"/>
                <w:lang w:val="en-US" w:eastAsia="zh-CN"/>
              </w:rPr>
            </w:pPr>
            <w:ins w:id="1985" w:author="unicom" w:date="2024-05-28T11:52:58Z">
              <w:r>
                <w:rPr>
                  <w:rFonts w:hint="eastAsia"/>
                  <w:color w:val="000000"/>
                  <w:lang w:val="en-US" w:eastAsia="zh-CN"/>
                </w:rPr>
                <w:t>25</w:t>
              </w:r>
            </w:ins>
            <w:ins w:id="1986" w:author="unicom" w:date="2024-05-28T11:52:59Z">
              <w:r>
                <w:rPr>
                  <w:rFonts w:hint="eastAsia"/>
                  <w:color w:val="000000"/>
                  <w:lang w:val="en-US" w:eastAsia="zh-CN"/>
                </w:rPr>
                <w:t>01</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987" w:author="unicom" w:date="2024-05-28T11:52:24Z"/>
                <w:rFonts w:hint="default"/>
                <w:color w:val="000000"/>
                <w:lang w:val="en-US" w:eastAsia="zh-CN"/>
              </w:rPr>
            </w:pPr>
            <w:ins w:id="1988" w:author="unicom" w:date="2024-05-28T11:53:01Z">
              <w:r>
                <w:rPr>
                  <w:rFonts w:hint="eastAsia"/>
                  <w:color w:val="000000"/>
                  <w:lang w:val="en-US" w:eastAsia="zh-CN"/>
                </w:rPr>
                <w:t>50</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1989" w:author="unicom" w:date="2024-05-28T11:52:24Z"/>
                <w:rFonts w:hint="default"/>
                <w:bCs/>
                <w:color w:val="000000"/>
                <w:lang w:val="en-US" w:eastAsia="zh-CN"/>
              </w:rPr>
            </w:pPr>
            <w:ins w:id="1990" w:author="unicom" w:date="2024-05-28T11:53:07Z">
              <w:r>
                <w:rPr>
                  <w:rFonts w:hint="eastAsia"/>
                  <w:bCs/>
                  <w:color w:val="000000"/>
                  <w:lang w:val="en-US" w:eastAsia="zh-CN"/>
                </w:rPr>
                <w:t>0.</w:t>
              </w:r>
            </w:ins>
            <w:ins w:id="1991" w:author="unicom" w:date="2024-05-28T11:53:08Z">
              <w:r>
                <w:rPr>
                  <w:rFonts w:hint="eastAsia"/>
                  <w:bCs/>
                  <w:color w:val="000000"/>
                  <w:lang w:val="en-US" w:eastAsia="zh-CN"/>
                </w:rPr>
                <w:t>8</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92" w:author="unicom" w:date="2024-05-28T11:52:24Z"/>
                <w:bCs/>
                <w:color w:val="000000"/>
                <w:lang w:eastAsia="zh-CN"/>
              </w:rPr>
            </w:pPr>
            <w:ins w:id="1993" w:author="unicom" w:date="2024-05-28T11:53:12Z">
              <w:r>
                <w:rPr>
                  <w:bCs/>
                  <w:color w:val="000000"/>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994" w:author="unicom" w:date="2024-05-28T12:39:51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95" w:author="unicom" w:date="2024-05-28T12:39:51Z"/>
                <w:rFonts w:hint="default"/>
                <w:lang w:val="en-US" w:eastAsia="zh-CN"/>
              </w:rPr>
            </w:pPr>
            <w:ins w:id="1996" w:author="unicom" w:date="2024-05-28T12:39:59Z">
              <w:r>
                <w:rPr>
                  <w:rFonts w:hint="eastAsia"/>
                  <w:lang w:val="en-US" w:eastAsia="zh-CN"/>
                </w:rPr>
                <w:t>n</w:t>
              </w:r>
            </w:ins>
            <w:ins w:id="1997" w:author="unicom" w:date="2024-05-28T12:39:57Z">
              <w:r>
                <w:rPr>
                  <w:rFonts w:hint="eastAsia"/>
                  <w:lang w:val="en-US" w:eastAsia="zh-CN"/>
                </w:rPr>
                <w:t>71</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1998" w:author="unicom" w:date="2024-05-28T12:39:51Z"/>
                <w:rFonts w:hint="default"/>
                <w:lang w:val="en-US" w:eastAsia="zh-CN"/>
              </w:rPr>
            </w:pPr>
            <w:ins w:id="1999" w:author="unicom" w:date="2024-05-28T12:40:02Z">
              <w:r>
                <w:rPr>
                  <w:rFonts w:hint="eastAsia"/>
                  <w:lang w:val="en-US" w:eastAsia="zh-CN"/>
                </w:rPr>
                <w:t>n</w:t>
              </w:r>
            </w:ins>
            <w:ins w:id="2000" w:author="unicom" w:date="2024-05-28T12:40:03Z">
              <w:r>
                <w:rPr>
                  <w:rFonts w:hint="eastAsia"/>
                  <w:lang w:val="en-US" w:eastAsia="zh-CN"/>
                </w:rPr>
                <w:t>85</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2001" w:author="unicom" w:date="2024-05-28T12:39:51Z"/>
                <w:rFonts w:hint="eastAsia"/>
                <w:bCs/>
                <w:lang w:val="en-US" w:eastAsia="zh-CN"/>
              </w:rPr>
            </w:pPr>
            <w:ins w:id="2002" w:author="unicom" w:date="2024-05-28T12:40:20Z">
              <w:r>
                <w:rPr>
                  <w:rFonts w:hint="eastAsia"/>
                  <w:bCs/>
                  <w:lang w:val="en-US" w:eastAsia="zh-CN"/>
                </w:rPr>
                <w:t>688</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2003" w:author="unicom" w:date="2024-05-28T12:39:51Z"/>
                <w:rFonts w:hint="default"/>
                <w:bCs/>
                <w:lang w:val="en-US" w:eastAsia="zh-CN"/>
              </w:rPr>
            </w:pPr>
            <w:ins w:id="2004" w:author="unicom" w:date="2024-05-28T12:40:22Z">
              <w:r>
                <w:rPr>
                  <w:rFonts w:hint="eastAsia"/>
                  <w:bCs/>
                  <w:lang w:val="en-US" w:eastAsia="zh-CN"/>
                </w:rPr>
                <w:t>20</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2005" w:author="unicom" w:date="2024-05-28T12:39:51Z"/>
                <w:rFonts w:hint="default"/>
                <w:bCs/>
                <w:lang w:val="en-US" w:eastAsia="zh-CN"/>
              </w:rPr>
            </w:pPr>
            <w:ins w:id="2006" w:author="unicom" w:date="2024-05-28T12:40:33Z">
              <w:r>
                <w:rPr>
                  <w:rFonts w:hint="eastAsia"/>
                  <w:bCs/>
                  <w:lang w:val="en-US" w:eastAsia="zh-CN"/>
                </w:rPr>
                <w:t>15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2007" w:author="unicom" w:date="2024-05-28T12:39:51Z"/>
                <w:rFonts w:cs="Arial" w:eastAsiaTheme="minorEastAsia"/>
                <w:bCs/>
                <w:highlight w:val="none"/>
                <w:lang w:val="en-US" w:eastAsia="zh-CN"/>
              </w:rPr>
            </w:pPr>
            <w:ins w:id="2008" w:author="unicom" w:date="2024-05-28T12:40:43Z">
              <w:r>
                <w:rPr>
                  <w:rFonts w:hint="eastAsia" w:cs="Arial" w:eastAsiaTheme="minorEastAsia"/>
                  <w:bCs/>
                  <w:highlight w:val="none"/>
                  <w:lang w:val="en-US" w:eastAsia="zh-CN"/>
                </w:rPr>
                <w:t>20 (RBstart=86)</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2009" w:author="unicom" w:date="2024-05-28T12:39:51Z"/>
                <w:rFonts w:hint="eastAsia"/>
                <w:color w:val="000000"/>
                <w:lang w:val="en-US" w:eastAsia="zh-CN"/>
              </w:rPr>
            </w:pPr>
            <w:ins w:id="2010" w:author="unicom" w:date="2024-05-28T12:40:57Z">
              <w:r>
                <w:rPr>
                  <w:rFonts w:hint="eastAsia"/>
                  <w:color w:val="000000"/>
                  <w:lang w:val="en-US" w:eastAsia="zh-CN"/>
                </w:rPr>
                <w:t>730.5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2011" w:author="unicom" w:date="2024-05-28T12:39:51Z"/>
                <w:rFonts w:hint="default"/>
                <w:color w:val="000000"/>
                <w:lang w:val="en-US" w:eastAsia="zh-CN"/>
              </w:rPr>
            </w:pPr>
            <w:ins w:id="2012" w:author="unicom" w:date="2024-05-28T12:41:03Z">
              <w:r>
                <w:rPr>
                  <w:rFonts w:hint="eastAsia"/>
                  <w:color w:val="000000"/>
                  <w:lang w:val="en-US" w:eastAsia="zh-CN"/>
                </w:rPr>
                <w:t>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2013" w:author="unicom" w:date="2024-05-28T12:39:51Z"/>
                <w:rFonts w:hint="eastAsia"/>
                <w:bCs/>
                <w:color w:val="000000"/>
                <w:lang w:val="en-US" w:eastAsia="zh-CN"/>
              </w:rPr>
            </w:pPr>
            <w:ins w:id="2014" w:author="unicom" w:date="2024-05-28T12:41:18Z">
              <w:r>
                <w:rPr>
                  <w:rFonts w:hint="eastAsia"/>
                  <w:bCs/>
                  <w:color w:val="000000"/>
                  <w:lang w:val="en-US" w:eastAsia="zh-CN"/>
                </w:rPr>
                <w:t>10.9</w:t>
              </w:r>
            </w:ins>
            <w:ins w:id="2015" w:author="unicom" w:date="2024-05-28T12:42:07Z">
              <w:r>
                <w:rPr>
                  <w:rFonts w:hint="eastAsia"/>
                  <w:bCs/>
                  <w:color w:val="000000"/>
                  <w:vertAlign w:val="superscript"/>
                  <w:lang w:val="en-US" w:eastAsia="zh-CN"/>
                  <w:rPrChange w:id="2016" w:author="unicom" w:date="2024-05-28T12:42:12Z">
                    <w:rPr>
                      <w:rFonts w:hint="eastAsia"/>
                      <w:bCs/>
                      <w:color w:val="000000"/>
                      <w:lang w:val="en-US" w:eastAsia="zh-CN"/>
                    </w:rPr>
                  </w:rPrChange>
                </w:rPr>
                <w:t>4</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2017" w:author="unicom" w:date="2024-05-28T12:39:51Z"/>
                <w:bCs/>
                <w:color w:val="000000"/>
                <w:lang w:eastAsia="zh-CN"/>
              </w:rPr>
            </w:pPr>
            <w:ins w:id="2018" w:author="unicom" w:date="2024-05-28T12:41:34Z">
              <w:r>
                <w:rPr>
                  <w:rFonts w:hint="eastAsia"/>
                  <w:bCs/>
                  <w:color w:val="000000"/>
                  <w:lang w:eastAsia="zh-CN"/>
                </w:rPr>
                <w: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019" w:author="unicom" w:date="2024-05-28T12:39:51Z"/>
        </w:trPr>
        <w:tc>
          <w:tcPr>
            <w:tcW w:w="0" w:type="auto"/>
            <w:tcBorders>
              <w:top w:val="single" w:color="auto" w:sz="4" w:space="0"/>
              <w:left w:val="single" w:color="auto" w:sz="4" w:space="0"/>
              <w:bottom w:val="single" w:color="auto" w:sz="4" w:space="0"/>
              <w:right w:val="single" w:color="auto" w:sz="4" w:space="0"/>
            </w:tcBorders>
            <w:vAlign w:val="center"/>
          </w:tcPr>
          <w:p>
            <w:pPr>
              <w:pStyle w:val="52"/>
              <w:rPr>
                <w:ins w:id="2020" w:author="unicom" w:date="2024-05-28T12:39:51Z"/>
                <w:rFonts w:hint="eastAsia"/>
                <w:lang w:val="en-US" w:eastAsia="zh-CN"/>
              </w:rPr>
            </w:pPr>
            <w:ins w:id="2021" w:author="unicom" w:date="2024-05-28T12:40:08Z">
              <w:r>
                <w:rPr>
                  <w:rFonts w:hint="eastAsia"/>
                  <w:lang w:val="en-US" w:eastAsia="zh-CN"/>
                </w:rPr>
                <w:t>n71</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2022" w:author="unicom" w:date="2024-05-28T12:39:51Z"/>
                <w:rFonts w:hint="eastAsia"/>
                <w:lang w:val="en-US" w:eastAsia="zh-CN"/>
              </w:rPr>
            </w:pPr>
            <w:ins w:id="2023" w:author="unicom" w:date="2024-05-28T12:40:10Z">
              <w:r>
                <w:rPr>
                  <w:rFonts w:hint="eastAsia"/>
                  <w:lang w:val="en-US" w:eastAsia="zh-CN"/>
                </w:rPr>
                <w:t>n85</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2024" w:author="unicom" w:date="2024-05-28T12:39:51Z"/>
                <w:rFonts w:hint="eastAsia"/>
                <w:bCs/>
                <w:lang w:val="en-US" w:eastAsia="zh-CN"/>
              </w:rPr>
            </w:pPr>
            <w:ins w:id="2025" w:author="unicom" w:date="2024-05-28T12:40:31Z">
              <w:r>
                <w:rPr>
                  <w:rFonts w:hint="eastAsia"/>
                  <w:bCs/>
                  <w:lang w:val="en-US" w:eastAsia="zh-CN"/>
                </w:rPr>
                <w:t>680.5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2026" w:author="unicom" w:date="2024-05-28T12:39:51Z"/>
                <w:rFonts w:hint="default"/>
                <w:bCs/>
                <w:lang w:val="en-US" w:eastAsia="zh-CN"/>
              </w:rPr>
            </w:pPr>
            <w:ins w:id="2027" w:author="unicom" w:date="2024-05-28T12:40:23Z">
              <w:r>
                <w:rPr>
                  <w:rFonts w:hint="eastAsia"/>
                  <w:bCs/>
                  <w:lang w:val="en-US" w:eastAsia="zh-CN"/>
                </w:rPr>
                <w:t>35</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2028" w:author="unicom" w:date="2024-05-28T12:39:51Z"/>
                <w:rFonts w:hint="default"/>
                <w:bCs/>
                <w:lang w:val="en-US" w:eastAsia="zh-CN"/>
              </w:rPr>
            </w:pPr>
            <w:ins w:id="2029" w:author="unicom" w:date="2024-05-28T12:40:33Z">
              <w:r>
                <w:rPr>
                  <w:rFonts w:hint="eastAsia"/>
                  <w:bCs/>
                  <w:lang w:val="en-US" w:eastAsia="zh-CN"/>
                </w:rPr>
                <w:t>15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2030" w:author="unicom" w:date="2024-05-28T12:39:51Z"/>
                <w:rFonts w:cs="Arial" w:eastAsiaTheme="minorEastAsia"/>
                <w:bCs/>
                <w:highlight w:val="none"/>
                <w:lang w:val="en-US" w:eastAsia="zh-CN"/>
              </w:rPr>
            </w:pPr>
            <w:ins w:id="2031" w:author="unicom" w:date="2024-05-28T12:40:50Z">
              <w:r>
                <w:rPr>
                  <w:rFonts w:hint="eastAsia" w:cs="Arial" w:eastAsiaTheme="minorEastAsia"/>
                  <w:bCs/>
                  <w:highlight w:val="none"/>
                  <w:lang w:val="en-US" w:eastAsia="zh-CN"/>
                </w:rPr>
                <w:t>20 (Rbstart=168)</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2032" w:author="unicom" w:date="2024-05-28T12:39:51Z"/>
                <w:rFonts w:hint="eastAsia"/>
                <w:color w:val="000000"/>
                <w:lang w:val="en-US" w:eastAsia="zh-CN"/>
              </w:rPr>
            </w:pPr>
            <w:ins w:id="2033" w:author="unicom" w:date="2024-05-28T12:41:00Z">
              <w:r>
                <w:rPr>
                  <w:rFonts w:hint="eastAsia"/>
                  <w:color w:val="000000"/>
                  <w:lang w:val="en-US" w:eastAsia="zh-CN"/>
                </w:rPr>
                <w:t>730.5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2034" w:author="unicom" w:date="2024-05-28T12:39:51Z"/>
                <w:rFonts w:hint="default"/>
                <w:color w:val="000000"/>
                <w:lang w:val="en-US" w:eastAsia="zh-CN"/>
              </w:rPr>
            </w:pPr>
            <w:ins w:id="2035" w:author="unicom" w:date="2024-05-28T12:41:04Z">
              <w:r>
                <w:rPr>
                  <w:rFonts w:hint="eastAsia"/>
                  <w:color w:val="000000"/>
                  <w:lang w:val="en-US" w:eastAsia="zh-CN"/>
                </w:rPr>
                <w:t>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ins w:id="2036" w:author="unicom" w:date="2024-05-28T12:39:51Z"/>
                <w:rFonts w:hint="eastAsia"/>
                <w:bCs/>
                <w:color w:val="000000"/>
                <w:lang w:val="en-US" w:eastAsia="zh-CN"/>
              </w:rPr>
            </w:pPr>
            <w:ins w:id="2037" w:author="unicom" w:date="2024-05-28T12:41:25Z">
              <w:r>
                <w:rPr>
                  <w:rFonts w:hint="eastAsia"/>
                  <w:bCs/>
                  <w:color w:val="000000"/>
                  <w:lang w:val="en-US" w:eastAsia="zh-CN"/>
                </w:rPr>
                <w:t>26</w:t>
              </w:r>
            </w:ins>
            <w:ins w:id="2038" w:author="unicom" w:date="2024-05-28T12:42:18Z">
              <w:r>
                <w:rPr>
                  <w:rFonts w:hint="eastAsia"/>
                  <w:bCs/>
                  <w:color w:val="000000"/>
                  <w:vertAlign w:val="superscript"/>
                  <w:lang w:val="en-US" w:eastAsia="zh-CN"/>
                </w:rPr>
                <w:t>5</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2"/>
              <w:rPr>
                <w:ins w:id="2039" w:author="unicom" w:date="2024-05-28T12:39:51Z"/>
                <w:rFonts w:hint="default"/>
                <w:bCs/>
                <w:color w:val="000000"/>
                <w:lang w:val="en-US" w:eastAsia="zh-CN"/>
              </w:rPr>
            </w:pPr>
            <w:ins w:id="2040" w:author="unicom" w:date="2024-05-28T12:41:36Z">
              <w:r>
                <w:rPr>
                  <w:rFonts w:hint="eastAsia"/>
                  <w:bCs/>
                  <w:color w:val="000000"/>
                  <w:lang w:eastAsia="zh-CN"/>
                </w:rPr>
                <w:t>ACLR</w:t>
              </w:r>
            </w:ins>
            <w:ins w:id="2041" w:author="unicom" w:date="2024-05-28T12:41:37Z">
              <w:r>
                <w:rPr>
                  <w:rFonts w:hint="eastAsia"/>
                  <w:bCs/>
                  <w:color w:val="000000"/>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bCs/>
                <w:lang w:eastAsia="zh-CN"/>
              </w:rPr>
              <w:t xml:space="preserve">3350 </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1987.5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eastAsiaTheme="minorEastAsia"/>
                <w:lang w:eastAsia="en-US"/>
              </w:rPr>
              <w:t>n7</w:t>
            </w:r>
          </w:p>
        </w:tc>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bCs/>
                <w:lang w:eastAsia="zh-CN"/>
              </w:rPr>
            </w:pPr>
            <w:r>
              <w:t>3350</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eastAsiaTheme="minorEastAsia"/>
                <w:bCs/>
                <w:lang w:eastAsia="zh-CN"/>
              </w:rPr>
            </w:pPr>
            <w:r>
              <w:rPr>
                <w:rFonts w:eastAsiaTheme="minorEastAsia"/>
                <w:lang w:eastAsia="en-US"/>
              </w:rPr>
              <w:t>100</w:t>
            </w:r>
          </w:p>
        </w:tc>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bCs/>
                <w:lang w:eastAsia="zh-CN"/>
              </w:rPr>
            </w:pPr>
            <w:r>
              <w:rPr>
                <w:rFonts w:eastAsiaTheme="minorEastAsia"/>
                <w:lang w:eastAsia="en-US"/>
              </w:rPr>
              <w:t>30</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eastAsiaTheme="minorEastAsia"/>
                <w:bCs/>
                <w:lang w:eastAsia="zh-CN"/>
              </w:rPr>
            </w:pPr>
            <w:r>
              <w:rPr>
                <w:rFonts w:eastAsiaTheme="minorEastAsia"/>
                <w:lang w:eastAsia="en-US"/>
              </w:rPr>
              <w:t>270 (RBstart=0)</w:t>
            </w:r>
          </w:p>
        </w:tc>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color w:val="000000"/>
                <w:lang w:eastAsia="zh-CN"/>
              </w:rPr>
            </w:pPr>
            <w:r>
              <w:rPr>
                <w:rFonts w:eastAsiaTheme="minorEastAsia"/>
                <w:lang w:eastAsia="en-US"/>
              </w:rPr>
              <w:t>2687.5</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eastAsiaTheme="minorEastAsia"/>
                <w:color w:val="000000"/>
                <w:lang w:eastAsia="zh-CN"/>
              </w:rPr>
            </w:pPr>
            <w:r>
              <w:rPr>
                <w:rFonts w:eastAsiaTheme="minorEastAsia"/>
                <w:lang w:eastAsia="en-US"/>
              </w:rPr>
              <w:t>5</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eastAsiaTheme="minorEastAsia"/>
                <w:bCs/>
                <w:color w:val="000000"/>
                <w:lang w:eastAsia="zh-CN"/>
              </w:rPr>
            </w:pPr>
            <w:r>
              <w:rPr>
                <w:rFonts w:eastAsiaTheme="minorEastAsia"/>
                <w:lang w:eastAsia="en-US"/>
              </w:rPr>
              <w:t>6.5</w:t>
            </w:r>
          </w:p>
        </w:tc>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bCs/>
                <w:color w:val="000000"/>
                <w:lang w:eastAsia="zh-CN"/>
              </w:rPr>
            </w:pPr>
            <w:r>
              <w:rPr>
                <w:rFonts w:eastAsiaTheme="minorEastAsia"/>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n25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bCs/>
                <w:lang w:eastAsia="zh-CN"/>
              </w:rPr>
              <w:t xml:space="preserve">3350 </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1992.5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n30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3350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2357.5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n40</w:t>
            </w:r>
            <w:r>
              <w:rPr>
                <w:rFonts w:eastAsia="等线"/>
                <w:vertAlign w:val="superscript"/>
                <w:lang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3350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lang w:eastAsia="zh-CN"/>
              </w:rPr>
              <w:t>2397.5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lang w:eastAsia="zh-CN"/>
              </w:rPr>
              <w:t>6.5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等线"/>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n40</w:t>
            </w:r>
            <w:r>
              <w:rPr>
                <w:rFonts w:eastAsia="等线"/>
                <w:vertAlign w:val="superscript"/>
                <w:lang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3350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lang w:eastAsia="zh-CN"/>
              </w:rPr>
              <w:t>2350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lang w:eastAsia="zh-CN"/>
              </w:rPr>
              <w:t>100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lang w:eastAsia="zh-CN"/>
              </w:rPr>
              <w:t>6.5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等线"/>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3350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2685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6.5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3350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2640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100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6.5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n66</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3350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2197.5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3350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2687.5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6.5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lang w:eastAsia="zh-CN"/>
              </w:rPr>
              <w:t>n78</w:t>
            </w:r>
            <w:r>
              <w:rPr>
                <w:vertAlign w:val="superscript"/>
                <w:lang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lang w:eastAsia="zh-CN"/>
              </w:rPr>
              <w:t>n79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bCs/>
                <w:lang w:eastAsia="zh-CN"/>
              </w:rPr>
              <w:t>3750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bCs/>
                <w:lang w:eastAsia="zh-CN"/>
              </w:rPr>
              <w:t>270 (RBstart=3)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eastAsia="zh-CN"/>
              </w:rPr>
            </w:pPr>
            <w:r>
              <w:rPr>
                <w:lang w:eastAsia="zh-CN"/>
              </w:rPr>
              <w:t>4405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color w:val="000000"/>
                <w:szCs w:val="18"/>
                <w:lang w:eastAsia="zh-CN"/>
              </w:rPr>
            </w:pPr>
            <w:r>
              <w:rPr>
                <w:rFonts w:hint="eastAsia" w:eastAsia="Yu Mincho"/>
                <w:bCs/>
                <w:color w:val="000000"/>
                <w:lang w:eastAsia="ja-JP"/>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t>n78</w:t>
            </w:r>
            <w:r>
              <w:rPr>
                <w:vertAlign w:val="superscript"/>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t>n79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t>3750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t>270 (RBstart=3)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t>4420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zh-CN"/>
              </w:rPr>
            </w:pPr>
            <w:r>
              <w:t>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zh-CN"/>
              </w:rPr>
              <w:t>n78</w:t>
            </w:r>
            <w:r>
              <w:rPr>
                <w:rFonts w:eastAsiaTheme="minorEastAsia"/>
                <w:vertAlign w:val="superscript"/>
                <w:lang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zh-CN"/>
              </w:rPr>
              <w:t>n79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Theme="minorEastAsia"/>
                <w:bCs/>
                <w:lang w:eastAsia="zh-CN"/>
              </w:rPr>
              <w:t>3750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270 (RBstart=3)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eastAsia="zh-CN"/>
              </w:rPr>
            </w:pPr>
            <w:r>
              <w:rPr>
                <w:rFonts w:eastAsiaTheme="minorEastAsia"/>
                <w:lang w:eastAsia="zh-CN"/>
              </w:rPr>
              <w:t>4450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Theme="minorEastAsia"/>
                <w:lang w:eastAsia="zh-CN"/>
              </w:rPr>
              <w:t>100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color w:val="000000"/>
                <w:szCs w:val="18"/>
                <w:lang w:eastAsia="zh-CN"/>
              </w:rPr>
            </w:pPr>
            <w:r>
              <w:rPr>
                <w:rFonts w:eastAsiaTheme="minorEastAsia"/>
                <w:bCs/>
                <w:lang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zh-CN"/>
              </w:rPr>
              <w:t>n79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vertAlign w:val="superscript"/>
                <w:lang w:eastAsia="zh-CN"/>
              </w:rPr>
            </w:pPr>
            <w:r>
              <w:rPr>
                <w:rFonts w:eastAsiaTheme="minorEastAsia"/>
                <w:lang w:eastAsia="zh-CN"/>
              </w:rPr>
              <w:t>n41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Theme="minorEastAsia"/>
                <w:bCs/>
                <w:lang w:eastAsia="zh-CN"/>
              </w:rPr>
              <w:t>4450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eastAsia="zh-CN"/>
              </w:rPr>
            </w:pPr>
            <w:r>
              <w:rPr>
                <w:rFonts w:eastAsiaTheme="minorEastAsia"/>
                <w:color w:val="000000"/>
                <w:lang w:eastAsia="zh-CN"/>
              </w:rPr>
              <w:t>2685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Theme="minorEastAsia"/>
                <w:color w:val="000000"/>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color w:val="000000"/>
                <w:szCs w:val="18"/>
                <w:lang w:eastAsia="zh-CN"/>
              </w:rPr>
            </w:pPr>
            <w:r>
              <w:rPr>
                <w:rFonts w:eastAsiaTheme="minorEastAsia"/>
                <w:bCs/>
                <w:color w:val="000000"/>
                <w:lang w:eastAsia="zh-CN"/>
              </w:rPr>
              <w:t>3.5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zh-CN"/>
              </w:rPr>
              <w:t>n79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zh-CN"/>
              </w:rPr>
              <w:t>n78</w:t>
            </w:r>
            <w:r>
              <w:rPr>
                <w:rFonts w:eastAsiaTheme="minorEastAsia"/>
                <w:vertAlign w:val="superscript"/>
                <w:lang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Theme="minorEastAsia"/>
                <w:bCs/>
                <w:lang w:eastAsia="zh-CN"/>
              </w:rPr>
              <w:t>4450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eastAsia="zh-CN"/>
              </w:rPr>
            </w:pPr>
            <w:r>
              <w:rPr>
                <w:rFonts w:eastAsiaTheme="minorEastAsia"/>
                <w:lang w:eastAsia="zh-CN"/>
              </w:rPr>
              <w:t>3795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Theme="minorEastAsia"/>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color w:val="000000"/>
                <w:szCs w:val="18"/>
                <w:lang w:eastAsia="zh-CN"/>
              </w:rPr>
            </w:pPr>
            <w:r>
              <w:rPr>
                <w:rFonts w:eastAsiaTheme="minorEastAsia"/>
                <w:bCs/>
                <w:lang w:eastAsia="zh-CN"/>
              </w:rPr>
              <w:t>5.6</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zh-CN"/>
              </w:rPr>
              <w:t>n79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szCs w:val="18"/>
                <w:lang w:eastAsia="zh-CN"/>
              </w:rPr>
            </w:pPr>
            <w:r>
              <w:rPr>
                <w:rFonts w:eastAsiaTheme="minorEastAsia"/>
                <w:lang w:eastAsia="zh-CN"/>
              </w:rPr>
              <w:t>n78</w:t>
            </w:r>
            <w:r>
              <w:rPr>
                <w:rFonts w:eastAsiaTheme="minorEastAsia"/>
                <w:vertAlign w:val="superscript"/>
                <w:lang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Theme="minorEastAsia"/>
                <w:bCs/>
                <w:lang w:eastAsia="zh-CN"/>
              </w:rPr>
              <w:t>4450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szCs w:val="18"/>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szCs w:val="18"/>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color w:val="000000"/>
                <w:szCs w:val="18"/>
                <w:lang w:eastAsia="zh-CN"/>
              </w:rPr>
            </w:pPr>
            <w:r>
              <w:rPr>
                <w:rFonts w:eastAsiaTheme="minorEastAsia"/>
                <w:lang w:eastAsia="zh-CN"/>
              </w:rPr>
              <w:t>3750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color w:val="000000"/>
                <w:szCs w:val="18"/>
                <w:lang w:eastAsia="zh-CN"/>
              </w:rPr>
            </w:pPr>
            <w:r>
              <w:rPr>
                <w:rFonts w:eastAsiaTheme="minorEastAsia"/>
                <w:lang w:eastAsia="zh-CN"/>
              </w:rPr>
              <w:t>100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cs="Arial" w:eastAsiaTheme="minorEastAsia"/>
                <w:bCs/>
                <w:color w:val="000000"/>
                <w:szCs w:val="18"/>
                <w:lang w:eastAsia="zh-CN"/>
              </w:rPr>
            </w:pPr>
            <w:r>
              <w:rPr>
                <w:rFonts w:eastAsiaTheme="minorEastAsia"/>
                <w:bCs/>
                <w:lang w:eastAsia="zh-CN"/>
              </w:rPr>
              <w:t>5.6</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cs="Arial" w:eastAsiaTheme="minorEastAsia"/>
                <w:bCs/>
                <w:color w:val="000000"/>
                <w:szCs w:val="18"/>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10"/>
            <w:tcBorders>
              <w:top w:val="single" w:color="auto" w:sz="4" w:space="0"/>
              <w:left w:val="single" w:color="auto" w:sz="4" w:space="0"/>
              <w:bottom w:val="single" w:color="auto" w:sz="4" w:space="0"/>
              <w:right w:val="single" w:color="auto" w:sz="4" w:space="0"/>
            </w:tcBorders>
            <w:vAlign w:val="center"/>
          </w:tcPr>
          <w:p>
            <w:pPr>
              <w:pStyle w:val="66"/>
              <w:rPr>
                <w:rFonts w:eastAsiaTheme="minorEastAsia"/>
                <w:lang w:eastAsia="zh-CN"/>
              </w:rPr>
            </w:pPr>
            <w:r>
              <w:rPr>
                <w:rFonts w:eastAsiaTheme="minorEastAsia"/>
                <w:lang w:eastAsia="en-US"/>
              </w:rPr>
              <w:t>NOTE 1:</w:t>
            </w:r>
            <w:r>
              <w:rPr>
                <w:rFonts w:eastAsiaTheme="minorEastAsia"/>
                <w:lang w:eastAsia="en-US"/>
              </w:rPr>
              <w:tab/>
            </w:r>
            <w:r>
              <w:rPr>
                <w:rFonts w:eastAsiaTheme="minorEastAsia"/>
                <w:lang w:eastAsia="en-US"/>
              </w:rPr>
              <w:t>Applicable only when harmonic mixing MSD for this combination is not applied.</w:t>
            </w:r>
          </w:p>
          <w:p>
            <w:pPr>
              <w:pStyle w:val="66"/>
              <w:rPr>
                <w:rFonts w:eastAsiaTheme="minorEastAsia"/>
                <w:lang w:eastAsia="ja-JP"/>
              </w:rPr>
            </w:pPr>
            <w:r>
              <w:rPr>
                <w:rFonts w:eastAsiaTheme="minorEastAsia"/>
                <w:lang w:eastAsia="ja-JP"/>
              </w:rPr>
              <w:t>NOTE 2:</w:t>
            </w:r>
            <w:r>
              <w:rPr>
                <w:rFonts w:eastAsiaTheme="minorEastAsia"/>
                <w:lang w:eastAsia="ja-JP"/>
              </w:rPr>
              <w:tab/>
            </w:r>
            <w:r>
              <w:rPr>
                <w:rFonts w:eastAsiaTheme="minorEastAsia"/>
                <w:lang w:eastAsia="ja-JP"/>
              </w:rPr>
              <w:t>Void.</w:t>
            </w:r>
          </w:p>
          <w:p>
            <w:pPr>
              <w:pStyle w:val="66"/>
              <w:rPr>
                <w:ins w:id="2042" w:author="unicom" w:date="2024-05-28T12:41:46Z"/>
                <w:rFonts w:eastAsiaTheme="minorEastAsia"/>
                <w:lang w:eastAsia="ja-JP"/>
              </w:rPr>
            </w:pPr>
            <w:r>
              <w:rPr>
                <w:rFonts w:eastAsiaTheme="minorEastAsia"/>
                <w:lang w:eastAsia="en-US"/>
              </w:rPr>
              <w:t>NOTE 3:</w:t>
            </w:r>
            <w:r>
              <w:rPr>
                <w:rFonts w:eastAsiaTheme="minorEastAsia"/>
                <w:lang w:eastAsia="en-US"/>
              </w:rPr>
              <w:tab/>
            </w:r>
            <w:r>
              <w:rPr>
                <w:rFonts w:eastAsiaTheme="minorEastAsia"/>
                <w:lang w:eastAsia="ja-JP"/>
              </w:rPr>
              <w:t>The requirements only apply for UEs supporting inter-band carrier aggregation with simultaneous Rx/Tx capability. Simultaneous Rx/Tx capability does not apply for UEs supporting band n78 with a n77 implementation.</w:t>
            </w:r>
          </w:p>
          <w:p>
            <w:pPr>
              <w:pStyle w:val="66"/>
              <w:rPr>
                <w:ins w:id="2043" w:author="unicom" w:date="2024-05-28T12:41:53Z"/>
                <w:rFonts w:cs="Arial" w:eastAsiaTheme="minorEastAsia"/>
                <w:szCs w:val="18"/>
                <w:highlight w:val="none"/>
                <w:rPrChange w:id="2044" w:author="unicom" w:date="2024-05-28T12:42:03Z">
                  <w:rPr>
                    <w:ins w:id="2045" w:author="unicom" w:date="2024-05-28T12:41:53Z"/>
                    <w:rFonts w:cs="Arial" w:eastAsiaTheme="minorEastAsia"/>
                    <w:szCs w:val="18"/>
                    <w:highlight w:val="yellow"/>
                  </w:rPr>
                </w:rPrChange>
              </w:rPr>
            </w:pPr>
            <w:ins w:id="2046" w:author="unicom" w:date="2024-05-28T12:41:53Z">
              <w:r>
                <w:rPr>
                  <w:rFonts w:cs="Arial" w:eastAsiaTheme="minorEastAsia"/>
                  <w:szCs w:val="18"/>
                  <w:highlight w:val="none"/>
                  <w:rPrChange w:id="2047" w:author="unicom" w:date="2024-05-28T12:42:03Z">
                    <w:rPr>
                      <w:rFonts w:cs="Arial" w:eastAsiaTheme="minorEastAsia"/>
                      <w:szCs w:val="18"/>
                      <w:highlight w:val="yellow"/>
                    </w:rPr>
                  </w:rPrChange>
                </w:rPr>
                <w:t xml:space="preserve">NOTE </w:t>
              </w:r>
            </w:ins>
            <w:ins w:id="2048" w:author="unicom" w:date="2024-05-28T12:41:58Z">
              <w:r>
                <w:rPr>
                  <w:rFonts w:hint="eastAsia" w:eastAsia="宋体" w:cs="Arial"/>
                  <w:szCs w:val="18"/>
                  <w:highlight w:val="none"/>
                  <w:lang w:val="en-US" w:eastAsia="zh-CN"/>
                  <w:rPrChange w:id="2049" w:author="unicom" w:date="2024-05-28T12:42:03Z">
                    <w:rPr>
                      <w:rFonts w:hint="eastAsia" w:eastAsia="宋体" w:cs="Arial"/>
                      <w:szCs w:val="18"/>
                      <w:highlight w:val="yellow"/>
                      <w:lang w:val="en-US" w:eastAsia="zh-CN"/>
                    </w:rPr>
                  </w:rPrChange>
                </w:rPr>
                <w:t>4</w:t>
              </w:r>
            </w:ins>
            <w:ins w:id="2050" w:author="unicom" w:date="2024-05-28T12:41:53Z">
              <w:r>
                <w:rPr>
                  <w:rFonts w:cs="Arial" w:eastAsiaTheme="minorEastAsia"/>
                  <w:szCs w:val="18"/>
                  <w:highlight w:val="none"/>
                  <w:rPrChange w:id="2051" w:author="unicom" w:date="2024-05-28T12:42:03Z">
                    <w:rPr>
                      <w:rFonts w:cs="Arial" w:eastAsiaTheme="minorEastAsia"/>
                      <w:szCs w:val="18"/>
                      <w:highlight w:val="yellow"/>
                    </w:rPr>
                  </w:rPrChange>
                </w:rPr>
                <w:t>:</w:t>
              </w:r>
            </w:ins>
            <w:ins w:id="2052" w:author="unicom" w:date="2024-05-28T12:41:53Z">
              <w:r>
                <w:rPr>
                  <w:rFonts w:eastAsiaTheme="minorEastAsia"/>
                  <w:highlight w:val="none"/>
                  <w:rPrChange w:id="2053" w:author="unicom" w:date="2024-05-28T12:42:03Z">
                    <w:rPr>
                      <w:rFonts w:eastAsiaTheme="minorEastAsia"/>
                      <w:highlight w:val="yellow"/>
                    </w:rPr>
                  </w:rPrChange>
                </w:rPr>
                <w:tab/>
              </w:r>
            </w:ins>
            <w:ins w:id="2054" w:author="unicom" w:date="2024-05-28T12:41:53Z">
              <w:r>
                <w:rPr>
                  <w:rFonts w:cs="Arial" w:eastAsiaTheme="minorEastAsia"/>
                  <w:szCs w:val="18"/>
                  <w:highlight w:val="none"/>
                  <w:lang w:val="en-US" w:eastAsia="zh-CN"/>
                  <w:rPrChange w:id="2055" w:author="unicom" w:date="2024-05-28T12:42:03Z">
                    <w:rPr>
                      <w:rFonts w:cs="Arial" w:eastAsiaTheme="minorEastAsia"/>
                      <w:szCs w:val="18"/>
                      <w:highlight w:val="yellow"/>
                      <w:lang w:val="en-US" w:eastAsia="zh-CN"/>
                    </w:rPr>
                  </w:rPrChange>
                </w:rPr>
                <w:t>A</w:t>
              </w:r>
            </w:ins>
            <w:ins w:id="2056" w:author="unicom" w:date="2024-05-28T12:41:53Z">
              <w:r>
                <w:rPr>
                  <w:rFonts w:cs="Arial" w:eastAsiaTheme="minorEastAsia"/>
                  <w:szCs w:val="18"/>
                  <w:highlight w:val="none"/>
                  <w:rPrChange w:id="2057" w:author="unicom" w:date="2024-05-28T12:42:03Z">
                    <w:rPr>
                      <w:rFonts w:cs="Arial" w:eastAsiaTheme="minorEastAsia"/>
                      <w:szCs w:val="18"/>
                      <w:highlight w:val="yellow"/>
                    </w:rPr>
                  </w:rPrChange>
                </w:rPr>
                <w:t>pplicable to UE not supporting n71 optional maximum symmetrical UL/DL channel bandwidth</w:t>
              </w:r>
            </w:ins>
          </w:p>
          <w:p>
            <w:pPr>
              <w:pStyle w:val="66"/>
              <w:rPr>
                <w:rFonts w:eastAsiaTheme="minorEastAsia"/>
                <w:lang w:eastAsia="ja-JP"/>
              </w:rPr>
            </w:pPr>
            <w:ins w:id="2058" w:author="unicom" w:date="2024-05-28T12:41:53Z">
              <w:r>
                <w:rPr>
                  <w:rFonts w:cs="Arial" w:eastAsiaTheme="minorEastAsia"/>
                  <w:szCs w:val="18"/>
                  <w:highlight w:val="none"/>
                  <w:rPrChange w:id="2059" w:author="unicom" w:date="2024-05-28T12:42:03Z">
                    <w:rPr>
                      <w:rFonts w:cs="Arial" w:eastAsiaTheme="minorEastAsia"/>
                      <w:szCs w:val="18"/>
                      <w:highlight w:val="yellow"/>
                    </w:rPr>
                  </w:rPrChange>
                </w:rPr>
                <w:t xml:space="preserve">NOTE </w:t>
              </w:r>
            </w:ins>
            <w:ins w:id="2060" w:author="unicom" w:date="2024-05-28T12:42:00Z">
              <w:r>
                <w:rPr>
                  <w:rFonts w:hint="eastAsia" w:eastAsia="宋体" w:cs="Arial"/>
                  <w:szCs w:val="18"/>
                  <w:highlight w:val="none"/>
                  <w:lang w:val="en-US" w:eastAsia="zh-CN"/>
                  <w:rPrChange w:id="2061" w:author="unicom" w:date="2024-05-28T12:42:03Z">
                    <w:rPr>
                      <w:rFonts w:hint="eastAsia" w:eastAsia="宋体" w:cs="Arial"/>
                      <w:szCs w:val="18"/>
                      <w:highlight w:val="yellow"/>
                      <w:lang w:val="en-US" w:eastAsia="zh-CN"/>
                    </w:rPr>
                  </w:rPrChange>
                </w:rPr>
                <w:t>5</w:t>
              </w:r>
            </w:ins>
            <w:ins w:id="2062" w:author="unicom" w:date="2024-05-28T12:41:53Z">
              <w:r>
                <w:rPr>
                  <w:rFonts w:cs="Arial" w:eastAsiaTheme="minorEastAsia"/>
                  <w:szCs w:val="18"/>
                  <w:highlight w:val="none"/>
                  <w:rPrChange w:id="2063" w:author="unicom" w:date="2024-05-28T12:42:03Z">
                    <w:rPr>
                      <w:rFonts w:cs="Arial" w:eastAsiaTheme="minorEastAsia"/>
                      <w:szCs w:val="18"/>
                      <w:highlight w:val="yellow"/>
                    </w:rPr>
                  </w:rPrChange>
                </w:rPr>
                <w:t>:</w:t>
              </w:r>
            </w:ins>
            <w:ins w:id="2064" w:author="unicom" w:date="2024-05-28T12:41:53Z">
              <w:r>
                <w:rPr>
                  <w:rFonts w:eastAsiaTheme="minorEastAsia"/>
                  <w:highlight w:val="none"/>
                  <w:rPrChange w:id="2065" w:author="unicom" w:date="2024-05-28T12:42:03Z">
                    <w:rPr>
                      <w:rFonts w:eastAsiaTheme="minorEastAsia"/>
                      <w:highlight w:val="yellow"/>
                    </w:rPr>
                  </w:rPrChange>
                </w:rPr>
                <w:tab/>
              </w:r>
            </w:ins>
            <w:ins w:id="2066" w:author="unicom" w:date="2024-05-28T12:41:53Z">
              <w:r>
                <w:rPr>
                  <w:rFonts w:eastAsia="宋体" w:cs="Arial"/>
                  <w:szCs w:val="18"/>
                  <w:highlight w:val="none"/>
                  <w:lang w:val="en-US" w:eastAsia="zh-CN"/>
                  <w:rPrChange w:id="2067" w:author="unicom" w:date="2024-05-28T12:42:03Z">
                    <w:rPr>
                      <w:rFonts w:eastAsia="宋体" w:cs="Arial"/>
                      <w:szCs w:val="18"/>
                      <w:highlight w:val="yellow"/>
                      <w:lang w:val="en-US" w:eastAsia="zh-CN"/>
                    </w:rPr>
                  </w:rPrChange>
                </w:rPr>
                <w:t>A</w:t>
              </w:r>
            </w:ins>
            <w:ins w:id="2068" w:author="unicom" w:date="2024-05-28T12:41:53Z">
              <w:r>
                <w:rPr>
                  <w:rFonts w:cs="Arial" w:eastAsiaTheme="minorEastAsia"/>
                  <w:szCs w:val="18"/>
                  <w:highlight w:val="none"/>
                  <w:rPrChange w:id="2069" w:author="unicom" w:date="2024-05-28T12:42:03Z">
                    <w:rPr>
                      <w:rFonts w:cs="Arial" w:eastAsiaTheme="minorEastAsia"/>
                      <w:szCs w:val="18"/>
                      <w:highlight w:val="yellow"/>
                    </w:rPr>
                  </w:rPrChange>
                </w:rPr>
                <w:t>pplicable to UE supporting n71 optional maximum symmetrical UL/DL channel bandwidth</w:t>
              </w:r>
            </w:ins>
          </w:p>
        </w:tc>
      </w:tr>
    </w:tbl>
    <w:p>
      <w:pPr>
        <w:rPr>
          <w:ins w:id="2070" w:author="unicom" w:date="2024-05-28T11:53:40Z"/>
        </w:rPr>
      </w:pPr>
    </w:p>
    <w:p>
      <w:pPr>
        <w:pStyle w:val="55"/>
        <w:rPr>
          <w:ins w:id="2071" w:author="unicom" w:date="2024-05-28T11:53:40Z"/>
        </w:rPr>
      </w:pPr>
      <w:ins w:id="2072" w:author="unicom" w:date="2024-05-28T11:53:40Z">
        <w:r>
          <w:rPr/>
          <w:t>Table 7.3A.</w:t>
        </w:r>
      </w:ins>
      <w:ins w:id="2073" w:author="unicom" w:date="2024-05-28T11:53:40Z">
        <w:r>
          <w:rPr>
            <w:lang w:eastAsia="zh-CN"/>
          </w:rPr>
          <w:t>6</w:t>
        </w:r>
      </w:ins>
      <w:ins w:id="2074" w:author="unicom" w:date="2024-05-28T11:53:40Z">
        <w:r>
          <w:rPr/>
          <w:t>-1</w:t>
        </w:r>
      </w:ins>
      <w:ins w:id="2075" w:author="unicom" w:date="2024-05-28T11:53:40Z">
        <w:r>
          <w:rPr>
            <w:lang w:eastAsia="zh-CN"/>
          </w:rPr>
          <w:t>a</w:t>
        </w:r>
      </w:ins>
      <w:ins w:id="2076" w:author="unicom" w:date="2024-05-28T11:53:46Z">
        <w:r>
          <w:rPr>
            <w:rFonts w:hint="eastAsia"/>
            <w:lang w:val="en-US" w:eastAsia="zh-CN"/>
          </w:rPr>
          <w:t>-2</w:t>
        </w:r>
      </w:ins>
      <w:ins w:id="2077" w:author="unicom" w:date="2024-05-28T11:53:40Z">
        <w:r>
          <w:rPr/>
          <w:t xml:space="preserve">: Reference sensitivity exceptions (MSD) and uplink/downlink configurations due to cross band isolation </w:t>
        </w:r>
      </w:ins>
      <w:ins w:id="2078" w:author="unicom" w:date="2024-05-28T11:53:40Z">
        <w:r>
          <w:rPr>
            <w:rFonts w:eastAsia="宋体"/>
            <w:lang w:val="en-US" w:eastAsia="zh-CN"/>
          </w:rPr>
          <w:t xml:space="preserve">from a PC2 aggressor NR UL band </w:t>
        </w:r>
      </w:ins>
      <w:ins w:id="2079" w:author="unicom" w:date="2024-05-28T11:53:40Z">
        <w:r>
          <w:rPr/>
          <w:t>for NR CA FR1</w:t>
        </w:r>
      </w:ins>
      <w:ins w:id="2080" w:author="unicom" w:date="2024-05-28T14:43:46Z">
        <w:r>
          <w:rPr>
            <w:rFonts w:hint="eastAsia" w:eastAsia="宋体"/>
            <w:lang w:val="en-US" w:eastAsia="zh-CN"/>
          </w:rPr>
          <w:t xml:space="preserve"> for UE supporting Tx Diversity</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802"/>
        <w:gridCol w:w="859"/>
        <w:gridCol w:w="818"/>
        <w:gridCol w:w="983"/>
        <w:gridCol w:w="1809"/>
        <w:gridCol w:w="859"/>
        <w:gridCol w:w="818"/>
        <w:gridCol w:w="707"/>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2081" w:author="unicom" w:date="2024-05-28T11:53:40Z"/>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ins w:id="2082" w:author="unicom" w:date="2024-05-28T11:53:40Z"/>
                <w:rFonts w:eastAsiaTheme="minorEastAsia"/>
              </w:rPr>
            </w:pPr>
            <w:ins w:id="2083" w:author="unicom" w:date="2024-05-28T11:53:40Z">
              <w:r>
                <w:rPr>
                  <w:rFonts w:eastAsiaTheme="minorEastAsia"/>
                </w:rPr>
                <w:t>UL band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ins w:id="2084" w:author="unicom" w:date="2024-05-28T11:53:40Z"/>
                <w:rFonts w:eastAsiaTheme="minorEastAsia"/>
              </w:rPr>
            </w:pPr>
            <w:ins w:id="2085" w:author="unicom" w:date="2024-05-28T11:53:40Z">
              <w:r>
                <w:rPr>
                  <w:rFonts w:eastAsiaTheme="minorEastAsia"/>
                </w:rPr>
                <w:t>DL band</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1"/>
              <w:rPr>
                <w:ins w:id="2086" w:author="unicom" w:date="2024-05-28T11:53:40Z"/>
                <w:rFonts w:eastAsiaTheme="minorEastAsia"/>
              </w:rPr>
            </w:pPr>
            <w:ins w:id="2087" w:author="unicom" w:date="2024-05-28T11:53:40Z">
              <w:r>
                <w:rPr>
                  <w:rFonts w:eastAsiaTheme="minorEastAsia"/>
                </w:rPr>
                <w:t>UL F</w:t>
              </w:r>
            </w:ins>
            <w:ins w:id="2088" w:author="unicom" w:date="2024-05-28T11:53:40Z">
              <w:r>
                <w:rPr>
                  <w:rFonts w:eastAsiaTheme="minorEastAsia"/>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1"/>
              <w:rPr>
                <w:ins w:id="2089" w:author="unicom" w:date="2024-05-28T11:53:40Z"/>
                <w:rFonts w:eastAsiaTheme="minorEastAsia"/>
              </w:rPr>
            </w:pPr>
            <w:ins w:id="2090" w:author="unicom" w:date="2024-05-28T11:53:40Z">
              <w:r>
                <w:rPr>
                  <w:rFonts w:eastAsiaTheme="minorEastAsia"/>
                </w:rPr>
                <w:t>UL BW</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1"/>
              <w:rPr>
                <w:ins w:id="2091" w:author="unicom" w:date="2024-05-28T11:53:40Z"/>
                <w:rFonts w:eastAsiaTheme="minorEastAsia"/>
                <w:lang w:eastAsia="zh-CN"/>
              </w:rPr>
            </w:pPr>
            <w:ins w:id="2092" w:author="unicom" w:date="2024-05-28T11:53:40Z">
              <w:r>
                <w:rPr>
                  <w:rFonts w:eastAsiaTheme="minorEastAsia"/>
                  <w:lang w:eastAsia="zh-CN"/>
                </w:rPr>
                <w:t>SCS of UL band</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1"/>
              <w:rPr>
                <w:ins w:id="2093" w:author="unicom" w:date="2024-05-28T11:53:40Z"/>
                <w:rFonts w:eastAsiaTheme="minorEastAsia"/>
              </w:rPr>
            </w:pPr>
            <w:ins w:id="2094" w:author="unicom" w:date="2024-05-28T11:53:40Z">
              <w:r>
                <w:rPr>
                  <w:rFonts w:eastAsiaTheme="minorEastAsia"/>
                </w:rPr>
                <w:t>UL RB Allocation</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1"/>
              <w:rPr>
                <w:ins w:id="2095" w:author="unicom" w:date="2024-05-28T11:53:40Z"/>
                <w:rFonts w:eastAsiaTheme="minorEastAsia"/>
              </w:rPr>
            </w:pPr>
            <w:ins w:id="2096" w:author="unicom" w:date="2024-05-28T11:53:40Z">
              <w:r>
                <w:rPr>
                  <w:rFonts w:eastAsiaTheme="minorEastAsia"/>
                </w:rPr>
                <w:t>DL F</w:t>
              </w:r>
            </w:ins>
            <w:ins w:id="2097" w:author="unicom" w:date="2024-05-28T11:53:40Z">
              <w:r>
                <w:rPr>
                  <w:rFonts w:eastAsiaTheme="minorEastAsia"/>
                  <w:vertAlign w:val="subscript"/>
                </w:rPr>
                <w:t>c</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1"/>
              <w:rPr>
                <w:ins w:id="2098" w:author="unicom" w:date="2024-05-28T11:53:40Z"/>
                <w:rFonts w:eastAsiaTheme="minorEastAsia"/>
              </w:rPr>
            </w:pPr>
            <w:ins w:id="2099" w:author="unicom" w:date="2024-05-28T11:53:40Z">
              <w:r>
                <w:rPr>
                  <w:rFonts w:eastAsiaTheme="minorEastAsia"/>
                </w:rPr>
                <w:t>DL BW</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1"/>
              <w:rPr>
                <w:ins w:id="2100" w:author="unicom" w:date="2024-05-28T11:53:40Z"/>
                <w:rFonts w:eastAsiaTheme="minorEastAsia"/>
              </w:rPr>
            </w:pPr>
            <w:ins w:id="2101" w:author="unicom" w:date="2024-05-28T11:53:40Z">
              <w:r>
                <w:rPr>
                  <w:rFonts w:eastAsiaTheme="minorEastAsia"/>
                </w:rPr>
                <w:t>MSD</w:t>
              </w:r>
            </w:ins>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ins w:id="2102" w:author="unicom" w:date="2024-05-28T11:53:40Z"/>
                <w:rFonts w:eastAsiaTheme="minorEastAsia"/>
                <w:lang w:eastAsia="zh-CN"/>
              </w:rPr>
            </w:pPr>
            <w:ins w:id="2103" w:author="unicom" w:date="2024-05-28T11:53:40Z">
              <w:r>
                <w:rPr>
                  <w:rFonts w:eastAsiaTheme="minorEastAsia"/>
                  <w:lang w:eastAsia="zh-CN"/>
                </w:rPr>
                <w:t>Cross-band</w:t>
              </w:r>
            </w:ins>
          </w:p>
          <w:p>
            <w:pPr>
              <w:pStyle w:val="51"/>
              <w:rPr>
                <w:ins w:id="2104" w:author="unicom" w:date="2024-05-28T11:53:40Z"/>
                <w:rFonts w:eastAsiaTheme="minorEastAsia"/>
                <w:lang w:eastAsia="zh-CN"/>
              </w:rPr>
            </w:pPr>
            <w:ins w:id="2105" w:author="unicom" w:date="2024-05-28T11:53:40Z">
              <w:r>
                <w:rPr>
                  <w:rFonts w:eastAsiaTheme="minorEastAsia"/>
                  <w:lang w:eastAsia="zh-CN"/>
                </w:rPr>
                <w:t>Interference</w:t>
              </w:r>
            </w:ins>
          </w:p>
          <w:p>
            <w:pPr>
              <w:pStyle w:val="51"/>
              <w:rPr>
                <w:ins w:id="2106" w:author="unicom" w:date="2024-05-28T11:53:40Z"/>
                <w:rFonts w:eastAsiaTheme="minorEastAsia"/>
                <w:lang w:eastAsia="zh-CN"/>
              </w:rPr>
            </w:pPr>
            <w:ins w:id="2107" w:author="unicom" w:date="2024-05-28T11:53:40Z">
              <w:r>
                <w:rPr>
                  <w:rFonts w:eastAsiaTheme="minorEastAsia"/>
                  <w:lang w:eastAsia="zh-CN"/>
                </w:rPr>
                <w:t>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2108" w:author="unicom" w:date="2024-05-28T11:53:40Z"/>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09" w:author="unicom" w:date="2024-05-28T11:53:40Z"/>
                <w:rFonts w:ascii="Arial" w:hAnsi="Arial" w:eastAsiaTheme="minorEastAsia"/>
                <w:b/>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10" w:author="unicom" w:date="2024-05-28T11:53:40Z"/>
                <w:rFonts w:ascii="Arial" w:hAnsi="Arial" w:eastAsiaTheme="minorEastAsia"/>
                <w:b/>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ins w:id="2111" w:author="unicom" w:date="2024-05-28T11:53:40Z"/>
                <w:rFonts w:eastAsiaTheme="minorEastAsia"/>
              </w:rPr>
            </w:pPr>
            <w:ins w:id="2112" w:author="unicom" w:date="2024-05-28T11:53:40Z">
              <w:r>
                <w:rPr>
                  <w:rFonts w:eastAsiaTheme="minorEastAsia"/>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1"/>
              <w:rPr>
                <w:ins w:id="2113" w:author="unicom" w:date="2024-05-28T11:53:40Z"/>
                <w:rFonts w:eastAsiaTheme="minorEastAsia"/>
              </w:rPr>
            </w:pPr>
            <w:ins w:id="2114" w:author="unicom" w:date="2024-05-28T11:53:40Z">
              <w:r>
                <w:rPr>
                  <w:rFonts w:eastAsiaTheme="minorEastAsia"/>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1"/>
              <w:rPr>
                <w:ins w:id="2115" w:author="unicom" w:date="2024-05-28T11:53:40Z"/>
                <w:rFonts w:eastAsiaTheme="minorEastAsia"/>
                <w:lang w:eastAsia="zh-CN"/>
              </w:rPr>
            </w:pPr>
            <w:ins w:id="2116" w:author="unicom" w:date="2024-05-28T11:53:40Z">
              <w:r>
                <w:rPr>
                  <w:rFonts w:eastAsiaTheme="minorEastAsia"/>
                  <w:lang w:eastAsia="zh-CN"/>
                </w:rPr>
                <w:t>(kHz)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1"/>
              <w:rPr>
                <w:ins w:id="2117" w:author="unicom" w:date="2024-05-28T11:53:40Z"/>
                <w:rFonts w:eastAsiaTheme="minorEastAsia"/>
              </w:rPr>
            </w:pPr>
            <w:ins w:id="2118" w:author="unicom" w:date="2024-05-28T11:53:40Z">
              <w:r>
                <w:rPr>
                  <w:rFonts w:eastAsiaTheme="minorEastAsia"/>
                </w:rPr>
                <w:t>L</w:t>
              </w:r>
            </w:ins>
            <w:ins w:id="2119" w:author="unicom" w:date="2024-05-28T11:53:40Z">
              <w:r>
                <w:rPr>
                  <w:rFonts w:eastAsiaTheme="minorEastAsia"/>
                  <w:vertAlign w:val="subscript"/>
                </w:rPr>
                <w:t>CRB</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1"/>
              <w:rPr>
                <w:ins w:id="2120" w:author="unicom" w:date="2024-05-28T11:53:40Z"/>
                <w:rFonts w:eastAsiaTheme="minorEastAsia"/>
              </w:rPr>
            </w:pPr>
            <w:ins w:id="2121" w:author="unicom" w:date="2024-05-28T11:53:40Z">
              <w:r>
                <w:rPr>
                  <w:rFonts w:eastAsiaTheme="minorEastAsia"/>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1"/>
              <w:rPr>
                <w:ins w:id="2122" w:author="unicom" w:date="2024-05-28T11:53:40Z"/>
                <w:rFonts w:eastAsiaTheme="minorEastAsia"/>
              </w:rPr>
            </w:pPr>
            <w:ins w:id="2123" w:author="unicom" w:date="2024-05-28T11:53:40Z">
              <w:r>
                <w:rPr>
                  <w:rFonts w:eastAsiaTheme="minorEastAsia"/>
                </w:rPr>
                <w:t>(MHz)</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51"/>
              <w:rPr>
                <w:ins w:id="2124" w:author="unicom" w:date="2024-05-28T11:53:40Z"/>
                <w:rFonts w:eastAsiaTheme="minorEastAsia"/>
              </w:rPr>
            </w:pPr>
            <w:ins w:id="2125" w:author="unicom" w:date="2024-05-28T11:53:40Z">
              <w:r>
                <w:rPr>
                  <w:rFonts w:eastAsiaTheme="minorEastAsia"/>
                </w:rPr>
                <w:t>(dB)</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ins w:id="2126" w:author="unicom" w:date="2024-05-28T11:53:40Z"/>
                <w:rFonts w:ascii="Arial" w:hAnsi="Arial" w:cs="Arial" w:eastAsiaTheme="minorEastAsia"/>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127" w:author="unicom" w:date="2024-05-29T15:20:33Z"/>
        </w:trPr>
        <w:tc>
          <w:tcPr>
            <w:tcW w:w="0" w:type="auto"/>
            <w:vAlign w:val="center"/>
          </w:tcPr>
          <w:p>
            <w:pPr>
              <w:pStyle w:val="52"/>
              <w:rPr>
                <w:ins w:id="2128" w:author="unicom" w:date="2024-05-29T15:20:33Z"/>
                <w:rFonts w:cs="Arial" w:eastAsiaTheme="minorEastAsia"/>
                <w:lang w:eastAsia="zh-CN"/>
              </w:rPr>
            </w:pPr>
            <w:ins w:id="2129" w:author="unicom" w:date="2024-05-29T15:21:51Z">
              <w:r>
                <w:rPr>
                  <w:lang w:eastAsia="zh-CN"/>
                </w:rPr>
                <w:t>n2</w:t>
              </w:r>
            </w:ins>
          </w:p>
        </w:tc>
        <w:tc>
          <w:tcPr>
            <w:tcW w:w="0" w:type="auto"/>
            <w:vAlign w:val="center"/>
          </w:tcPr>
          <w:p>
            <w:pPr>
              <w:pStyle w:val="52"/>
              <w:rPr>
                <w:ins w:id="2130" w:author="unicom" w:date="2024-05-29T15:20:33Z"/>
                <w:rFonts w:cs="Arial" w:eastAsiaTheme="minorEastAsia"/>
                <w:lang w:eastAsia="zh-CN"/>
              </w:rPr>
            </w:pPr>
            <w:ins w:id="2131" w:author="unicom" w:date="2024-05-29T15:21:54Z">
              <w:r>
                <w:rPr>
                  <w:rFonts w:hint="eastAsia"/>
                  <w:lang w:val="en-US" w:eastAsia="zh-CN"/>
                </w:rPr>
                <w:t>n66</w:t>
              </w:r>
            </w:ins>
          </w:p>
        </w:tc>
        <w:tc>
          <w:tcPr>
            <w:tcW w:w="0" w:type="auto"/>
            <w:vAlign w:val="center"/>
          </w:tcPr>
          <w:p>
            <w:pPr>
              <w:pStyle w:val="52"/>
              <w:rPr>
                <w:ins w:id="2132" w:author="unicom" w:date="2024-05-29T15:20:33Z"/>
                <w:rFonts w:cs="Arial" w:eastAsiaTheme="minorEastAsia"/>
                <w:bCs/>
                <w:lang w:val="en-US" w:eastAsia="zh-CN"/>
              </w:rPr>
            </w:pPr>
            <w:ins w:id="2133" w:author="unicom" w:date="2024-05-29T15:22:04Z">
              <w:r>
                <w:rPr>
                  <w:rFonts w:cs="Arial"/>
                  <w:bCs/>
                  <w:lang w:eastAsia="zh-CN"/>
                </w:rPr>
                <w:t>1900</w:t>
              </w:r>
            </w:ins>
          </w:p>
        </w:tc>
        <w:tc>
          <w:tcPr>
            <w:tcW w:w="0" w:type="auto"/>
            <w:noWrap/>
            <w:vAlign w:val="center"/>
          </w:tcPr>
          <w:p>
            <w:pPr>
              <w:pStyle w:val="52"/>
              <w:rPr>
                <w:ins w:id="2134" w:author="unicom" w:date="2024-05-29T15:20:33Z"/>
                <w:rFonts w:cs="Arial" w:eastAsiaTheme="minorEastAsia"/>
                <w:bCs/>
                <w:lang w:val="en-US" w:eastAsia="zh-CN"/>
              </w:rPr>
            </w:pPr>
            <w:ins w:id="2135" w:author="unicom" w:date="2024-05-29T15:22:08Z">
              <w:r>
                <w:rPr>
                  <w:rFonts w:hint="eastAsia" w:cs="Arial" w:eastAsiaTheme="minorEastAsia"/>
                  <w:bCs/>
                  <w:lang w:val="en-US" w:eastAsia="zh-CN"/>
                </w:rPr>
                <w:t>20</w:t>
              </w:r>
            </w:ins>
          </w:p>
        </w:tc>
        <w:tc>
          <w:tcPr>
            <w:tcW w:w="0" w:type="auto"/>
            <w:vAlign w:val="center"/>
          </w:tcPr>
          <w:p>
            <w:pPr>
              <w:pStyle w:val="52"/>
              <w:rPr>
                <w:ins w:id="2136" w:author="unicom" w:date="2024-05-29T15:20:33Z"/>
                <w:rFonts w:cs="Arial" w:eastAsiaTheme="minorEastAsia"/>
                <w:bCs/>
                <w:lang w:eastAsia="zh-CN"/>
              </w:rPr>
            </w:pPr>
            <w:ins w:id="2137" w:author="unicom" w:date="2024-05-29T15:22:11Z">
              <w:r>
                <w:rPr>
                  <w:rFonts w:hint="eastAsia" w:cs="Arial" w:eastAsiaTheme="minorEastAsia"/>
                  <w:bCs/>
                  <w:lang w:val="en-US" w:eastAsia="zh-CN"/>
                </w:rPr>
                <w:t>15</w:t>
              </w:r>
            </w:ins>
          </w:p>
        </w:tc>
        <w:tc>
          <w:tcPr>
            <w:tcW w:w="0" w:type="auto"/>
            <w:noWrap/>
            <w:vAlign w:val="center"/>
          </w:tcPr>
          <w:p>
            <w:pPr>
              <w:pStyle w:val="52"/>
              <w:rPr>
                <w:ins w:id="2138" w:author="unicom" w:date="2024-05-29T15:20:33Z"/>
                <w:rFonts w:cs="Arial" w:eastAsiaTheme="minorEastAsia"/>
                <w:bCs/>
                <w:lang w:val="en-US" w:eastAsia="zh-CN"/>
              </w:rPr>
            </w:pPr>
            <w:ins w:id="2139" w:author="unicom" w:date="2024-05-29T15:22:14Z">
              <w:r>
                <w:rPr>
                  <w:rFonts w:cs="Arial"/>
                  <w:bCs/>
                  <w:lang w:eastAsia="zh-CN"/>
                </w:rPr>
                <w:t>50 (RBstart=56)</w:t>
              </w:r>
            </w:ins>
          </w:p>
        </w:tc>
        <w:tc>
          <w:tcPr>
            <w:tcW w:w="0" w:type="auto"/>
            <w:vAlign w:val="center"/>
          </w:tcPr>
          <w:p>
            <w:pPr>
              <w:pStyle w:val="52"/>
              <w:rPr>
                <w:ins w:id="2140" w:author="unicom" w:date="2024-05-29T15:20:33Z"/>
                <w:rFonts w:cs="Arial" w:eastAsiaTheme="minorEastAsia"/>
                <w:lang w:val="en-US" w:eastAsia="zh-CN"/>
              </w:rPr>
            </w:pPr>
            <w:ins w:id="2141" w:author="unicom" w:date="2024-05-29T15:22:18Z">
              <w:r>
                <w:rPr>
                  <w:lang w:eastAsia="zh-CN"/>
                </w:rPr>
                <w:t>2112.5</w:t>
              </w:r>
            </w:ins>
          </w:p>
        </w:tc>
        <w:tc>
          <w:tcPr>
            <w:tcW w:w="0" w:type="auto"/>
            <w:noWrap/>
            <w:vAlign w:val="center"/>
          </w:tcPr>
          <w:p>
            <w:pPr>
              <w:pStyle w:val="52"/>
              <w:rPr>
                <w:ins w:id="2142" w:author="unicom" w:date="2024-05-29T15:20:33Z"/>
                <w:rFonts w:cs="Arial" w:eastAsiaTheme="minorEastAsia"/>
                <w:lang w:val="en-US" w:eastAsia="zh-CN"/>
              </w:rPr>
            </w:pPr>
            <w:ins w:id="2143" w:author="unicom" w:date="2024-05-29T15:22:21Z">
              <w:r>
                <w:rPr>
                  <w:rFonts w:hint="eastAsia" w:cs="Arial" w:eastAsiaTheme="minorEastAsia"/>
                  <w:lang w:val="en-US" w:eastAsia="zh-CN"/>
                </w:rPr>
                <w:t>5</w:t>
              </w:r>
            </w:ins>
          </w:p>
        </w:tc>
        <w:tc>
          <w:tcPr>
            <w:tcW w:w="0" w:type="auto"/>
            <w:noWrap/>
            <w:vAlign w:val="center"/>
          </w:tcPr>
          <w:p>
            <w:pPr>
              <w:pStyle w:val="52"/>
              <w:rPr>
                <w:ins w:id="2144" w:author="unicom" w:date="2024-05-29T15:20:33Z"/>
                <w:rFonts w:cs="Arial" w:eastAsiaTheme="minorEastAsia"/>
                <w:bCs/>
                <w:lang w:val="en-US" w:eastAsia="zh-CN"/>
              </w:rPr>
            </w:pPr>
            <w:ins w:id="2145" w:author="unicom" w:date="2024-05-29T15:22:25Z">
              <w:r>
                <w:rPr>
                  <w:bCs/>
                  <w:color w:val="000000"/>
                  <w:lang w:eastAsia="zh-CN"/>
                </w:rPr>
                <w:t>0.9</w:t>
              </w:r>
            </w:ins>
          </w:p>
        </w:tc>
        <w:tc>
          <w:tcPr>
            <w:tcW w:w="0" w:type="auto"/>
            <w:vAlign w:val="center"/>
          </w:tcPr>
          <w:p>
            <w:pPr>
              <w:pStyle w:val="52"/>
              <w:rPr>
                <w:ins w:id="2146" w:author="unicom" w:date="2024-05-29T15:20:33Z"/>
                <w:rFonts w:cs="Arial" w:eastAsiaTheme="minorEastAsia"/>
                <w:bCs/>
                <w:lang w:eastAsia="zh-CN"/>
              </w:rPr>
            </w:pPr>
            <w:ins w:id="2147" w:author="unicom" w:date="2024-05-29T15:22:28Z">
              <w:r>
                <w:rPr>
                  <w:rFonts w:cs="Arial"/>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148" w:author="unicom" w:date="2024-05-29T15:22:30Z"/>
        </w:trPr>
        <w:tc>
          <w:tcPr>
            <w:tcW w:w="0" w:type="auto"/>
            <w:vAlign w:val="center"/>
          </w:tcPr>
          <w:p>
            <w:pPr>
              <w:pStyle w:val="52"/>
              <w:rPr>
                <w:ins w:id="2149" w:author="unicom" w:date="2024-05-29T15:22:30Z"/>
                <w:lang w:eastAsia="zh-CN"/>
              </w:rPr>
            </w:pPr>
            <w:ins w:id="2150" w:author="unicom" w:date="2024-05-29T15:22:37Z">
              <w:r>
                <w:rPr>
                  <w:lang w:eastAsia="zh-CN"/>
                </w:rPr>
                <w:t>n3</w:t>
              </w:r>
            </w:ins>
          </w:p>
        </w:tc>
        <w:tc>
          <w:tcPr>
            <w:tcW w:w="0" w:type="auto"/>
            <w:vAlign w:val="center"/>
          </w:tcPr>
          <w:p>
            <w:pPr>
              <w:pStyle w:val="52"/>
              <w:rPr>
                <w:ins w:id="2151" w:author="unicom" w:date="2024-05-29T15:22:30Z"/>
                <w:rFonts w:hint="eastAsia"/>
                <w:lang w:val="en-US" w:eastAsia="zh-CN"/>
              </w:rPr>
            </w:pPr>
            <w:ins w:id="2152" w:author="unicom" w:date="2024-05-29T15:22:40Z">
              <w:r>
                <w:rPr>
                  <w:rFonts w:hint="eastAsia"/>
                  <w:lang w:val="en-US" w:eastAsia="zh-CN"/>
                </w:rPr>
                <w:t>n1</w:t>
              </w:r>
            </w:ins>
          </w:p>
        </w:tc>
        <w:tc>
          <w:tcPr>
            <w:tcW w:w="0" w:type="auto"/>
            <w:vAlign w:val="center"/>
          </w:tcPr>
          <w:p>
            <w:pPr>
              <w:pStyle w:val="52"/>
              <w:rPr>
                <w:ins w:id="2153" w:author="unicom" w:date="2024-05-29T15:22:30Z"/>
                <w:rFonts w:cs="Arial"/>
                <w:bCs/>
                <w:lang w:eastAsia="zh-CN"/>
              </w:rPr>
            </w:pPr>
            <w:ins w:id="2154" w:author="unicom" w:date="2024-05-29T15:22:44Z">
              <w:r>
                <w:rPr>
                  <w:lang w:eastAsia="zh-CN"/>
                </w:rPr>
                <w:t>1760</w:t>
              </w:r>
            </w:ins>
          </w:p>
        </w:tc>
        <w:tc>
          <w:tcPr>
            <w:tcW w:w="0" w:type="auto"/>
            <w:noWrap/>
            <w:vAlign w:val="center"/>
          </w:tcPr>
          <w:p>
            <w:pPr>
              <w:pStyle w:val="52"/>
              <w:rPr>
                <w:ins w:id="2155" w:author="unicom" w:date="2024-05-29T15:22:30Z"/>
                <w:rFonts w:hint="eastAsia" w:cs="Arial" w:eastAsiaTheme="minorEastAsia"/>
                <w:bCs/>
                <w:lang w:val="en-US" w:eastAsia="zh-CN"/>
              </w:rPr>
            </w:pPr>
            <w:ins w:id="2156" w:author="unicom" w:date="2024-05-29T15:22:47Z">
              <w:r>
                <w:rPr>
                  <w:rFonts w:hint="eastAsia" w:cs="Arial" w:eastAsiaTheme="minorEastAsia"/>
                  <w:bCs/>
                  <w:lang w:val="en-US" w:eastAsia="zh-CN"/>
                </w:rPr>
                <w:t>50</w:t>
              </w:r>
            </w:ins>
          </w:p>
        </w:tc>
        <w:tc>
          <w:tcPr>
            <w:tcW w:w="0" w:type="auto"/>
            <w:vAlign w:val="center"/>
          </w:tcPr>
          <w:p>
            <w:pPr>
              <w:pStyle w:val="52"/>
              <w:rPr>
                <w:ins w:id="2157" w:author="unicom" w:date="2024-05-29T15:22:30Z"/>
                <w:rFonts w:hint="eastAsia" w:cs="Arial" w:eastAsiaTheme="minorEastAsia"/>
                <w:bCs/>
                <w:lang w:val="en-US" w:eastAsia="zh-CN"/>
              </w:rPr>
            </w:pPr>
            <w:ins w:id="2158" w:author="unicom" w:date="2024-05-29T15:22:49Z">
              <w:r>
                <w:rPr>
                  <w:rFonts w:hint="eastAsia" w:cs="Arial" w:eastAsiaTheme="minorEastAsia"/>
                  <w:bCs/>
                  <w:lang w:val="en-US" w:eastAsia="zh-CN"/>
                </w:rPr>
                <w:t>15</w:t>
              </w:r>
            </w:ins>
          </w:p>
        </w:tc>
        <w:tc>
          <w:tcPr>
            <w:tcW w:w="0" w:type="auto"/>
            <w:noWrap/>
            <w:vAlign w:val="center"/>
          </w:tcPr>
          <w:p>
            <w:pPr>
              <w:pStyle w:val="52"/>
              <w:rPr>
                <w:ins w:id="2159" w:author="unicom" w:date="2024-05-29T15:22:30Z"/>
                <w:rFonts w:cs="Arial"/>
                <w:bCs/>
                <w:lang w:eastAsia="zh-CN"/>
              </w:rPr>
            </w:pPr>
            <w:ins w:id="2160" w:author="unicom" w:date="2024-05-29T15:22:54Z">
              <w:r>
                <w:rPr>
                  <w:lang w:eastAsia="zh-CN"/>
                </w:rPr>
                <w:t>50 (RBstart=220)</w:t>
              </w:r>
            </w:ins>
          </w:p>
        </w:tc>
        <w:tc>
          <w:tcPr>
            <w:tcW w:w="0" w:type="auto"/>
            <w:vAlign w:val="center"/>
          </w:tcPr>
          <w:p>
            <w:pPr>
              <w:pStyle w:val="52"/>
              <w:rPr>
                <w:ins w:id="2161" w:author="unicom" w:date="2024-05-29T15:22:30Z"/>
                <w:lang w:eastAsia="zh-CN"/>
              </w:rPr>
            </w:pPr>
            <w:ins w:id="2162" w:author="unicom" w:date="2024-05-29T15:22:59Z">
              <w:r>
                <w:rPr>
                  <w:lang w:eastAsia="zh-CN"/>
                </w:rPr>
                <w:t>2112.5</w:t>
              </w:r>
            </w:ins>
          </w:p>
        </w:tc>
        <w:tc>
          <w:tcPr>
            <w:tcW w:w="0" w:type="auto"/>
            <w:noWrap/>
            <w:vAlign w:val="center"/>
          </w:tcPr>
          <w:p>
            <w:pPr>
              <w:pStyle w:val="52"/>
              <w:rPr>
                <w:ins w:id="2163" w:author="unicom" w:date="2024-05-29T15:22:30Z"/>
                <w:rFonts w:hint="eastAsia" w:cs="Arial" w:eastAsiaTheme="minorEastAsia"/>
                <w:lang w:val="en-US" w:eastAsia="zh-CN"/>
              </w:rPr>
            </w:pPr>
            <w:ins w:id="2164" w:author="unicom" w:date="2024-05-29T15:23:02Z">
              <w:r>
                <w:rPr>
                  <w:rFonts w:hint="eastAsia" w:cs="Arial" w:eastAsiaTheme="minorEastAsia"/>
                  <w:lang w:val="en-US" w:eastAsia="zh-CN"/>
                </w:rPr>
                <w:t>5</w:t>
              </w:r>
            </w:ins>
          </w:p>
        </w:tc>
        <w:tc>
          <w:tcPr>
            <w:tcW w:w="0" w:type="auto"/>
            <w:noWrap/>
            <w:vAlign w:val="center"/>
          </w:tcPr>
          <w:p>
            <w:pPr>
              <w:pStyle w:val="52"/>
              <w:rPr>
                <w:ins w:id="2165" w:author="unicom" w:date="2024-05-29T15:22:30Z"/>
                <w:bCs/>
                <w:color w:val="000000"/>
                <w:lang w:eastAsia="zh-CN"/>
              </w:rPr>
            </w:pPr>
            <w:ins w:id="2166" w:author="unicom" w:date="2024-05-29T15:23:05Z">
              <w:r>
                <w:rPr>
                  <w:lang w:eastAsia="zh-CN"/>
                </w:rPr>
                <w:t>1.1</w:t>
              </w:r>
            </w:ins>
          </w:p>
        </w:tc>
        <w:tc>
          <w:tcPr>
            <w:tcW w:w="0" w:type="auto"/>
            <w:vAlign w:val="center"/>
          </w:tcPr>
          <w:p>
            <w:pPr>
              <w:pStyle w:val="52"/>
              <w:rPr>
                <w:ins w:id="2167" w:author="unicom" w:date="2024-05-29T15:22:30Z"/>
                <w:rFonts w:cs="Arial"/>
                <w:bCs/>
                <w:lang w:eastAsia="zh-CN"/>
              </w:rPr>
            </w:pPr>
            <w:ins w:id="2168" w:author="unicom" w:date="2024-05-29T15:23:08Z">
              <w:r>
                <w:rPr>
                  <w:lang w:eastAsia="zh-CN"/>
                </w:rPr>
                <w:t>&gt;ALCR2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169" w:author="unicom" w:date="2024-05-29T15:23:10Z"/>
        </w:trPr>
        <w:tc>
          <w:tcPr>
            <w:tcW w:w="0" w:type="auto"/>
            <w:vAlign w:val="center"/>
          </w:tcPr>
          <w:p>
            <w:pPr>
              <w:pStyle w:val="52"/>
              <w:rPr>
                <w:ins w:id="2170" w:author="unicom" w:date="2024-05-29T15:23:10Z"/>
                <w:lang w:eastAsia="zh-CN"/>
              </w:rPr>
            </w:pPr>
            <w:ins w:id="2171" w:author="unicom" w:date="2024-05-29T15:23:16Z">
              <w:r>
                <w:rPr>
                  <w:lang w:eastAsia="zh-CN"/>
                </w:rPr>
                <w:t>n3</w:t>
              </w:r>
            </w:ins>
          </w:p>
        </w:tc>
        <w:tc>
          <w:tcPr>
            <w:tcW w:w="0" w:type="auto"/>
            <w:vAlign w:val="center"/>
          </w:tcPr>
          <w:p>
            <w:pPr>
              <w:pStyle w:val="52"/>
              <w:rPr>
                <w:ins w:id="2172" w:author="unicom" w:date="2024-05-29T15:23:10Z"/>
                <w:rFonts w:hint="eastAsia"/>
                <w:lang w:val="en-US" w:eastAsia="zh-CN"/>
              </w:rPr>
            </w:pPr>
            <w:ins w:id="2173" w:author="unicom" w:date="2024-05-29T15:23:20Z">
              <w:r>
                <w:rPr>
                  <w:lang w:eastAsia="zh-CN"/>
                </w:rPr>
                <w:t>n7</w:t>
              </w:r>
            </w:ins>
          </w:p>
        </w:tc>
        <w:tc>
          <w:tcPr>
            <w:tcW w:w="0" w:type="auto"/>
            <w:vAlign w:val="center"/>
          </w:tcPr>
          <w:p>
            <w:pPr>
              <w:pStyle w:val="52"/>
              <w:rPr>
                <w:ins w:id="2174" w:author="unicom" w:date="2024-05-29T15:23:10Z"/>
                <w:lang w:eastAsia="zh-CN"/>
              </w:rPr>
            </w:pPr>
            <w:ins w:id="2175" w:author="unicom" w:date="2024-05-29T15:23:23Z">
              <w:r>
                <w:rPr>
                  <w:lang w:eastAsia="zh-CN"/>
                </w:rPr>
                <w:t>1760</w:t>
              </w:r>
            </w:ins>
          </w:p>
        </w:tc>
        <w:tc>
          <w:tcPr>
            <w:tcW w:w="0" w:type="auto"/>
            <w:noWrap/>
            <w:vAlign w:val="center"/>
          </w:tcPr>
          <w:p>
            <w:pPr>
              <w:pStyle w:val="52"/>
              <w:rPr>
                <w:ins w:id="2176" w:author="unicom" w:date="2024-05-29T15:23:10Z"/>
                <w:rFonts w:hint="eastAsia" w:cs="Arial" w:eastAsiaTheme="minorEastAsia"/>
                <w:bCs/>
                <w:lang w:val="en-US" w:eastAsia="zh-CN"/>
              </w:rPr>
            </w:pPr>
            <w:ins w:id="2177" w:author="unicom" w:date="2024-05-29T15:23:26Z">
              <w:r>
                <w:rPr>
                  <w:lang w:eastAsia="zh-CN"/>
                </w:rPr>
                <w:t>50</w:t>
              </w:r>
            </w:ins>
          </w:p>
        </w:tc>
        <w:tc>
          <w:tcPr>
            <w:tcW w:w="0" w:type="auto"/>
            <w:vAlign w:val="center"/>
          </w:tcPr>
          <w:p>
            <w:pPr>
              <w:pStyle w:val="52"/>
              <w:rPr>
                <w:ins w:id="2178" w:author="unicom" w:date="2024-05-29T15:23:10Z"/>
                <w:rFonts w:hint="eastAsia" w:cs="Arial" w:eastAsiaTheme="minorEastAsia"/>
                <w:bCs/>
                <w:lang w:val="en-US" w:eastAsia="zh-CN"/>
              </w:rPr>
            </w:pPr>
            <w:ins w:id="2179" w:author="unicom" w:date="2024-05-29T15:23:31Z">
              <w:r>
                <w:rPr>
                  <w:rFonts w:cs="Arial" w:eastAsiaTheme="minorEastAsia"/>
                  <w:bCs/>
                  <w:lang w:eastAsia="zh-CN"/>
                </w:rPr>
                <w:t>15</w:t>
              </w:r>
            </w:ins>
          </w:p>
        </w:tc>
        <w:tc>
          <w:tcPr>
            <w:tcW w:w="0" w:type="auto"/>
            <w:noWrap/>
            <w:vAlign w:val="center"/>
          </w:tcPr>
          <w:p>
            <w:pPr>
              <w:pStyle w:val="52"/>
              <w:rPr>
                <w:ins w:id="2180" w:author="unicom" w:date="2024-05-29T15:23:10Z"/>
                <w:lang w:eastAsia="zh-CN"/>
              </w:rPr>
            </w:pPr>
            <w:ins w:id="2181" w:author="unicom" w:date="2024-05-29T15:23:35Z">
              <w:r>
                <w:rPr>
                  <w:lang w:eastAsia="zh-CN"/>
                </w:rPr>
                <w:t>50 (RBstart=220)</w:t>
              </w:r>
            </w:ins>
          </w:p>
        </w:tc>
        <w:tc>
          <w:tcPr>
            <w:tcW w:w="0" w:type="auto"/>
            <w:vAlign w:val="center"/>
          </w:tcPr>
          <w:p>
            <w:pPr>
              <w:pStyle w:val="52"/>
              <w:rPr>
                <w:ins w:id="2182" w:author="unicom" w:date="2024-05-29T15:23:10Z"/>
                <w:lang w:eastAsia="zh-CN"/>
              </w:rPr>
            </w:pPr>
            <w:ins w:id="2183" w:author="unicom" w:date="2024-05-29T15:23:39Z">
              <w:r>
                <w:rPr>
                  <w:lang w:eastAsia="zh-CN"/>
                </w:rPr>
                <w:t>2622.5</w:t>
              </w:r>
            </w:ins>
          </w:p>
        </w:tc>
        <w:tc>
          <w:tcPr>
            <w:tcW w:w="0" w:type="auto"/>
            <w:noWrap/>
            <w:vAlign w:val="center"/>
          </w:tcPr>
          <w:p>
            <w:pPr>
              <w:pStyle w:val="52"/>
              <w:rPr>
                <w:ins w:id="2184" w:author="unicom" w:date="2024-05-29T15:23:10Z"/>
                <w:rFonts w:hint="eastAsia" w:cs="Arial" w:eastAsiaTheme="minorEastAsia"/>
                <w:lang w:val="en-US" w:eastAsia="zh-CN"/>
              </w:rPr>
            </w:pPr>
            <w:ins w:id="2185" w:author="unicom" w:date="2024-05-29T15:23:42Z">
              <w:r>
                <w:rPr>
                  <w:rFonts w:hint="eastAsia" w:cs="Arial" w:eastAsiaTheme="minorEastAsia"/>
                  <w:lang w:val="en-US" w:eastAsia="zh-CN"/>
                </w:rPr>
                <w:t>5</w:t>
              </w:r>
            </w:ins>
          </w:p>
        </w:tc>
        <w:tc>
          <w:tcPr>
            <w:tcW w:w="0" w:type="auto"/>
            <w:noWrap/>
            <w:vAlign w:val="center"/>
          </w:tcPr>
          <w:p>
            <w:pPr>
              <w:pStyle w:val="52"/>
              <w:rPr>
                <w:ins w:id="2186" w:author="unicom" w:date="2024-05-29T15:23:10Z"/>
                <w:lang w:eastAsia="zh-CN"/>
              </w:rPr>
            </w:pPr>
            <w:ins w:id="2187" w:author="unicom" w:date="2024-05-29T15:23:46Z">
              <w:r>
                <w:rPr>
                  <w:lang w:eastAsia="zh-CN"/>
                </w:rPr>
                <w:t>0.</w:t>
              </w:r>
            </w:ins>
            <w:ins w:id="2188" w:author="unicom" w:date="2024-05-29T15:23:46Z">
              <w:r>
                <w:rPr>
                  <w:rFonts w:hint="eastAsia"/>
                  <w:lang w:val="en-US" w:eastAsia="zh-CN"/>
                </w:rPr>
                <w:t>7</w:t>
              </w:r>
            </w:ins>
          </w:p>
        </w:tc>
        <w:tc>
          <w:tcPr>
            <w:tcW w:w="0" w:type="auto"/>
            <w:vAlign w:val="center"/>
          </w:tcPr>
          <w:p>
            <w:pPr>
              <w:pStyle w:val="52"/>
              <w:rPr>
                <w:ins w:id="2189" w:author="unicom" w:date="2024-05-29T15:23:10Z"/>
                <w:lang w:eastAsia="zh-CN"/>
              </w:rPr>
            </w:pPr>
            <w:ins w:id="2190" w:author="unicom" w:date="2024-05-29T15:23:49Z">
              <w:r>
                <w:rPr>
                  <w:lang w:eastAsia="zh-CN"/>
                </w:rPr>
                <w:t>&gt;ALCR2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191" w:author="unicom" w:date="2024-05-29T15:23:56Z"/>
        </w:trPr>
        <w:tc>
          <w:tcPr>
            <w:tcW w:w="0" w:type="auto"/>
            <w:vAlign w:val="center"/>
          </w:tcPr>
          <w:p>
            <w:pPr>
              <w:pStyle w:val="52"/>
              <w:rPr>
                <w:ins w:id="2192" w:author="unicom" w:date="2024-05-29T15:23:56Z"/>
                <w:lang w:eastAsia="zh-CN"/>
              </w:rPr>
            </w:pPr>
            <w:ins w:id="2193" w:author="unicom" w:date="2024-05-29T15:24:00Z">
              <w:r>
                <w:rPr>
                  <w:lang w:eastAsia="zh-CN"/>
                </w:rPr>
                <w:t>n7</w:t>
              </w:r>
            </w:ins>
          </w:p>
        </w:tc>
        <w:tc>
          <w:tcPr>
            <w:tcW w:w="0" w:type="auto"/>
            <w:vAlign w:val="center"/>
          </w:tcPr>
          <w:p>
            <w:pPr>
              <w:pStyle w:val="52"/>
              <w:rPr>
                <w:ins w:id="2194" w:author="unicom" w:date="2024-05-29T15:23:56Z"/>
                <w:lang w:eastAsia="zh-CN"/>
              </w:rPr>
            </w:pPr>
            <w:ins w:id="2195" w:author="unicom" w:date="2024-05-29T15:24:03Z">
              <w:r>
                <w:rPr>
                  <w:rFonts w:hint="eastAsia"/>
                  <w:lang w:val="en-US" w:eastAsia="zh-CN"/>
                </w:rPr>
                <w:t>n1</w:t>
              </w:r>
            </w:ins>
          </w:p>
        </w:tc>
        <w:tc>
          <w:tcPr>
            <w:tcW w:w="0" w:type="auto"/>
            <w:vAlign w:val="center"/>
          </w:tcPr>
          <w:p>
            <w:pPr>
              <w:pStyle w:val="52"/>
              <w:rPr>
                <w:ins w:id="2196" w:author="unicom" w:date="2024-05-29T15:23:56Z"/>
                <w:lang w:eastAsia="zh-CN"/>
              </w:rPr>
            </w:pPr>
            <w:ins w:id="2197" w:author="unicom" w:date="2024-05-29T15:24:07Z">
              <w:r>
                <w:rPr>
                  <w:lang w:eastAsia="zh-CN"/>
                </w:rPr>
                <w:t>2525</w:t>
              </w:r>
            </w:ins>
          </w:p>
        </w:tc>
        <w:tc>
          <w:tcPr>
            <w:tcW w:w="0" w:type="auto"/>
            <w:noWrap/>
            <w:vAlign w:val="center"/>
          </w:tcPr>
          <w:p>
            <w:pPr>
              <w:pStyle w:val="52"/>
              <w:rPr>
                <w:ins w:id="2198" w:author="unicom" w:date="2024-05-29T15:23:56Z"/>
                <w:lang w:eastAsia="zh-CN"/>
              </w:rPr>
            </w:pPr>
            <w:ins w:id="2199" w:author="unicom" w:date="2024-05-29T15:24:10Z">
              <w:r>
                <w:rPr>
                  <w:rFonts w:hint="eastAsia" w:cs="Arial" w:eastAsiaTheme="minorEastAsia"/>
                  <w:bCs/>
                  <w:lang w:val="en-US" w:eastAsia="zh-CN"/>
                </w:rPr>
                <w:t>50</w:t>
              </w:r>
            </w:ins>
          </w:p>
        </w:tc>
        <w:tc>
          <w:tcPr>
            <w:tcW w:w="0" w:type="auto"/>
            <w:vAlign w:val="center"/>
          </w:tcPr>
          <w:p>
            <w:pPr>
              <w:pStyle w:val="52"/>
              <w:rPr>
                <w:ins w:id="2200" w:author="unicom" w:date="2024-05-29T15:23:56Z"/>
                <w:rFonts w:cs="Arial" w:eastAsiaTheme="minorEastAsia"/>
                <w:bCs/>
                <w:lang w:eastAsia="zh-CN"/>
              </w:rPr>
            </w:pPr>
            <w:ins w:id="2201" w:author="unicom" w:date="2024-05-29T15:24:13Z">
              <w:r>
                <w:rPr>
                  <w:rFonts w:hint="eastAsia" w:cs="Arial" w:eastAsiaTheme="minorEastAsia"/>
                  <w:bCs/>
                  <w:lang w:val="en-US" w:eastAsia="zh-CN"/>
                </w:rPr>
                <w:t>15</w:t>
              </w:r>
            </w:ins>
          </w:p>
        </w:tc>
        <w:tc>
          <w:tcPr>
            <w:tcW w:w="0" w:type="auto"/>
            <w:noWrap/>
            <w:vAlign w:val="center"/>
          </w:tcPr>
          <w:p>
            <w:pPr>
              <w:pStyle w:val="52"/>
              <w:rPr>
                <w:ins w:id="2202" w:author="unicom" w:date="2024-05-29T15:23:56Z"/>
                <w:lang w:eastAsia="zh-CN"/>
              </w:rPr>
            </w:pPr>
            <w:ins w:id="2203" w:author="unicom" w:date="2024-05-29T15:24:16Z">
              <w:r>
                <w:rPr>
                  <w:lang w:eastAsia="zh-CN"/>
                </w:rPr>
                <w:t>45 (RBstart=0)</w:t>
              </w:r>
            </w:ins>
          </w:p>
        </w:tc>
        <w:tc>
          <w:tcPr>
            <w:tcW w:w="0" w:type="auto"/>
            <w:vAlign w:val="center"/>
          </w:tcPr>
          <w:p>
            <w:pPr>
              <w:pStyle w:val="52"/>
              <w:rPr>
                <w:ins w:id="2204" w:author="unicom" w:date="2024-05-29T15:23:56Z"/>
                <w:lang w:eastAsia="zh-CN"/>
              </w:rPr>
            </w:pPr>
            <w:ins w:id="2205" w:author="unicom" w:date="2024-05-29T15:24:21Z">
              <w:r>
                <w:rPr>
                  <w:lang w:eastAsia="zh-CN"/>
                </w:rPr>
                <w:t>2167.5</w:t>
              </w:r>
            </w:ins>
          </w:p>
        </w:tc>
        <w:tc>
          <w:tcPr>
            <w:tcW w:w="0" w:type="auto"/>
            <w:noWrap/>
            <w:vAlign w:val="center"/>
          </w:tcPr>
          <w:p>
            <w:pPr>
              <w:pStyle w:val="52"/>
              <w:rPr>
                <w:ins w:id="2206" w:author="unicom" w:date="2024-05-29T15:23:56Z"/>
                <w:rFonts w:hint="eastAsia" w:cs="Arial" w:eastAsiaTheme="minorEastAsia"/>
                <w:lang w:val="en-US" w:eastAsia="zh-CN"/>
              </w:rPr>
            </w:pPr>
            <w:ins w:id="2207" w:author="unicom" w:date="2024-05-29T15:24:24Z">
              <w:r>
                <w:rPr>
                  <w:rFonts w:hint="eastAsia" w:cs="Arial" w:eastAsiaTheme="minorEastAsia"/>
                  <w:lang w:val="en-US" w:eastAsia="zh-CN"/>
                </w:rPr>
                <w:t>5</w:t>
              </w:r>
            </w:ins>
          </w:p>
        </w:tc>
        <w:tc>
          <w:tcPr>
            <w:tcW w:w="0" w:type="auto"/>
            <w:noWrap/>
            <w:vAlign w:val="center"/>
          </w:tcPr>
          <w:p>
            <w:pPr>
              <w:pStyle w:val="52"/>
              <w:rPr>
                <w:ins w:id="2208" w:author="unicom" w:date="2024-05-29T15:23:56Z"/>
                <w:lang w:eastAsia="zh-CN"/>
              </w:rPr>
            </w:pPr>
            <w:ins w:id="2209" w:author="unicom" w:date="2024-05-29T15:24:27Z">
              <w:r>
                <w:rPr>
                  <w:lang w:eastAsia="zh-CN"/>
                </w:rPr>
                <w:t>1.1</w:t>
              </w:r>
            </w:ins>
          </w:p>
        </w:tc>
        <w:tc>
          <w:tcPr>
            <w:tcW w:w="0" w:type="auto"/>
            <w:vAlign w:val="center"/>
          </w:tcPr>
          <w:p>
            <w:pPr>
              <w:pStyle w:val="52"/>
              <w:rPr>
                <w:ins w:id="2210" w:author="unicom" w:date="2024-05-29T15:23:56Z"/>
                <w:lang w:eastAsia="zh-CN"/>
              </w:rPr>
            </w:pPr>
            <w:ins w:id="2211" w:author="unicom" w:date="2024-05-29T15:24:31Z">
              <w:r>
                <w:rPr>
                  <w:lang w:eastAsia="zh-CN"/>
                </w:rPr>
                <w:t>&gt;ALCR2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212" w:author="unicom" w:date="2024-05-29T15:24:33Z"/>
        </w:trPr>
        <w:tc>
          <w:tcPr>
            <w:tcW w:w="0" w:type="auto"/>
            <w:vAlign w:val="center"/>
          </w:tcPr>
          <w:p>
            <w:pPr>
              <w:pStyle w:val="52"/>
              <w:rPr>
                <w:ins w:id="2213" w:author="unicom" w:date="2024-05-29T15:24:33Z"/>
                <w:lang w:eastAsia="zh-CN"/>
              </w:rPr>
            </w:pPr>
            <w:ins w:id="2214" w:author="unicom" w:date="2024-05-29T15:24:37Z">
              <w:r>
                <w:rPr>
                  <w:lang w:eastAsia="zh-CN"/>
                </w:rPr>
                <w:t>n7</w:t>
              </w:r>
            </w:ins>
          </w:p>
        </w:tc>
        <w:tc>
          <w:tcPr>
            <w:tcW w:w="0" w:type="auto"/>
            <w:vAlign w:val="center"/>
          </w:tcPr>
          <w:p>
            <w:pPr>
              <w:pStyle w:val="52"/>
              <w:rPr>
                <w:ins w:id="2215" w:author="unicom" w:date="2024-05-29T15:24:33Z"/>
                <w:rFonts w:hint="eastAsia"/>
                <w:lang w:val="en-US" w:eastAsia="zh-CN"/>
              </w:rPr>
            </w:pPr>
            <w:ins w:id="2216" w:author="unicom" w:date="2024-05-29T15:24:41Z">
              <w:r>
                <w:rPr>
                  <w:lang w:eastAsia="zh-CN"/>
                </w:rPr>
                <w:t>n3</w:t>
              </w:r>
            </w:ins>
          </w:p>
        </w:tc>
        <w:tc>
          <w:tcPr>
            <w:tcW w:w="0" w:type="auto"/>
            <w:vAlign w:val="center"/>
          </w:tcPr>
          <w:p>
            <w:pPr>
              <w:pStyle w:val="52"/>
              <w:rPr>
                <w:ins w:id="2217" w:author="unicom" w:date="2024-05-29T15:24:33Z"/>
                <w:lang w:eastAsia="zh-CN"/>
              </w:rPr>
            </w:pPr>
            <w:ins w:id="2218" w:author="unicom" w:date="2024-05-29T15:24:44Z">
              <w:r>
                <w:rPr>
                  <w:lang w:eastAsia="zh-CN"/>
                </w:rPr>
                <w:t>2525</w:t>
              </w:r>
            </w:ins>
          </w:p>
        </w:tc>
        <w:tc>
          <w:tcPr>
            <w:tcW w:w="0" w:type="auto"/>
            <w:noWrap/>
            <w:vAlign w:val="center"/>
          </w:tcPr>
          <w:p>
            <w:pPr>
              <w:pStyle w:val="52"/>
              <w:rPr>
                <w:ins w:id="2219" w:author="unicom" w:date="2024-05-29T15:24:33Z"/>
                <w:rFonts w:hint="eastAsia" w:cs="Arial" w:eastAsiaTheme="minorEastAsia"/>
                <w:bCs/>
                <w:lang w:val="en-US" w:eastAsia="zh-CN"/>
              </w:rPr>
            </w:pPr>
            <w:ins w:id="2220" w:author="unicom" w:date="2024-05-29T15:24:49Z">
              <w:r>
                <w:rPr>
                  <w:lang w:eastAsia="zh-CN"/>
                </w:rPr>
                <w:t>50</w:t>
              </w:r>
            </w:ins>
          </w:p>
        </w:tc>
        <w:tc>
          <w:tcPr>
            <w:tcW w:w="0" w:type="auto"/>
            <w:vAlign w:val="center"/>
          </w:tcPr>
          <w:p>
            <w:pPr>
              <w:pStyle w:val="52"/>
              <w:rPr>
                <w:ins w:id="2221" w:author="unicom" w:date="2024-05-29T15:24:33Z"/>
                <w:rFonts w:hint="eastAsia" w:cs="Arial" w:eastAsiaTheme="minorEastAsia"/>
                <w:bCs/>
                <w:lang w:val="en-US" w:eastAsia="zh-CN"/>
              </w:rPr>
            </w:pPr>
            <w:ins w:id="2222" w:author="unicom" w:date="2024-05-29T15:24:52Z">
              <w:r>
                <w:rPr>
                  <w:rFonts w:cs="Arial" w:eastAsiaTheme="minorEastAsia"/>
                  <w:bCs/>
                  <w:lang w:eastAsia="zh-CN"/>
                </w:rPr>
                <w:t>15</w:t>
              </w:r>
            </w:ins>
          </w:p>
        </w:tc>
        <w:tc>
          <w:tcPr>
            <w:tcW w:w="0" w:type="auto"/>
            <w:noWrap/>
            <w:vAlign w:val="center"/>
          </w:tcPr>
          <w:p>
            <w:pPr>
              <w:pStyle w:val="52"/>
              <w:rPr>
                <w:ins w:id="2223" w:author="unicom" w:date="2024-05-29T15:24:33Z"/>
                <w:lang w:eastAsia="zh-CN"/>
              </w:rPr>
            </w:pPr>
            <w:ins w:id="2224" w:author="unicom" w:date="2024-05-29T15:24:55Z">
              <w:r>
                <w:rPr>
                  <w:lang w:eastAsia="zh-CN"/>
                </w:rPr>
                <w:t>45 (RBstart=0)</w:t>
              </w:r>
            </w:ins>
          </w:p>
        </w:tc>
        <w:tc>
          <w:tcPr>
            <w:tcW w:w="0" w:type="auto"/>
            <w:vAlign w:val="center"/>
          </w:tcPr>
          <w:p>
            <w:pPr>
              <w:pStyle w:val="52"/>
              <w:rPr>
                <w:ins w:id="2225" w:author="unicom" w:date="2024-05-29T15:24:33Z"/>
                <w:lang w:eastAsia="zh-CN"/>
              </w:rPr>
            </w:pPr>
            <w:ins w:id="2226" w:author="unicom" w:date="2024-05-29T15:24:59Z">
              <w:r>
                <w:rPr>
                  <w:lang w:eastAsia="zh-CN"/>
                </w:rPr>
                <w:t>1877.5</w:t>
              </w:r>
            </w:ins>
          </w:p>
        </w:tc>
        <w:tc>
          <w:tcPr>
            <w:tcW w:w="0" w:type="auto"/>
            <w:noWrap/>
            <w:vAlign w:val="center"/>
          </w:tcPr>
          <w:p>
            <w:pPr>
              <w:pStyle w:val="52"/>
              <w:rPr>
                <w:ins w:id="2227" w:author="unicom" w:date="2024-05-29T15:24:33Z"/>
                <w:rFonts w:hint="eastAsia" w:cs="Arial" w:eastAsiaTheme="minorEastAsia"/>
                <w:lang w:val="en-US" w:eastAsia="zh-CN"/>
              </w:rPr>
            </w:pPr>
            <w:ins w:id="2228" w:author="unicom" w:date="2024-05-29T15:25:03Z">
              <w:r>
                <w:rPr>
                  <w:rFonts w:hint="eastAsia" w:cs="Arial" w:eastAsiaTheme="minorEastAsia"/>
                  <w:lang w:val="en-US" w:eastAsia="zh-CN"/>
                </w:rPr>
                <w:t>5</w:t>
              </w:r>
            </w:ins>
          </w:p>
        </w:tc>
        <w:tc>
          <w:tcPr>
            <w:tcW w:w="0" w:type="auto"/>
            <w:noWrap/>
            <w:vAlign w:val="center"/>
          </w:tcPr>
          <w:p>
            <w:pPr>
              <w:pStyle w:val="52"/>
              <w:rPr>
                <w:ins w:id="2229" w:author="unicom" w:date="2024-05-29T15:24:33Z"/>
                <w:lang w:eastAsia="zh-CN"/>
              </w:rPr>
            </w:pPr>
            <w:ins w:id="2230" w:author="unicom" w:date="2024-05-29T15:25:06Z">
              <w:r>
                <w:rPr>
                  <w:rFonts w:hint="eastAsia"/>
                  <w:bCs/>
                  <w:color w:val="000000"/>
                  <w:lang w:val="en-US" w:eastAsia="zh-CN"/>
                </w:rPr>
                <w:t>0.5</w:t>
              </w:r>
            </w:ins>
          </w:p>
        </w:tc>
        <w:tc>
          <w:tcPr>
            <w:tcW w:w="0" w:type="auto"/>
            <w:vAlign w:val="center"/>
          </w:tcPr>
          <w:p>
            <w:pPr>
              <w:pStyle w:val="52"/>
              <w:rPr>
                <w:ins w:id="2231" w:author="unicom" w:date="2024-05-29T15:24:33Z"/>
                <w:lang w:eastAsia="zh-CN"/>
              </w:rPr>
            </w:pPr>
            <w:ins w:id="2232" w:author="unicom" w:date="2024-05-29T15:25:09Z">
              <w:r>
                <w:rPr>
                  <w:lang w:eastAsia="zh-CN"/>
                </w:rPr>
                <w:t>&gt;ALCR2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233" w:author="unicom" w:date="2024-05-29T15:25:30Z"/>
        </w:trPr>
        <w:tc>
          <w:tcPr>
            <w:tcW w:w="0" w:type="auto"/>
            <w:vAlign w:val="center"/>
          </w:tcPr>
          <w:p>
            <w:pPr>
              <w:pStyle w:val="52"/>
              <w:rPr>
                <w:ins w:id="2234" w:author="unicom" w:date="2024-05-29T15:25:30Z"/>
                <w:lang w:eastAsia="zh-CN"/>
              </w:rPr>
            </w:pPr>
            <w:ins w:id="2235" w:author="unicom" w:date="2024-05-29T15:25:35Z">
              <w:r>
                <w:rPr>
                  <w:rFonts w:hint="eastAsia"/>
                  <w:lang w:val="en-US" w:eastAsia="zh-CN"/>
                </w:rPr>
                <w:t>n25</w:t>
              </w:r>
            </w:ins>
          </w:p>
        </w:tc>
        <w:tc>
          <w:tcPr>
            <w:tcW w:w="0" w:type="auto"/>
            <w:vAlign w:val="center"/>
          </w:tcPr>
          <w:p>
            <w:pPr>
              <w:pStyle w:val="52"/>
              <w:rPr>
                <w:ins w:id="2236" w:author="unicom" w:date="2024-05-29T15:25:30Z"/>
                <w:lang w:eastAsia="zh-CN"/>
              </w:rPr>
            </w:pPr>
            <w:ins w:id="2237" w:author="unicom" w:date="2024-05-29T15:25:46Z">
              <w:r>
                <w:rPr>
                  <w:rFonts w:cs="Arial" w:eastAsiaTheme="minorEastAsia"/>
                  <w:lang w:eastAsia="zh-CN"/>
                </w:rPr>
                <w:t>n</w:t>
              </w:r>
            </w:ins>
            <w:ins w:id="2238" w:author="unicom" w:date="2024-05-29T15:25:46Z">
              <w:r>
                <w:rPr>
                  <w:rFonts w:cs="Arial" w:eastAsiaTheme="minorEastAsia"/>
                  <w:lang w:val="en-US" w:eastAsia="zh-CN"/>
                </w:rPr>
                <w:t>41</w:t>
              </w:r>
            </w:ins>
          </w:p>
        </w:tc>
        <w:tc>
          <w:tcPr>
            <w:tcW w:w="0" w:type="auto"/>
            <w:vAlign w:val="center"/>
          </w:tcPr>
          <w:p>
            <w:pPr>
              <w:pStyle w:val="52"/>
              <w:rPr>
                <w:ins w:id="2239" w:author="unicom" w:date="2024-05-29T15:25:30Z"/>
                <w:lang w:eastAsia="zh-CN"/>
              </w:rPr>
            </w:pPr>
            <w:ins w:id="2240" w:author="unicom" w:date="2024-05-29T15:25:50Z">
              <w:r>
                <w:rPr>
                  <w:rFonts w:ascii="Arial" w:hAnsi="Arial" w:eastAsia="Yu Mincho" w:cs="Arial"/>
                  <w:bCs/>
                  <w:sz w:val="18"/>
                  <w:highlight w:val="none"/>
                  <w:lang w:val="en-US" w:eastAsia="zh-CN"/>
                </w:rPr>
                <w:t>1760</w:t>
              </w:r>
            </w:ins>
          </w:p>
        </w:tc>
        <w:tc>
          <w:tcPr>
            <w:tcW w:w="0" w:type="auto"/>
            <w:noWrap/>
            <w:vAlign w:val="center"/>
          </w:tcPr>
          <w:p>
            <w:pPr>
              <w:pStyle w:val="52"/>
              <w:rPr>
                <w:ins w:id="2241" w:author="unicom" w:date="2024-05-29T15:25:30Z"/>
                <w:lang w:eastAsia="zh-CN"/>
              </w:rPr>
            </w:pPr>
            <w:ins w:id="2242" w:author="unicom" w:date="2024-05-29T15:25:53Z">
              <w:r>
                <w:rPr>
                  <w:rFonts w:cs="Arial" w:eastAsiaTheme="minorEastAsia"/>
                  <w:bCs/>
                  <w:lang w:val="en-US" w:eastAsia="zh-CN"/>
                </w:rPr>
                <w:t>40</w:t>
              </w:r>
            </w:ins>
          </w:p>
        </w:tc>
        <w:tc>
          <w:tcPr>
            <w:tcW w:w="0" w:type="auto"/>
            <w:vAlign w:val="center"/>
          </w:tcPr>
          <w:p>
            <w:pPr>
              <w:pStyle w:val="52"/>
              <w:rPr>
                <w:ins w:id="2243" w:author="unicom" w:date="2024-05-29T15:25:30Z"/>
                <w:rFonts w:cs="Arial" w:eastAsiaTheme="minorEastAsia"/>
                <w:bCs/>
                <w:lang w:eastAsia="zh-CN"/>
              </w:rPr>
            </w:pPr>
            <w:ins w:id="2244" w:author="unicom" w:date="2024-05-29T15:25:58Z">
              <w:r>
                <w:rPr>
                  <w:rFonts w:cs="Arial" w:eastAsiaTheme="minorEastAsia"/>
                  <w:bCs/>
                  <w:lang w:eastAsia="zh-CN"/>
                </w:rPr>
                <w:t>15</w:t>
              </w:r>
            </w:ins>
          </w:p>
        </w:tc>
        <w:tc>
          <w:tcPr>
            <w:tcW w:w="0" w:type="auto"/>
            <w:noWrap/>
            <w:vAlign w:val="center"/>
          </w:tcPr>
          <w:p>
            <w:pPr>
              <w:pStyle w:val="52"/>
              <w:rPr>
                <w:ins w:id="2245" w:author="unicom" w:date="2024-05-29T15:25:30Z"/>
                <w:lang w:eastAsia="zh-CN"/>
              </w:rPr>
            </w:pPr>
            <w:ins w:id="2246" w:author="unicom" w:date="2024-05-29T15:26:04Z">
              <w:r>
                <w:rPr>
                  <w:rFonts w:ascii="Arial" w:hAnsi="Arial" w:eastAsia="Yu Mincho" w:cs="Arial"/>
                  <w:bCs/>
                  <w:sz w:val="18"/>
                  <w:highlight w:val="none"/>
                  <w:lang w:eastAsia="zh-CN"/>
                </w:rPr>
                <w:t>40 (RBstart=</w:t>
              </w:r>
            </w:ins>
            <w:ins w:id="2247" w:author="unicom" w:date="2024-05-29T15:26:04Z">
              <w:r>
                <w:rPr>
                  <w:rFonts w:ascii="Arial" w:hAnsi="Arial" w:eastAsia="Yu Mincho" w:cs="Arial"/>
                  <w:bCs/>
                  <w:sz w:val="18"/>
                  <w:highlight w:val="none"/>
                  <w:lang w:val="en-US" w:eastAsia="zh-CN"/>
                </w:rPr>
                <w:t>176</w:t>
              </w:r>
            </w:ins>
            <w:ins w:id="2248" w:author="unicom" w:date="2024-05-29T15:26:04Z">
              <w:r>
                <w:rPr>
                  <w:rFonts w:ascii="Arial" w:hAnsi="Arial" w:eastAsia="Yu Mincho" w:cs="Arial"/>
                  <w:bCs/>
                  <w:sz w:val="18"/>
                  <w:highlight w:val="none"/>
                  <w:lang w:eastAsia="zh-CN"/>
                </w:rPr>
                <w:t>)</w:t>
              </w:r>
            </w:ins>
          </w:p>
        </w:tc>
        <w:tc>
          <w:tcPr>
            <w:tcW w:w="0" w:type="auto"/>
            <w:vAlign w:val="center"/>
          </w:tcPr>
          <w:p>
            <w:pPr>
              <w:pStyle w:val="52"/>
              <w:rPr>
                <w:ins w:id="2249" w:author="unicom" w:date="2024-05-29T15:25:30Z"/>
                <w:lang w:eastAsia="zh-CN"/>
              </w:rPr>
            </w:pPr>
            <w:ins w:id="2250" w:author="unicom" w:date="2024-05-29T15:26:09Z">
              <w:r>
                <w:rPr>
                  <w:rFonts w:cs="Arial" w:eastAsiaTheme="minorEastAsia"/>
                  <w:lang w:val="en-US" w:eastAsia="zh-CN"/>
                </w:rPr>
                <w:t>2501</w:t>
              </w:r>
            </w:ins>
          </w:p>
        </w:tc>
        <w:tc>
          <w:tcPr>
            <w:tcW w:w="0" w:type="auto"/>
            <w:noWrap/>
            <w:vAlign w:val="center"/>
          </w:tcPr>
          <w:p>
            <w:pPr>
              <w:pStyle w:val="52"/>
              <w:rPr>
                <w:ins w:id="2251" w:author="unicom" w:date="2024-05-29T15:25:30Z"/>
                <w:rFonts w:hint="eastAsia" w:cs="Arial" w:eastAsiaTheme="minorEastAsia"/>
                <w:lang w:val="en-US" w:eastAsia="zh-CN"/>
              </w:rPr>
            </w:pPr>
            <w:ins w:id="2252" w:author="unicom" w:date="2024-05-29T15:26:12Z">
              <w:r>
                <w:rPr>
                  <w:rFonts w:cs="Arial" w:eastAsiaTheme="minorEastAsia"/>
                  <w:lang w:val="en-US" w:eastAsia="zh-CN"/>
                </w:rPr>
                <w:t>10</w:t>
              </w:r>
            </w:ins>
          </w:p>
        </w:tc>
        <w:tc>
          <w:tcPr>
            <w:tcW w:w="0" w:type="auto"/>
            <w:noWrap/>
            <w:vAlign w:val="center"/>
          </w:tcPr>
          <w:p>
            <w:pPr>
              <w:pStyle w:val="52"/>
              <w:rPr>
                <w:ins w:id="2253" w:author="unicom" w:date="2024-05-29T15:25:30Z"/>
                <w:rFonts w:hint="eastAsia"/>
                <w:bCs/>
                <w:color w:val="000000"/>
                <w:lang w:val="en-US" w:eastAsia="zh-CN"/>
              </w:rPr>
            </w:pPr>
            <w:ins w:id="2254" w:author="unicom" w:date="2024-05-29T15:26:15Z">
              <w:r>
                <w:rPr>
                  <w:rFonts w:cs="Arial" w:eastAsiaTheme="minorEastAsia"/>
                  <w:bCs/>
                  <w:lang w:val="en-US" w:eastAsia="zh-CN"/>
                </w:rPr>
                <w:t>1.0</w:t>
              </w:r>
            </w:ins>
          </w:p>
        </w:tc>
        <w:tc>
          <w:tcPr>
            <w:tcW w:w="0" w:type="auto"/>
            <w:vAlign w:val="center"/>
          </w:tcPr>
          <w:p>
            <w:pPr>
              <w:pStyle w:val="52"/>
              <w:rPr>
                <w:ins w:id="2255" w:author="unicom" w:date="2024-05-29T15:25:30Z"/>
                <w:lang w:eastAsia="zh-CN"/>
              </w:rPr>
            </w:pPr>
            <w:ins w:id="2256" w:author="unicom" w:date="2024-05-29T15:26:19Z">
              <w:r>
                <w:rPr>
                  <w:rFonts w:cs="Arial" w:eastAsiaTheme="minorEastAsia"/>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257" w:author="unicom" w:date="2024-05-29T15:25:30Z"/>
        </w:trPr>
        <w:tc>
          <w:tcPr>
            <w:tcW w:w="0" w:type="auto"/>
            <w:vAlign w:val="center"/>
          </w:tcPr>
          <w:p>
            <w:pPr>
              <w:pStyle w:val="52"/>
              <w:rPr>
                <w:ins w:id="2258" w:author="unicom" w:date="2024-05-29T15:25:30Z"/>
                <w:lang w:eastAsia="zh-CN"/>
              </w:rPr>
            </w:pPr>
            <w:ins w:id="2259" w:author="unicom" w:date="2024-05-29T15:25:36Z">
              <w:r>
                <w:rPr>
                  <w:rFonts w:hint="eastAsia"/>
                  <w:lang w:val="en-US" w:eastAsia="zh-CN"/>
                </w:rPr>
                <w:t>n25</w:t>
              </w:r>
            </w:ins>
          </w:p>
        </w:tc>
        <w:tc>
          <w:tcPr>
            <w:tcW w:w="0" w:type="auto"/>
            <w:vAlign w:val="center"/>
          </w:tcPr>
          <w:p>
            <w:pPr>
              <w:pStyle w:val="52"/>
              <w:rPr>
                <w:ins w:id="2260" w:author="unicom" w:date="2024-05-29T15:25:30Z"/>
                <w:lang w:eastAsia="zh-CN"/>
              </w:rPr>
            </w:pPr>
            <w:ins w:id="2261" w:author="unicom" w:date="2024-05-29T15:26:26Z">
              <w:r>
                <w:rPr>
                  <w:rFonts w:hint="eastAsia"/>
                  <w:lang w:val="en-US" w:eastAsia="zh-CN"/>
                </w:rPr>
                <w:t>n66</w:t>
              </w:r>
            </w:ins>
          </w:p>
        </w:tc>
        <w:tc>
          <w:tcPr>
            <w:tcW w:w="0" w:type="auto"/>
            <w:vAlign w:val="center"/>
          </w:tcPr>
          <w:p>
            <w:pPr>
              <w:pStyle w:val="52"/>
              <w:rPr>
                <w:ins w:id="2262" w:author="unicom" w:date="2024-05-29T15:25:30Z"/>
                <w:lang w:eastAsia="zh-CN"/>
              </w:rPr>
            </w:pPr>
            <w:ins w:id="2263" w:author="unicom" w:date="2024-05-29T15:26:29Z">
              <w:r>
                <w:rPr>
                  <w:rFonts w:hint="eastAsia" w:ascii="Arial" w:hAnsi="Arial" w:eastAsia="Yu Mincho" w:cs="Arial"/>
                  <w:bCs/>
                  <w:sz w:val="18"/>
                  <w:lang w:val="en-US" w:eastAsia="zh-CN"/>
                </w:rPr>
                <w:t>1895</w:t>
              </w:r>
            </w:ins>
          </w:p>
        </w:tc>
        <w:tc>
          <w:tcPr>
            <w:tcW w:w="0" w:type="auto"/>
            <w:noWrap/>
            <w:vAlign w:val="center"/>
          </w:tcPr>
          <w:p>
            <w:pPr>
              <w:pStyle w:val="52"/>
              <w:rPr>
                <w:ins w:id="2264" w:author="unicom" w:date="2024-05-29T15:25:30Z"/>
                <w:lang w:eastAsia="zh-CN"/>
              </w:rPr>
            </w:pPr>
            <w:ins w:id="2265" w:author="unicom" w:date="2024-05-29T15:25:54Z">
              <w:r>
                <w:rPr>
                  <w:rFonts w:cs="Arial" w:eastAsiaTheme="minorEastAsia"/>
                  <w:bCs/>
                  <w:lang w:val="en-US" w:eastAsia="zh-CN"/>
                </w:rPr>
                <w:t>40</w:t>
              </w:r>
            </w:ins>
          </w:p>
        </w:tc>
        <w:tc>
          <w:tcPr>
            <w:tcW w:w="0" w:type="auto"/>
            <w:vAlign w:val="center"/>
          </w:tcPr>
          <w:p>
            <w:pPr>
              <w:pStyle w:val="52"/>
              <w:rPr>
                <w:ins w:id="2266" w:author="unicom" w:date="2024-05-29T15:25:30Z"/>
                <w:rFonts w:cs="Arial" w:eastAsiaTheme="minorEastAsia"/>
                <w:bCs/>
                <w:lang w:eastAsia="zh-CN"/>
              </w:rPr>
            </w:pPr>
            <w:ins w:id="2267" w:author="unicom" w:date="2024-05-29T15:25:59Z">
              <w:r>
                <w:rPr>
                  <w:rFonts w:cs="Arial" w:eastAsiaTheme="minorEastAsia"/>
                  <w:bCs/>
                  <w:lang w:eastAsia="zh-CN"/>
                </w:rPr>
                <w:t>15</w:t>
              </w:r>
            </w:ins>
          </w:p>
        </w:tc>
        <w:tc>
          <w:tcPr>
            <w:tcW w:w="0" w:type="auto"/>
            <w:noWrap/>
            <w:vAlign w:val="center"/>
          </w:tcPr>
          <w:p>
            <w:pPr>
              <w:pStyle w:val="52"/>
              <w:rPr>
                <w:ins w:id="2268" w:author="unicom" w:date="2024-05-29T15:25:30Z"/>
                <w:lang w:eastAsia="zh-CN"/>
              </w:rPr>
            </w:pPr>
            <w:ins w:id="2269" w:author="unicom" w:date="2024-05-29T15:26:05Z">
              <w:r>
                <w:rPr>
                  <w:rFonts w:ascii="Arial" w:hAnsi="Arial" w:eastAsia="Yu Mincho" w:cs="Arial"/>
                  <w:bCs/>
                  <w:sz w:val="18"/>
                  <w:highlight w:val="none"/>
                  <w:lang w:eastAsia="zh-CN"/>
                </w:rPr>
                <w:t>40 (RBstart=</w:t>
              </w:r>
            </w:ins>
            <w:ins w:id="2270" w:author="unicom" w:date="2024-05-29T15:26:05Z">
              <w:r>
                <w:rPr>
                  <w:rFonts w:ascii="Arial" w:hAnsi="Arial" w:eastAsia="Yu Mincho" w:cs="Arial"/>
                  <w:bCs/>
                  <w:sz w:val="18"/>
                  <w:highlight w:val="none"/>
                  <w:lang w:val="en-US" w:eastAsia="zh-CN"/>
                </w:rPr>
                <w:t>176</w:t>
              </w:r>
            </w:ins>
            <w:ins w:id="2271" w:author="unicom" w:date="2024-05-29T15:26:05Z">
              <w:r>
                <w:rPr>
                  <w:rFonts w:ascii="Arial" w:hAnsi="Arial" w:eastAsia="Yu Mincho" w:cs="Arial"/>
                  <w:bCs/>
                  <w:sz w:val="18"/>
                  <w:highlight w:val="none"/>
                  <w:lang w:eastAsia="zh-CN"/>
                </w:rPr>
                <w:t>)</w:t>
              </w:r>
            </w:ins>
          </w:p>
        </w:tc>
        <w:tc>
          <w:tcPr>
            <w:tcW w:w="0" w:type="auto"/>
            <w:vAlign w:val="center"/>
          </w:tcPr>
          <w:p>
            <w:pPr>
              <w:pStyle w:val="52"/>
              <w:rPr>
                <w:ins w:id="2272" w:author="unicom" w:date="2024-05-29T15:25:30Z"/>
                <w:lang w:eastAsia="zh-CN"/>
              </w:rPr>
            </w:pPr>
            <w:ins w:id="2273" w:author="unicom" w:date="2024-05-29T15:26:35Z">
              <w:r>
                <w:rPr>
                  <w:rFonts w:hint="eastAsia" w:cs="Arial" w:eastAsiaTheme="minorEastAsia"/>
                  <w:lang w:val="en-US" w:eastAsia="zh-CN"/>
                </w:rPr>
                <w:t>2112.5</w:t>
              </w:r>
            </w:ins>
          </w:p>
        </w:tc>
        <w:tc>
          <w:tcPr>
            <w:tcW w:w="0" w:type="auto"/>
            <w:noWrap/>
            <w:vAlign w:val="center"/>
          </w:tcPr>
          <w:p>
            <w:pPr>
              <w:pStyle w:val="52"/>
              <w:rPr>
                <w:ins w:id="2274" w:author="unicom" w:date="2024-05-29T15:25:30Z"/>
                <w:rFonts w:hint="eastAsia" w:cs="Arial" w:eastAsiaTheme="minorEastAsia"/>
                <w:lang w:val="en-US" w:eastAsia="zh-CN"/>
              </w:rPr>
            </w:pPr>
            <w:ins w:id="2275" w:author="unicom" w:date="2024-05-29T15:26:39Z">
              <w:r>
                <w:rPr>
                  <w:rFonts w:hint="eastAsia" w:cs="Arial" w:eastAsiaTheme="minorEastAsia"/>
                  <w:lang w:val="en-US" w:eastAsia="zh-CN"/>
                </w:rPr>
                <w:t>5</w:t>
              </w:r>
            </w:ins>
          </w:p>
        </w:tc>
        <w:tc>
          <w:tcPr>
            <w:tcW w:w="0" w:type="auto"/>
            <w:noWrap/>
            <w:vAlign w:val="center"/>
          </w:tcPr>
          <w:p>
            <w:pPr>
              <w:pStyle w:val="52"/>
              <w:rPr>
                <w:ins w:id="2276" w:author="unicom" w:date="2024-05-29T15:25:30Z"/>
                <w:rFonts w:hint="eastAsia"/>
                <w:bCs/>
                <w:color w:val="000000"/>
                <w:lang w:val="en-US" w:eastAsia="zh-CN"/>
              </w:rPr>
            </w:pPr>
            <w:ins w:id="2277" w:author="unicom" w:date="2024-05-29T15:26:42Z">
              <w:r>
                <w:rPr>
                  <w:rFonts w:hint="eastAsia" w:cs="Arial" w:eastAsiaTheme="minorEastAsia"/>
                  <w:bCs/>
                  <w:lang w:val="en-US" w:eastAsia="zh-CN"/>
                </w:rPr>
                <w:t>0.9</w:t>
              </w:r>
            </w:ins>
          </w:p>
        </w:tc>
        <w:tc>
          <w:tcPr>
            <w:tcW w:w="0" w:type="auto"/>
            <w:vAlign w:val="center"/>
          </w:tcPr>
          <w:p>
            <w:pPr>
              <w:pStyle w:val="52"/>
              <w:rPr>
                <w:ins w:id="2278" w:author="unicom" w:date="2024-05-29T15:25:30Z"/>
                <w:lang w:eastAsia="zh-CN"/>
              </w:rPr>
            </w:pPr>
            <w:ins w:id="2279" w:author="unicom" w:date="2024-05-29T15:26:20Z">
              <w:r>
                <w:rPr>
                  <w:rFonts w:cs="Arial" w:eastAsiaTheme="minorEastAsia"/>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280" w:author="unicom" w:date="2024-05-29T15:29:26Z"/>
        </w:trPr>
        <w:tc>
          <w:tcPr>
            <w:tcW w:w="0" w:type="auto"/>
            <w:vAlign w:val="center"/>
          </w:tcPr>
          <w:p>
            <w:pPr>
              <w:pStyle w:val="52"/>
              <w:rPr>
                <w:ins w:id="2281" w:author="unicom" w:date="2024-05-29T15:29:26Z"/>
                <w:rFonts w:hint="eastAsia"/>
                <w:lang w:val="en-US" w:eastAsia="zh-CN"/>
              </w:rPr>
            </w:pPr>
            <w:ins w:id="2282" w:author="unicom" w:date="2024-05-29T15:29:32Z">
              <w:r>
                <w:rPr>
                  <w:rFonts w:hint="eastAsia"/>
                  <w:lang w:val="en-US" w:eastAsia="zh-CN"/>
                </w:rPr>
                <w:t>n66</w:t>
              </w:r>
            </w:ins>
          </w:p>
        </w:tc>
        <w:tc>
          <w:tcPr>
            <w:tcW w:w="0" w:type="auto"/>
            <w:vAlign w:val="center"/>
          </w:tcPr>
          <w:p>
            <w:pPr>
              <w:pStyle w:val="52"/>
              <w:rPr>
                <w:ins w:id="2283" w:author="unicom" w:date="2024-05-29T15:29:26Z"/>
                <w:rFonts w:hint="eastAsia"/>
                <w:lang w:val="en-US" w:eastAsia="zh-CN"/>
              </w:rPr>
            </w:pPr>
            <w:ins w:id="2284" w:author="unicom" w:date="2024-05-29T15:29:36Z">
              <w:r>
                <w:rPr>
                  <w:lang w:eastAsia="zh-CN"/>
                </w:rPr>
                <w:t>n2</w:t>
              </w:r>
            </w:ins>
          </w:p>
        </w:tc>
        <w:tc>
          <w:tcPr>
            <w:tcW w:w="0" w:type="auto"/>
            <w:vAlign w:val="center"/>
          </w:tcPr>
          <w:p>
            <w:pPr>
              <w:pStyle w:val="52"/>
              <w:rPr>
                <w:ins w:id="2285" w:author="unicom" w:date="2024-05-29T15:29:26Z"/>
                <w:rFonts w:hint="eastAsia" w:ascii="Arial" w:hAnsi="Arial" w:eastAsia="Yu Mincho" w:cs="Arial"/>
                <w:bCs/>
                <w:sz w:val="18"/>
                <w:lang w:val="en-US" w:eastAsia="zh-CN"/>
              </w:rPr>
            </w:pPr>
            <w:ins w:id="2286" w:author="unicom" w:date="2024-05-29T15:29:39Z">
              <w:r>
                <w:rPr>
                  <w:lang w:val="en-US" w:eastAsia="zh-CN"/>
                </w:rPr>
                <w:t>1760</w:t>
              </w:r>
            </w:ins>
          </w:p>
        </w:tc>
        <w:tc>
          <w:tcPr>
            <w:tcW w:w="0" w:type="auto"/>
            <w:noWrap/>
            <w:vAlign w:val="center"/>
          </w:tcPr>
          <w:p>
            <w:pPr>
              <w:pStyle w:val="52"/>
              <w:rPr>
                <w:ins w:id="2287" w:author="unicom" w:date="2024-05-29T15:29:26Z"/>
                <w:rFonts w:cs="Arial" w:eastAsiaTheme="minorEastAsia"/>
                <w:bCs/>
                <w:lang w:val="en-US" w:eastAsia="zh-CN"/>
              </w:rPr>
            </w:pPr>
            <w:ins w:id="2288" w:author="unicom" w:date="2024-05-29T15:29:41Z">
              <w:r>
                <w:rPr>
                  <w:rFonts w:cs="Arial" w:eastAsiaTheme="minorEastAsia"/>
                  <w:bCs/>
                  <w:lang w:val="en-US" w:eastAsia="zh-CN"/>
                </w:rPr>
                <w:t>40</w:t>
              </w:r>
            </w:ins>
          </w:p>
        </w:tc>
        <w:tc>
          <w:tcPr>
            <w:tcW w:w="0" w:type="auto"/>
            <w:vAlign w:val="center"/>
          </w:tcPr>
          <w:p>
            <w:pPr>
              <w:pStyle w:val="52"/>
              <w:rPr>
                <w:ins w:id="2289" w:author="unicom" w:date="2024-05-29T15:29:26Z"/>
                <w:rFonts w:cs="Arial" w:eastAsiaTheme="minorEastAsia"/>
                <w:bCs/>
                <w:lang w:eastAsia="zh-CN"/>
              </w:rPr>
            </w:pPr>
            <w:ins w:id="2290" w:author="unicom" w:date="2024-05-29T15:29:47Z">
              <w:r>
                <w:rPr>
                  <w:rFonts w:cs="Arial" w:eastAsiaTheme="minorEastAsia"/>
                  <w:bCs/>
                  <w:lang w:eastAsia="zh-CN"/>
                </w:rPr>
                <w:t>15</w:t>
              </w:r>
            </w:ins>
          </w:p>
        </w:tc>
        <w:tc>
          <w:tcPr>
            <w:tcW w:w="0" w:type="auto"/>
            <w:noWrap/>
            <w:vAlign w:val="center"/>
          </w:tcPr>
          <w:p>
            <w:pPr>
              <w:pStyle w:val="52"/>
              <w:rPr>
                <w:ins w:id="2291" w:author="unicom" w:date="2024-05-29T15:29:26Z"/>
                <w:rFonts w:ascii="Arial" w:hAnsi="Arial" w:eastAsia="Yu Mincho" w:cs="Arial"/>
                <w:bCs/>
                <w:sz w:val="18"/>
                <w:highlight w:val="none"/>
                <w:lang w:eastAsia="zh-CN"/>
              </w:rPr>
            </w:pPr>
            <w:ins w:id="2292" w:author="unicom" w:date="2024-05-29T15:29:51Z">
              <w:r>
                <w:rPr>
                  <w:lang w:eastAsia="zh-CN"/>
                </w:rPr>
                <w:t>216 (RBstart=0)</w:t>
              </w:r>
            </w:ins>
          </w:p>
        </w:tc>
        <w:tc>
          <w:tcPr>
            <w:tcW w:w="0" w:type="auto"/>
            <w:vAlign w:val="center"/>
          </w:tcPr>
          <w:p>
            <w:pPr>
              <w:pStyle w:val="52"/>
              <w:rPr>
                <w:ins w:id="2293" w:author="unicom" w:date="2024-05-29T15:29:26Z"/>
                <w:rFonts w:hint="eastAsia" w:cs="Arial" w:eastAsiaTheme="minorEastAsia"/>
                <w:lang w:val="en-US" w:eastAsia="zh-CN"/>
              </w:rPr>
            </w:pPr>
            <w:ins w:id="2294" w:author="unicom" w:date="2024-05-29T15:29:56Z">
              <w:r>
                <w:rPr>
                  <w:lang w:eastAsia="zh-CN"/>
                </w:rPr>
                <w:t>1932.5</w:t>
              </w:r>
            </w:ins>
          </w:p>
        </w:tc>
        <w:tc>
          <w:tcPr>
            <w:tcW w:w="0" w:type="auto"/>
            <w:noWrap/>
            <w:vAlign w:val="center"/>
          </w:tcPr>
          <w:p>
            <w:pPr>
              <w:pStyle w:val="52"/>
              <w:rPr>
                <w:ins w:id="2295" w:author="unicom" w:date="2024-05-29T15:29:26Z"/>
                <w:rFonts w:hint="eastAsia" w:cs="Arial" w:eastAsiaTheme="minorEastAsia"/>
                <w:lang w:val="en-US" w:eastAsia="zh-CN"/>
              </w:rPr>
            </w:pPr>
            <w:ins w:id="2296" w:author="unicom" w:date="2024-05-29T15:30:00Z">
              <w:r>
                <w:rPr>
                  <w:rFonts w:hint="eastAsia" w:cs="Arial" w:eastAsiaTheme="minorEastAsia"/>
                  <w:lang w:val="en-US" w:eastAsia="zh-CN"/>
                </w:rPr>
                <w:t>5</w:t>
              </w:r>
            </w:ins>
          </w:p>
        </w:tc>
        <w:tc>
          <w:tcPr>
            <w:tcW w:w="0" w:type="auto"/>
            <w:noWrap/>
            <w:vAlign w:val="center"/>
          </w:tcPr>
          <w:p>
            <w:pPr>
              <w:pStyle w:val="52"/>
              <w:rPr>
                <w:ins w:id="2297" w:author="unicom" w:date="2024-05-29T15:29:26Z"/>
                <w:rFonts w:hint="eastAsia" w:cs="Arial" w:eastAsiaTheme="minorEastAsia"/>
                <w:bCs/>
                <w:lang w:val="en-US" w:eastAsia="zh-CN"/>
              </w:rPr>
            </w:pPr>
            <w:ins w:id="2298" w:author="unicom" w:date="2024-05-29T15:30:04Z">
              <w:r>
                <w:rPr>
                  <w:rFonts w:hint="eastAsia"/>
                  <w:bCs/>
                  <w:color w:val="000000"/>
                  <w:lang w:val="en-US" w:eastAsia="zh-CN"/>
                </w:rPr>
                <w:t>3.3</w:t>
              </w:r>
            </w:ins>
          </w:p>
        </w:tc>
        <w:tc>
          <w:tcPr>
            <w:tcW w:w="0" w:type="auto"/>
            <w:vAlign w:val="center"/>
          </w:tcPr>
          <w:p>
            <w:pPr>
              <w:pStyle w:val="52"/>
              <w:rPr>
                <w:ins w:id="2299" w:author="unicom" w:date="2024-05-29T15:29:26Z"/>
                <w:rFonts w:cs="Arial" w:eastAsiaTheme="minorEastAsia"/>
                <w:bCs/>
                <w:lang w:eastAsia="zh-CN"/>
              </w:rPr>
            </w:pPr>
            <w:ins w:id="2300" w:author="unicom" w:date="2024-05-29T15:30:08Z">
              <w:r>
                <w:rPr>
                  <w:rFonts w:cs="Arial"/>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301" w:author="unicom" w:date="2024-05-29T15:29:26Z"/>
        </w:trPr>
        <w:tc>
          <w:tcPr>
            <w:tcW w:w="0" w:type="auto"/>
            <w:vAlign w:val="center"/>
          </w:tcPr>
          <w:p>
            <w:pPr>
              <w:pStyle w:val="52"/>
              <w:rPr>
                <w:ins w:id="2302" w:author="unicom" w:date="2024-05-29T15:29:26Z"/>
                <w:rFonts w:hint="eastAsia"/>
                <w:lang w:val="en-US" w:eastAsia="zh-CN"/>
              </w:rPr>
            </w:pPr>
            <w:ins w:id="2303" w:author="unicom" w:date="2024-05-29T15:29:33Z">
              <w:r>
                <w:rPr>
                  <w:rFonts w:hint="eastAsia"/>
                  <w:lang w:val="en-US" w:eastAsia="zh-CN"/>
                </w:rPr>
                <w:t>n66</w:t>
              </w:r>
            </w:ins>
          </w:p>
        </w:tc>
        <w:tc>
          <w:tcPr>
            <w:tcW w:w="0" w:type="auto"/>
            <w:vAlign w:val="center"/>
          </w:tcPr>
          <w:p>
            <w:pPr>
              <w:pStyle w:val="52"/>
              <w:rPr>
                <w:ins w:id="2304" w:author="unicom" w:date="2024-05-29T15:29:26Z"/>
                <w:rFonts w:hint="eastAsia"/>
                <w:lang w:val="en-US" w:eastAsia="zh-CN"/>
              </w:rPr>
            </w:pPr>
            <w:ins w:id="2305" w:author="unicom" w:date="2024-05-29T15:30:13Z">
              <w:r>
                <w:rPr>
                  <w:rFonts w:hint="eastAsia"/>
                  <w:lang w:val="en-US" w:eastAsia="zh-CN"/>
                </w:rPr>
                <w:t>n25</w:t>
              </w:r>
            </w:ins>
          </w:p>
        </w:tc>
        <w:tc>
          <w:tcPr>
            <w:tcW w:w="0" w:type="auto"/>
            <w:vAlign w:val="center"/>
          </w:tcPr>
          <w:p>
            <w:pPr>
              <w:pStyle w:val="52"/>
              <w:rPr>
                <w:ins w:id="2306" w:author="unicom" w:date="2024-05-29T15:29:26Z"/>
                <w:rFonts w:hint="eastAsia" w:ascii="Arial" w:hAnsi="Arial" w:eastAsia="Yu Mincho" w:cs="Arial"/>
                <w:bCs/>
                <w:sz w:val="18"/>
                <w:lang w:val="en-US" w:eastAsia="zh-CN"/>
              </w:rPr>
            </w:pPr>
            <w:ins w:id="2307" w:author="unicom" w:date="2024-05-29T15:30:17Z">
              <w:r>
                <w:rPr>
                  <w:rFonts w:hint="eastAsia" w:ascii="Arial" w:hAnsi="Arial" w:eastAsia="Yu Mincho" w:cs="Arial"/>
                  <w:bCs/>
                  <w:sz w:val="18"/>
                  <w:lang w:val="en-US" w:eastAsia="zh-CN"/>
                </w:rPr>
                <w:t>1757.5</w:t>
              </w:r>
            </w:ins>
          </w:p>
        </w:tc>
        <w:tc>
          <w:tcPr>
            <w:tcW w:w="0" w:type="auto"/>
            <w:noWrap/>
            <w:vAlign w:val="center"/>
          </w:tcPr>
          <w:p>
            <w:pPr>
              <w:pStyle w:val="52"/>
              <w:rPr>
                <w:ins w:id="2308" w:author="unicom" w:date="2024-05-29T15:29:26Z"/>
                <w:rFonts w:cs="Arial" w:eastAsiaTheme="minorEastAsia"/>
                <w:bCs/>
                <w:lang w:val="en-US" w:eastAsia="zh-CN"/>
              </w:rPr>
            </w:pPr>
            <w:ins w:id="2309" w:author="unicom" w:date="2024-05-29T15:30:21Z">
              <w:r>
                <w:rPr>
                  <w:rFonts w:hint="eastAsia" w:cs="Arial" w:eastAsiaTheme="minorEastAsia"/>
                  <w:bCs/>
                  <w:lang w:val="en-US" w:eastAsia="zh-CN"/>
                </w:rPr>
                <w:t>45</w:t>
              </w:r>
            </w:ins>
          </w:p>
        </w:tc>
        <w:tc>
          <w:tcPr>
            <w:tcW w:w="0" w:type="auto"/>
            <w:vAlign w:val="center"/>
          </w:tcPr>
          <w:p>
            <w:pPr>
              <w:pStyle w:val="52"/>
              <w:rPr>
                <w:ins w:id="2310" w:author="unicom" w:date="2024-05-29T15:29:26Z"/>
                <w:rFonts w:cs="Arial" w:eastAsiaTheme="minorEastAsia"/>
                <w:bCs/>
                <w:lang w:eastAsia="zh-CN"/>
              </w:rPr>
            </w:pPr>
            <w:ins w:id="2311" w:author="unicom" w:date="2024-05-29T15:29:47Z">
              <w:r>
                <w:rPr>
                  <w:rFonts w:cs="Arial" w:eastAsiaTheme="minorEastAsia"/>
                  <w:bCs/>
                  <w:lang w:eastAsia="zh-CN"/>
                </w:rPr>
                <w:t>15</w:t>
              </w:r>
            </w:ins>
          </w:p>
        </w:tc>
        <w:tc>
          <w:tcPr>
            <w:tcW w:w="0" w:type="auto"/>
            <w:noWrap/>
            <w:vAlign w:val="center"/>
          </w:tcPr>
          <w:p>
            <w:pPr>
              <w:pStyle w:val="52"/>
              <w:rPr>
                <w:ins w:id="2312" w:author="unicom" w:date="2024-05-29T15:29:26Z"/>
                <w:rFonts w:ascii="Arial" w:hAnsi="Arial" w:eastAsia="Yu Mincho" w:cs="Arial"/>
                <w:bCs/>
                <w:sz w:val="18"/>
                <w:highlight w:val="none"/>
                <w:lang w:eastAsia="zh-CN"/>
              </w:rPr>
            </w:pPr>
            <w:ins w:id="2313" w:author="unicom" w:date="2024-05-29T15:30:26Z">
              <w:r>
                <w:rPr>
                  <w:rFonts w:hint="eastAsia" w:ascii="Arial" w:hAnsi="Arial" w:eastAsia="Yu Mincho" w:cs="Arial"/>
                  <w:bCs/>
                  <w:sz w:val="18"/>
                  <w:highlight w:val="none"/>
                  <w:lang w:eastAsia="zh-CN"/>
                </w:rPr>
                <w:t>240 (RBstart=2)</w:t>
              </w:r>
            </w:ins>
          </w:p>
        </w:tc>
        <w:tc>
          <w:tcPr>
            <w:tcW w:w="0" w:type="auto"/>
            <w:vAlign w:val="center"/>
          </w:tcPr>
          <w:p>
            <w:pPr>
              <w:pStyle w:val="52"/>
              <w:rPr>
                <w:ins w:id="2314" w:author="unicom" w:date="2024-05-29T15:29:26Z"/>
                <w:rFonts w:hint="eastAsia" w:cs="Arial" w:eastAsiaTheme="minorEastAsia"/>
                <w:lang w:val="en-US" w:eastAsia="zh-CN"/>
              </w:rPr>
            </w:pPr>
            <w:ins w:id="2315" w:author="unicom" w:date="2024-05-29T15:29:56Z">
              <w:r>
                <w:rPr>
                  <w:lang w:eastAsia="zh-CN"/>
                </w:rPr>
                <w:t>1932.5</w:t>
              </w:r>
            </w:ins>
          </w:p>
        </w:tc>
        <w:tc>
          <w:tcPr>
            <w:tcW w:w="0" w:type="auto"/>
            <w:noWrap/>
            <w:vAlign w:val="center"/>
          </w:tcPr>
          <w:p>
            <w:pPr>
              <w:pStyle w:val="52"/>
              <w:rPr>
                <w:ins w:id="2316" w:author="unicom" w:date="2024-05-29T15:29:26Z"/>
                <w:rFonts w:hint="eastAsia" w:cs="Arial" w:eastAsiaTheme="minorEastAsia"/>
                <w:lang w:val="en-US" w:eastAsia="zh-CN"/>
              </w:rPr>
            </w:pPr>
            <w:ins w:id="2317" w:author="unicom" w:date="2024-05-29T15:30:00Z">
              <w:r>
                <w:rPr>
                  <w:rFonts w:hint="eastAsia" w:cs="Arial" w:eastAsiaTheme="minorEastAsia"/>
                  <w:lang w:val="en-US" w:eastAsia="zh-CN"/>
                </w:rPr>
                <w:t>5</w:t>
              </w:r>
            </w:ins>
          </w:p>
        </w:tc>
        <w:tc>
          <w:tcPr>
            <w:tcW w:w="0" w:type="auto"/>
            <w:noWrap/>
            <w:vAlign w:val="center"/>
          </w:tcPr>
          <w:p>
            <w:pPr>
              <w:pStyle w:val="52"/>
              <w:rPr>
                <w:ins w:id="2318" w:author="unicom" w:date="2024-05-29T15:29:26Z"/>
                <w:rFonts w:hint="eastAsia" w:cs="Arial" w:eastAsiaTheme="minorEastAsia"/>
                <w:bCs/>
                <w:lang w:val="en-US" w:eastAsia="zh-CN"/>
              </w:rPr>
            </w:pPr>
            <w:ins w:id="2319" w:author="unicom" w:date="2024-05-29T15:30:30Z">
              <w:r>
                <w:rPr>
                  <w:rFonts w:hint="eastAsia" w:cs="Arial" w:eastAsiaTheme="minorEastAsia"/>
                  <w:bCs/>
                  <w:lang w:val="en-US" w:eastAsia="zh-CN"/>
                </w:rPr>
                <w:t>3.8</w:t>
              </w:r>
            </w:ins>
          </w:p>
        </w:tc>
        <w:tc>
          <w:tcPr>
            <w:tcW w:w="0" w:type="auto"/>
            <w:vAlign w:val="center"/>
          </w:tcPr>
          <w:p>
            <w:pPr>
              <w:pStyle w:val="52"/>
              <w:rPr>
                <w:ins w:id="2320" w:author="unicom" w:date="2024-05-29T15:29:26Z"/>
                <w:rFonts w:cs="Arial" w:eastAsiaTheme="minorEastAsia"/>
                <w:bCs/>
                <w:lang w:eastAsia="zh-CN"/>
              </w:rPr>
            </w:pPr>
            <w:ins w:id="2321" w:author="unicom" w:date="2024-05-29T15:30:08Z">
              <w:r>
                <w:rPr>
                  <w:rFonts w:cs="Arial"/>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322" w:author="unicom" w:date="2024-05-28T11:53:40Z"/>
        </w:trPr>
        <w:tc>
          <w:tcPr>
            <w:tcW w:w="0" w:type="auto"/>
            <w:vAlign w:val="center"/>
          </w:tcPr>
          <w:p>
            <w:pPr>
              <w:pStyle w:val="52"/>
              <w:rPr>
                <w:ins w:id="2323" w:author="unicom" w:date="2024-05-28T11:53:40Z"/>
                <w:lang w:eastAsia="zh-CN"/>
              </w:rPr>
            </w:pPr>
            <w:ins w:id="2324" w:author="unicom" w:date="2024-05-28T11:53:40Z">
              <w:r>
                <w:rPr>
                  <w:rFonts w:cs="Arial" w:eastAsiaTheme="minorEastAsia"/>
                  <w:lang w:eastAsia="zh-CN"/>
                </w:rPr>
                <w:t>n66</w:t>
              </w:r>
            </w:ins>
          </w:p>
        </w:tc>
        <w:tc>
          <w:tcPr>
            <w:tcW w:w="0" w:type="auto"/>
            <w:vAlign w:val="center"/>
          </w:tcPr>
          <w:p>
            <w:pPr>
              <w:pStyle w:val="52"/>
              <w:rPr>
                <w:ins w:id="2325" w:author="unicom" w:date="2024-05-28T11:53:40Z"/>
                <w:lang w:eastAsia="zh-CN"/>
              </w:rPr>
            </w:pPr>
            <w:ins w:id="2326" w:author="unicom" w:date="2024-05-28T11:53:40Z">
              <w:r>
                <w:rPr>
                  <w:rFonts w:cs="Arial" w:eastAsiaTheme="minorEastAsia"/>
                  <w:lang w:eastAsia="zh-CN"/>
                </w:rPr>
                <w:t>n</w:t>
              </w:r>
            </w:ins>
            <w:ins w:id="2327" w:author="unicom" w:date="2024-05-28T11:53:40Z">
              <w:r>
                <w:rPr>
                  <w:rFonts w:cs="Arial" w:eastAsiaTheme="minorEastAsia"/>
                  <w:lang w:val="en-US" w:eastAsia="zh-CN"/>
                </w:rPr>
                <w:t>41</w:t>
              </w:r>
            </w:ins>
          </w:p>
        </w:tc>
        <w:tc>
          <w:tcPr>
            <w:tcW w:w="0" w:type="auto"/>
            <w:vAlign w:val="center"/>
          </w:tcPr>
          <w:p>
            <w:pPr>
              <w:pStyle w:val="52"/>
              <w:rPr>
                <w:ins w:id="2328" w:author="unicom" w:date="2024-05-28T11:53:40Z"/>
                <w:rFonts w:eastAsiaTheme="minorEastAsia"/>
                <w:bCs/>
                <w:lang w:eastAsia="zh-CN"/>
              </w:rPr>
            </w:pPr>
            <w:ins w:id="2329" w:author="unicom" w:date="2024-05-28T11:53:40Z">
              <w:r>
                <w:rPr>
                  <w:rFonts w:cs="Arial" w:eastAsiaTheme="minorEastAsia"/>
                  <w:bCs/>
                  <w:lang w:val="en-US" w:eastAsia="zh-CN"/>
                </w:rPr>
                <w:t>1760</w:t>
              </w:r>
            </w:ins>
          </w:p>
        </w:tc>
        <w:tc>
          <w:tcPr>
            <w:tcW w:w="0" w:type="auto"/>
            <w:noWrap/>
            <w:vAlign w:val="center"/>
          </w:tcPr>
          <w:p>
            <w:pPr>
              <w:pStyle w:val="52"/>
              <w:rPr>
                <w:ins w:id="2330" w:author="unicom" w:date="2024-05-28T11:53:40Z"/>
                <w:rFonts w:eastAsiaTheme="minorEastAsia"/>
                <w:bCs/>
                <w:lang w:eastAsia="zh-CN"/>
              </w:rPr>
            </w:pPr>
            <w:ins w:id="2331" w:author="unicom" w:date="2024-05-28T11:53:40Z">
              <w:r>
                <w:rPr>
                  <w:rFonts w:cs="Arial" w:eastAsiaTheme="minorEastAsia"/>
                  <w:bCs/>
                  <w:lang w:val="en-US" w:eastAsia="zh-CN"/>
                </w:rPr>
                <w:t>40</w:t>
              </w:r>
            </w:ins>
          </w:p>
        </w:tc>
        <w:tc>
          <w:tcPr>
            <w:tcW w:w="0" w:type="auto"/>
            <w:vAlign w:val="center"/>
          </w:tcPr>
          <w:p>
            <w:pPr>
              <w:pStyle w:val="52"/>
              <w:rPr>
                <w:ins w:id="2332" w:author="unicom" w:date="2024-05-28T11:53:40Z"/>
                <w:rFonts w:eastAsiaTheme="minorEastAsia"/>
                <w:bCs/>
                <w:lang w:eastAsia="zh-CN"/>
              </w:rPr>
            </w:pPr>
            <w:ins w:id="2333" w:author="unicom" w:date="2024-05-28T11:53:40Z">
              <w:r>
                <w:rPr>
                  <w:rFonts w:cs="Arial" w:eastAsiaTheme="minorEastAsia"/>
                  <w:bCs/>
                  <w:lang w:eastAsia="zh-CN"/>
                </w:rPr>
                <w:t>15</w:t>
              </w:r>
            </w:ins>
          </w:p>
        </w:tc>
        <w:tc>
          <w:tcPr>
            <w:tcW w:w="0" w:type="auto"/>
            <w:noWrap/>
            <w:vAlign w:val="center"/>
          </w:tcPr>
          <w:p>
            <w:pPr>
              <w:pStyle w:val="52"/>
              <w:rPr>
                <w:ins w:id="2334" w:author="unicom" w:date="2024-05-28T11:53:40Z"/>
                <w:rFonts w:eastAsiaTheme="minorEastAsia"/>
                <w:bCs/>
                <w:lang w:eastAsia="zh-CN"/>
              </w:rPr>
            </w:pPr>
            <w:ins w:id="2335" w:author="unicom" w:date="2024-05-28T11:53:40Z">
              <w:r>
                <w:rPr>
                  <w:rFonts w:cs="Arial" w:eastAsiaTheme="minorEastAsia"/>
                  <w:bCs/>
                  <w:lang w:val="en-US" w:eastAsia="zh-CN"/>
                </w:rPr>
                <w:t>216</w:t>
              </w:r>
            </w:ins>
            <w:ins w:id="2336" w:author="unicom" w:date="2024-05-28T11:53:40Z">
              <w:r>
                <w:rPr>
                  <w:rFonts w:cs="Arial" w:eastAsiaTheme="minorEastAsia"/>
                  <w:bCs/>
                  <w:lang w:eastAsia="zh-CN"/>
                </w:rPr>
                <w:t xml:space="preserve"> (RBstart=</w:t>
              </w:r>
            </w:ins>
            <w:ins w:id="2337" w:author="unicom" w:date="2024-05-28T11:53:40Z">
              <w:r>
                <w:rPr>
                  <w:rFonts w:cs="Arial" w:eastAsiaTheme="minorEastAsia"/>
                  <w:bCs/>
                  <w:lang w:val="en-US" w:eastAsia="zh-CN"/>
                </w:rPr>
                <w:t>0</w:t>
              </w:r>
            </w:ins>
            <w:ins w:id="2338" w:author="unicom" w:date="2024-05-28T11:53:40Z">
              <w:r>
                <w:rPr>
                  <w:rFonts w:cs="Arial" w:eastAsiaTheme="minorEastAsia"/>
                  <w:bCs/>
                  <w:lang w:eastAsia="zh-CN"/>
                </w:rPr>
                <w:t>)</w:t>
              </w:r>
            </w:ins>
          </w:p>
        </w:tc>
        <w:tc>
          <w:tcPr>
            <w:tcW w:w="0" w:type="auto"/>
            <w:vAlign w:val="center"/>
          </w:tcPr>
          <w:p>
            <w:pPr>
              <w:pStyle w:val="52"/>
              <w:rPr>
                <w:ins w:id="2339" w:author="unicom" w:date="2024-05-28T11:53:40Z"/>
                <w:rFonts w:eastAsiaTheme="minorEastAsia"/>
                <w:lang w:eastAsia="zh-CN"/>
              </w:rPr>
            </w:pPr>
            <w:ins w:id="2340" w:author="unicom" w:date="2024-05-28T11:53:40Z">
              <w:r>
                <w:rPr>
                  <w:rFonts w:cs="Arial" w:eastAsiaTheme="minorEastAsia"/>
                  <w:lang w:val="en-US" w:eastAsia="zh-CN"/>
                </w:rPr>
                <w:t>2501</w:t>
              </w:r>
            </w:ins>
          </w:p>
        </w:tc>
        <w:tc>
          <w:tcPr>
            <w:tcW w:w="0" w:type="auto"/>
            <w:noWrap/>
            <w:vAlign w:val="center"/>
          </w:tcPr>
          <w:p>
            <w:pPr>
              <w:pStyle w:val="52"/>
              <w:rPr>
                <w:ins w:id="2341" w:author="unicom" w:date="2024-05-28T11:53:40Z"/>
                <w:rFonts w:eastAsiaTheme="minorEastAsia"/>
                <w:lang w:eastAsia="zh-CN"/>
              </w:rPr>
            </w:pPr>
            <w:ins w:id="2342" w:author="unicom" w:date="2024-05-28T11:53:40Z">
              <w:r>
                <w:rPr>
                  <w:rFonts w:cs="Arial" w:eastAsiaTheme="minorEastAsia"/>
                  <w:lang w:val="en-US" w:eastAsia="zh-CN"/>
                </w:rPr>
                <w:t>10</w:t>
              </w:r>
            </w:ins>
          </w:p>
        </w:tc>
        <w:tc>
          <w:tcPr>
            <w:tcW w:w="0" w:type="auto"/>
            <w:noWrap/>
            <w:vAlign w:val="center"/>
          </w:tcPr>
          <w:p>
            <w:pPr>
              <w:pStyle w:val="52"/>
              <w:rPr>
                <w:ins w:id="2343" w:author="unicom" w:date="2024-05-28T11:53:40Z"/>
                <w:rFonts w:eastAsiaTheme="minorEastAsia"/>
                <w:bCs/>
                <w:lang w:eastAsia="zh-CN"/>
              </w:rPr>
            </w:pPr>
            <w:ins w:id="2344" w:author="unicom" w:date="2024-05-28T11:53:40Z">
              <w:r>
                <w:rPr>
                  <w:rFonts w:cs="Arial" w:eastAsiaTheme="minorEastAsia"/>
                  <w:bCs/>
                  <w:lang w:val="en-US" w:eastAsia="zh-CN"/>
                </w:rPr>
                <w:t>1.0</w:t>
              </w:r>
            </w:ins>
          </w:p>
        </w:tc>
        <w:tc>
          <w:tcPr>
            <w:tcW w:w="0" w:type="auto"/>
            <w:vAlign w:val="center"/>
          </w:tcPr>
          <w:p>
            <w:pPr>
              <w:pStyle w:val="52"/>
              <w:rPr>
                <w:ins w:id="2345" w:author="unicom" w:date="2024-05-28T11:53:40Z"/>
                <w:rFonts w:eastAsiaTheme="minorEastAsia"/>
                <w:bCs/>
                <w:lang w:eastAsia="zh-CN"/>
              </w:rPr>
            </w:pPr>
            <w:ins w:id="2346" w:author="unicom" w:date="2024-05-28T11:53:40Z">
              <w:r>
                <w:rPr>
                  <w:rFonts w:cs="Arial" w:eastAsiaTheme="minorEastAsia"/>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347" w:author="unicom" w:date="2024-05-28T12:43:19Z"/>
        </w:trPr>
        <w:tc>
          <w:tcPr>
            <w:tcW w:w="0" w:type="auto"/>
            <w:vAlign w:val="center"/>
          </w:tcPr>
          <w:p>
            <w:pPr>
              <w:pStyle w:val="52"/>
              <w:rPr>
                <w:ins w:id="2348" w:author="unicom" w:date="2024-05-28T12:43:19Z"/>
                <w:rFonts w:cs="Arial" w:eastAsiaTheme="minorEastAsia"/>
                <w:lang w:eastAsia="zh-CN"/>
              </w:rPr>
            </w:pPr>
            <w:ins w:id="2349" w:author="unicom" w:date="2024-05-28T12:43:27Z">
              <w:r>
                <w:rPr>
                  <w:rFonts w:cs="Arial" w:eastAsiaTheme="minorEastAsia"/>
                  <w:szCs w:val="18"/>
                  <w:lang w:eastAsia="zh-CN"/>
                </w:rPr>
                <w:t>n71</w:t>
              </w:r>
            </w:ins>
          </w:p>
        </w:tc>
        <w:tc>
          <w:tcPr>
            <w:tcW w:w="0" w:type="auto"/>
            <w:vAlign w:val="center"/>
          </w:tcPr>
          <w:p>
            <w:pPr>
              <w:pStyle w:val="52"/>
              <w:rPr>
                <w:ins w:id="2350" w:author="unicom" w:date="2024-05-28T12:43:19Z"/>
                <w:rFonts w:cs="Arial" w:eastAsiaTheme="minorEastAsia"/>
                <w:lang w:eastAsia="zh-CN"/>
              </w:rPr>
            </w:pPr>
            <w:ins w:id="2351" w:author="unicom" w:date="2024-05-28T12:43:33Z">
              <w:r>
                <w:rPr>
                  <w:rFonts w:cs="Arial" w:eastAsiaTheme="minorEastAsia"/>
                  <w:szCs w:val="18"/>
                  <w:lang w:eastAsia="zh-CN"/>
                </w:rPr>
                <w:t>n85</w:t>
              </w:r>
            </w:ins>
          </w:p>
        </w:tc>
        <w:tc>
          <w:tcPr>
            <w:tcW w:w="0" w:type="auto"/>
            <w:vAlign w:val="center"/>
          </w:tcPr>
          <w:p>
            <w:pPr>
              <w:pStyle w:val="52"/>
              <w:rPr>
                <w:ins w:id="2352" w:author="unicom" w:date="2024-05-28T12:43:19Z"/>
                <w:rFonts w:cs="Arial" w:eastAsiaTheme="minorEastAsia"/>
                <w:bCs/>
                <w:lang w:val="en-US" w:eastAsia="zh-CN"/>
              </w:rPr>
            </w:pPr>
            <w:ins w:id="2353" w:author="unicom" w:date="2024-05-28T12:43:41Z">
              <w:r>
                <w:rPr>
                  <w:rFonts w:eastAsia="MS Mincho" w:cs="Arial"/>
                  <w:bCs/>
                  <w:szCs w:val="18"/>
                  <w:lang w:eastAsia="zh-CN"/>
                </w:rPr>
                <w:t>688</w:t>
              </w:r>
            </w:ins>
          </w:p>
        </w:tc>
        <w:tc>
          <w:tcPr>
            <w:tcW w:w="0" w:type="auto"/>
            <w:noWrap/>
            <w:vAlign w:val="center"/>
          </w:tcPr>
          <w:p>
            <w:pPr>
              <w:pStyle w:val="52"/>
              <w:rPr>
                <w:ins w:id="2354" w:author="unicom" w:date="2024-05-28T12:43:19Z"/>
                <w:rFonts w:hint="default" w:cs="Arial" w:eastAsiaTheme="minorEastAsia"/>
                <w:bCs/>
                <w:lang w:val="en-US" w:eastAsia="zh-CN"/>
              </w:rPr>
            </w:pPr>
            <w:ins w:id="2355" w:author="unicom" w:date="2024-05-28T12:43:48Z">
              <w:r>
                <w:rPr>
                  <w:rFonts w:hint="eastAsia" w:cs="Arial" w:eastAsiaTheme="minorEastAsia"/>
                  <w:bCs/>
                  <w:lang w:val="en-US" w:eastAsia="zh-CN"/>
                </w:rPr>
                <w:t>20</w:t>
              </w:r>
            </w:ins>
          </w:p>
        </w:tc>
        <w:tc>
          <w:tcPr>
            <w:tcW w:w="0" w:type="auto"/>
            <w:vAlign w:val="center"/>
          </w:tcPr>
          <w:p>
            <w:pPr>
              <w:pStyle w:val="52"/>
              <w:rPr>
                <w:ins w:id="2356" w:author="unicom" w:date="2024-05-28T12:43:19Z"/>
                <w:rFonts w:hint="default" w:cs="Arial" w:eastAsiaTheme="minorEastAsia"/>
                <w:bCs/>
                <w:lang w:val="en-US" w:eastAsia="zh-CN"/>
              </w:rPr>
            </w:pPr>
            <w:ins w:id="2357" w:author="unicom" w:date="2024-05-28T12:43:53Z">
              <w:r>
                <w:rPr>
                  <w:rFonts w:hint="eastAsia" w:cs="Arial" w:eastAsiaTheme="minorEastAsia"/>
                  <w:bCs/>
                  <w:lang w:val="en-US" w:eastAsia="zh-CN"/>
                </w:rPr>
                <w:t>15</w:t>
              </w:r>
            </w:ins>
          </w:p>
        </w:tc>
        <w:tc>
          <w:tcPr>
            <w:tcW w:w="0" w:type="auto"/>
            <w:noWrap/>
            <w:vAlign w:val="center"/>
          </w:tcPr>
          <w:p>
            <w:pPr>
              <w:pStyle w:val="52"/>
              <w:rPr>
                <w:ins w:id="2358" w:author="unicom" w:date="2024-05-28T12:43:19Z"/>
                <w:rFonts w:cs="Arial" w:eastAsiaTheme="minorEastAsia"/>
                <w:bCs/>
                <w:lang w:val="en-US" w:eastAsia="zh-CN"/>
              </w:rPr>
            </w:pPr>
            <w:ins w:id="2359" w:author="unicom" w:date="2024-05-28T12:44:02Z">
              <w:r>
                <w:rPr>
                  <w:rFonts w:eastAsia="MS Mincho" w:cs="Arial"/>
                  <w:bCs/>
                  <w:szCs w:val="18"/>
                  <w:lang w:eastAsia="zh-CN"/>
                </w:rPr>
                <w:t>20 (RBstart=86)</w:t>
              </w:r>
            </w:ins>
          </w:p>
        </w:tc>
        <w:tc>
          <w:tcPr>
            <w:tcW w:w="0" w:type="auto"/>
            <w:vAlign w:val="center"/>
          </w:tcPr>
          <w:p>
            <w:pPr>
              <w:pStyle w:val="52"/>
              <w:rPr>
                <w:ins w:id="2360" w:author="unicom" w:date="2024-05-28T12:43:19Z"/>
                <w:rFonts w:cs="Arial" w:eastAsiaTheme="minorEastAsia"/>
                <w:lang w:val="en-US" w:eastAsia="zh-CN"/>
              </w:rPr>
            </w:pPr>
            <w:ins w:id="2361" w:author="unicom" w:date="2024-05-28T12:44:16Z">
              <w:r>
                <w:rPr>
                  <w:rFonts w:eastAsia="MS Mincho" w:cs="Arial"/>
                  <w:szCs w:val="18"/>
                  <w:lang w:eastAsia="zh-CN"/>
                </w:rPr>
                <w:t>730.5</w:t>
              </w:r>
            </w:ins>
          </w:p>
        </w:tc>
        <w:tc>
          <w:tcPr>
            <w:tcW w:w="0" w:type="auto"/>
            <w:noWrap/>
            <w:vAlign w:val="center"/>
          </w:tcPr>
          <w:p>
            <w:pPr>
              <w:pStyle w:val="52"/>
              <w:rPr>
                <w:ins w:id="2362" w:author="unicom" w:date="2024-05-28T12:43:19Z"/>
                <w:rFonts w:hint="default" w:cs="Arial" w:eastAsiaTheme="minorEastAsia"/>
                <w:lang w:val="en-US" w:eastAsia="zh-CN"/>
              </w:rPr>
            </w:pPr>
            <w:ins w:id="2363" w:author="unicom" w:date="2024-05-28T12:44:19Z">
              <w:r>
                <w:rPr>
                  <w:rFonts w:hint="eastAsia" w:cs="Arial" w:eastAsiaTheme="minorEastAsia"/>
                  <w:lang w:val="en-US" w:eastAsia="zh-CN"/>
                </w:rPr>
                <w:t>5</w:t>
              </w:r>
            </w:ins>
          </w:p>
        </w:tc>
        <w:tc>
          <w:tcPr>
            <w:tcW w:w="0" w:type="auto"/>
            <w:noWrap/>
            <w:vAlign w:val="center"/>
          </w:tcPr>
          <w:p>
            <w:pPr>
              <w:pStyle w:val="52"/>
              <w:rPr>
                <w:ins w:id="2364" w:author="unicom" w:date="2024-05-28T12:43:19Z"/>
                <w:rFonts w:cs="Arial" w:eastAsiaTheme="minorEastAsia"/>
                <w:bCs/>
                <w:lang w:val="en-US" w:eastAsia="zh-CN"/>
              </w:rPr>
            </w:pPr>
            <w:ins w:id="2365" w:author="unicom" w:date="2024-05-28T12:44:27Z">
              <w:r>
                <w:rPr>
                  <w:rFonts w:eastAsia="MS Mincho" w:cs="Arial"/>
                  <w:bCs/>
                  <w:szCs w:val="18"/>
                  <w:lang w:eastAsia="zh-CN"/>
                </w:rPr>
                <w:t>15.9</w:t>
              </w:r>
            </w:ins>
            <w:ins w:id="2366" w:author="unicom" w:date="2024-05-28T12:45:24Z">
              <w:r>
                <w:rPr>
                  <w:rFonts w:hint="eastAsia" w:eastAsia="MS Mincho" w:cs="Arial"/>
                  <w:bCs/>
                  <w:szCs w:val="18"/>
                  <w:vertAlign w:val="superscript"/>
                  <w:lang w:val="en-US" w:eastAsia="zh-CN"/>
                </w:rPr>
                <w:t>6</w:t>
              </w:r>
            </w:ins>
          </w:p>
        </w:tc>
        <w:tc>
          <w:tcPr>
            <w:tcW w:w="0" w:type="auto"/>
            <w:vAlign w:val="center"/>
          </w:tcPr>
          <w:p>
            <w:pPr>
              <w:pStyle w:val="52"/>
              <w:rPr>
                <w:ins w:id="2367" w:author="unicom" w:date="2024-05-28T12:43:19Z"/>
                <w:rFonts w:cs="Arial" w:eastAsiaTheme="minorEastAsia"/>
                <w:bCs/>
                <w:lang w:eastAsia="zh-CN"/>
              </w:rPr>
            </w:pPr>
            <w:ins w:id="2368" w:author="unicom" w:date="2024-05-28T12:44:57Z">
              <w:r>
                <w:rPr>
                  <w:rFonts w:cs="Arial" w:eastAsiaTheme="minorEastAsia"/>
                  <w:bCs/>
                  <w:szCs w:val="18"/>
                  <w:lang w:eastAsia="zh-CN"/>
                </w:rPr>
                <w: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369" w:author="unicom" w:date="2024-05-28T12:43:21Z"/>
        </w:trPr>
        <w:tc>
          <w:tcPr>
            <w:tcW w:w="0" w:type="auto"/>
            <w:vAlign w:val="center"/>
          </w:tcPr>
          <w:p>
            <w:pPr>
              <w:pStyle w:val="52"/>
              <w:rPr>
                <w:ins w:id="2370" w:author="unicom" w:date="2024-05-28T12:43:21Z"/>
                <w:rFonts w:cs="Arial" w:eastAsiaTheme="minorEastAsia"/>
                <w:lang w:eastAsia="zh-CN"/>
              </w:rPr>
            </w:pPr>
            <w:ins w:id="2371" w:author="unicom" w:date="2024-05-28T12:43:27Z">
              <w:r>
                <w:rPr>
                  <w:rFonts w:cs="Arial" w:eastAsiaTheme="minorEastAsia"/>
                  <w:szCs w:val="18"/>
                  <w:lang w:eastAsia="zh-CN"/>
                </w:rPr>
                <w:t>n71</w:t>
              </w:r>
            </w:ins>
          </w:p>
        </w:tc>
        <w:tc>
          <w:tcPr>
            <w:tcW w:w="0" w:type="auto"/>
            <w:vAlign w:val="center"/>
          </w:tcPr>
          <w:p>
            <w:pPr>
              <w:pStyle w:val="52"/>
              <w:rPr>
                <w:ins w:id="2372" w:author="unicom" w:date="2024-05-28T12:43:21Z"/>
                <w:rFonts w:cs="Arial" w:eastAsiaTheme="minorEastAsia"/>
                <w:lang w:eastAsia="zh-CN"/>
              </w:rPr>
            </w:pPr>
            <w:ins w:id="2373" w:author="unicom" w:date="2024-05-28T12:43:34Z">
              <w:r>
                <w:rPr>
                  <w:rFonts w:cs="Arial" w:eastAsiaTheme="minorEastAsia"/>
                  <w:szCs w:val="18"/>
                  <w:lang w:eastAsia="zh-CN"/>
                </w:rPr>
                <w:t>n85</w:t>
              </w:r>
            </w:ins>
          </w:p>
        </w:tc>
        <w:tc>
          <w:tcPr>
            <w:tcW w:w="0" w:type="auto"/>
            <w:vAlign w:val="center"/>
          </w:tcPr>
          <w:p>
            <w:pPr>
              <w:pStyle w:val="52"/>
              <w:rPr>
                <w:ins w:id="2374" w:author="unicom" w:date="2024-05-28T12:43:21Z"/>
                <w:rFonts w:cs="Arial" w:eastAsiaTheme="minorEastAsia"/>
                <w:bCs/>
                <w:lang w:val="en-US" w:eastAsia="zh-CN"/>
              </w:rPr>
            </w:pPr>
            <w:ins w:id="2375" w:author="unicom" w:date="2024-05-28T12:43:46Z">
              <w:r>
                <w:rPr>
                  <w:rFonts w:eastAsia="MS Mincho" w:cs="Arial"/>
                  <w:bCs/>
                  <w:szCs w:val="18"/>
                  <w:lang w:eastAsia="zh-CN"/>
                </w:rPr>
                <w:t>680.5</w:t>
              </w:r>
            </w:ins>
          </w:p>
        </w:tc>
        <w:tc>
          <w:tcPr>
            <w:tcW w:w="0" w:type="auto"/>
            <w:noWrap/>
            <w:vAlign w:val="center"/>
          </w:tcPr>
          <w:p>
            <w:pPr>
              <w:pStyle w:val="52"/>
              <w:rPr>
                <w:ins w:id="2376" w:author="unicom" w:date="2024-05-28T12:43:21Z"/>
                <w:rFonts w:hint="default" w:cs="Arial" w:eastAsiaTheme="minorEastAsia"/>
                <w:bCs/>
                <w:lang w:val="en-US" w:eastAsia="zh-CN"/>
              </w:rPr>
            </w:pPr>
            <w:ins w:id="2377" w:author="unicom" w:date="2024-05-28T12:43:49Z">
              <w:r>
                <w:rPr>
                  <w:rFonts w:hint="eastAsia" w:cs="Arial" w:eastAsiaTheme="minorEastAsia"/>
                  <w:bCs/>
                  <w:lang w:val="en-US" w:eastAsia="zh-CN"/>
                </w:rPr>
                <w:t>35</w:t>
              </w:r>
            </w:ins>
          </w:p>
        </w:tc>
        <w:tc>
          <w:tcPr>
            <w:tcW w:w="0" w:type="auto"/>
            <w:vAlign w:val="center"/>
          </w:tcPr>
          <w:p>
            <w:pPr>
              <w:pStyle w:val="52"/>
              <w:rPr>
                <w:ins w:id="2378" w:author="unicom" w:date="2024-05-28T12:43:21Z"/>
                <w:rFonts w:hint="default" w:cs="Arial" w:eastAsiaTheme="minorEastAsia"/>
                <w:bCs/>
                <w:lang w:val="en-US" w:eastAsia="zh-CN"/>
              </w:rPr>
            </w:pPr>
            <w:ins w:id="2379" w:author="unicom" w:date="2024-05-28T12:43:54Z">
              <w:r>
                <w:rPr>
                  <w:rFonts w:hint="eastAsia" w:cs="Arial" w:eastAsiaTheme="minorEastAsia"/>
                  <w:bCs/>
                  <w:lang w:val="en-US" w:eastAsia="zh-CN"/>
                </w:rPr>
                <w:t>15</w:t>
              </w:r>
            </w:ins>
          </w:p>
        </w:tc>
        <w:tc>
          <w:tcPr>
            <w:tcW w:w="0" w:type="auto"/>
            <w:noWrap/>
            <w:vAlign w:val="center"/>
          </w:tcPr>
          <w:p>
            <w:pPr>
              <w:pStyle w:val="52"/>
              <w:rPr>
                <w:ins w:id="2380" w:author="unicom" w:date="2024-05-28T12:43:21Z"/>
                <w:rFonts w:cs="Arial" w:eastAsiaTheme="minorEastAsia"/>
                <w:bCs/>
                <w:lang w:val="en-US" w:eastAsia="zh-CN"/>
              </w:rPr>
            </w:pPr>
            <w:ins w:id="2381" w:author="unicom" w:date="2024-05-28T12:44:09Z">
              <w:r>
                <w:rPr>
                  <w:rFonts w:eastAsia="MS Mincho" w:cs="Arial"/>
                  <w:bCs/>
                  <w:szCs w:val="18"/>
                  <w:lang w:eastAsia="zh-CN"/>
                </w:rPr>
                <w:t>20 (Rbstart=168)</w:t>
              </w:r>
            </w:ins>
          </w:p>
        </w:tc>
        <w:tc>
          <w:tcPr>
            <w:tcW w:w="0" w:type="auto"/>
            <w:vAlign w:val="center"/>
          </w:tcPr>
          <w:p>
            <w:pPr>
              <w:pStyle w:val="52"/>
              <w:rPr>
                <w:ins w:id="2382" w:author="unicom" w:date="2024-05-28T12:43:21Z"/>
                <w:rFonts w:cs="Arial" w:eastAsiaTheme="minorEastAsia"/>
                <w:lang w:val="en-US" w:eastAsia="zh-CN"/>
              </w:rPr>
            </w:pPr>
            <w:ins w:id="2383" w:author="unicom" w:date="2024-05-28T12:44:17Z">
              <w:r>
                <w:rPr>
                  <w:rFonts w:eastAsia="MS Mincho" w:cs="Arial"/>
                  <w:szCs w:val="18"/>
                  <w:lang w:eastAsia="zh-CN"/>
                </w:rPr>
                <w:t>730.5</w:t>
              </w:r>
            </w:ins>
          </w:p>
        </w:tc>
        <w:tc>
          <w:tcPr>
            <w:tcW w:w="0" w:type="auto"/>
            <w:noWrap/>
            <w:vAlign w:val="center"/>
          </w:tcPr>
          <w:p>
            <w:pPr>
              <w:pStyle w:val="52"/>
              <w:rPr>
                <w:ins w:id="2384" w:author="unicom" w:date="2024-05-28T12:43:21Z"/>
                <w:rFonts w:hint="default" w:cs="Arial" w:eastAsiaTheme="minorEastAsia"/>
                <w:lang w:val="en-US" w:eastAsia="zh-CN"/>
              </w:rPr>
            </w:pPr>
            <w:ins w:id="2385" w:author="unicom" w:date="2024-05-28T12:44:19Z">
              <w:r>
                <w:rPr>
                  <w:rFonts w:hint="eastAsia" w:cs="Arial" w:eastAsiaTheme="minorEastAsia"/>
                  <w:lang w:val="en-US" w:eastAsia="zh-CN"/>
                </w:rPr>
                <w:t>5</w:t>
              </w:r>
            </w:ins>
          </w:p>
        </w:tc>
        <w:tc>
          <w:tcPr>
            <w:tcW w:w="0" w:type="auto"/>
            <w:noWrap/>
            <w:vAlign w:val="center"/>
          </w:tcPr>
          <w:p>
            <w:pPr>
              <w:pStyle w:val="52"/>
              <w:rPr>
                <w:ins w:id="2386" w:author="unicom" w:date="2024-05-28T12:43:21Z"/>
                <w:rFonts w:cs="Arial" w:eastAsiaTheme="minorEastAsia"/>
                <w:bCs/>
                <w:lang w:val="en-US" w:eastAsia="zh-CN"/>
              </w:rPr>
            </w:pPr>
            <w:ins w:id="2387" w:author="unicom" w:date="2024-05-28T12:44:42Z">
              <w:r>
                <w:rPr>
                  <w:rFonts w:eastAsia="MS Mincho" w:cs="Arial"/>
                  <w:bCs/>
                  <w:szCs w:val="18"/>
                  <w:lang w:eastAsia="zh-CN"/>
                </w:rPr>
                <w:t>32.3</w:t>
              </w:r>
            </w:ins>
            <w:ins w:id="2388" w:author="unicom" w:date="2024-05-28T12:45:26Z">
              <w:r>
                <w:rPr>
                  <w:rFonts w:hint="eastAsia" w:eastAsia="MS Mincho" w:cs="Arial"/>
                  <w:bCs/>
                  <w:szCs w:val="18"/>
                  <w:vertAlign w:val="superscript"/>
                  <w:lang w:val="en-US" w:eastAsia="zh-CN"/>
                </w:rPr>
                <w:t>7</w:t>
              </w:r>
            </w:ins>
          </w:p>
        </w:tc>
        <w:tc>
          <w:tcPr>
            <w:tcW w:w="0" w:type="auto"/>
            <w:vAlign w:val="center"/>
          </w:tcPr>
          <w:p>
            <w:pPr>
              <w:pStyle w:val="52"/>
              <w:rPr>
                <w:ins w:id="2389" w:author="unicom" w:date="2024-05-28T12:43:21Z"/>
                <w:rFonts w:hint="default" w:cs="Arial" w:eastAsiaTheme="minorEastAsia"/>
                <w:bCs/>
                <w:lang w:val="en-US" w:eastAsia="zh-CN"/>
              </w:rPr>
            </w:pPr>
            <w:ins w:id="2390" w:author="unicom" w:date="2024-05-28T12:44:58Z">
              <w:r>
                <w:rPr>
                  <w:rFonts w:cs="Arial" w:eastAsiaTheme="minorEastAsia"/>
                  <w:bCs/>
                  <w:szCs w:val="18"/>
                  <w:lang w:eastAsia="zh-CN"/>
                </w:rPr>
                <w:t>ACLR</w:t>
              </w:r>
            </w:ins>
            <w:ins w:id="2391" w:author="unicom" w:date="2024-05-28T12:44:58Z">
              <w:r>
                <w:rPr>
                  <w:rFonts w:hint="eastAsia" w:cs="Arial" w:eastAsiaTheme="minorEastAsia"/>
                  <w:bCs/>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392" w:author="unicom" w:date="2024-05-28T11:53:40Z"/>
        </w:trPr>
        <w:tc>
          <w:tcPr>
            <w:tcW w:w="0" w:type="auto"/>
            <w:gridSpan w:val="10"/>
            <w:vAlign w:val="center"/>
          </w:tcPr>
          <w:p>
            <w:pPr>
              <w:pStyle w:val="66"/>
              <w:rPr>
                <w:ins w:id="2393" w:author="unicom" w:date="2024-05-28T11:53:40Z"/>
                <w:rFonts w:eastAsiaTheme="minorEastAsia"/>
              </w:rPr>
            </w:pPr>
            <w:ins w:id="2394" w:author="unicom" w:date="2024-05-28T11:53:40Z">
              <w:bookmarkStart w:id="216" w:name="_GoBack"/>
              <w:bookmarkEnd w:id="216"/>
              <w:r>
                <w:rPr>
                  <w:rFonts w:eastAsiaTheme="minorEastAsia"/>
                </w:rPr>
                <w:t>NOTE 1:</w:t>
              </w:r>
            </w:ins>
            <w:ins w:id="2395" w:author="unicom" w:date="2024-05-28T11:53:40Z">
              <w:r>
                <w:rPr>
                  <w:rFonts w:eastAsiaTheme="minorEastAsia"/>
                </w:rPr>
                <w:tab/>
              </w:r>
            </w:ins>
            <w:ins w:id="2396" w:author="unicom" w:date="2024-05-28T11:53:40Z">
              <w:r>
                <w:rPr>
                  <w:rFonts w:eastAsiaTheme="minorEastAsia"/>
                </w:rPr>
                <w:t>Applicable only when harmonic mixing MSD for this combination is not applied.</w:t>
              </w:r>
            </w:ins>
          </w:p>
          <w:p>
            <w:pPr>
              <w:pStyle w:val="66"/>
              <w:rPr>
                <w:ins w:id="2397" w:author="unicom" w:date="2024-05-28T11:53:40Z"/>
                <w:rFonts w:eastAsiaTheme="minorEastAsia"/>
                <w:lang w:val="en-US" w:eastAsia="zh-CN"/>
              </w:rPr>
            </w:pPr>
            <w:ins w:id="2398" w:author="unicom" w:date="2024-05-28T11:53:40Z">
              <w:r>
                <w:rPr>
                  <w:rFonts w:eastAsiaTheme="minorEastAsia"/>
                  <w:lang w:eastAsia="ja-JP"/>
                </w:rPr>
                <w:t xml:space="preserve">NOTE </w:t>
              </w:r>
            </w:ins>
            <w:ins w:id="2399" w:author="unicom" w:date="2024-05-28T11:53:40Z">
              <w:r>
                <w:rPr>
                  <w:rFonts w:hint="eastAsia" w:eastAsiaTheme="minorEastAsia"/>
                  <w:lang w:val="en-US" w:eastAsia="zh-CN"/>
                </w:rPr>
                <w:t>2</w:t>
              </w:r>
            </w:ins>
            <w:ins w:id="2400" w:author="unicom" w:date="2024-05-28T11:53:40Z">
              <w:r>
                <w:rPr>
                  <w:rFonts w:eastAsiaTheme="minorEastAsia"/>
                  <w:lang w:eastAsia="ja-JP"/>
                </w:rPr>
                <w:t>:</w:t>
              </w:r>
            </w:ins>
            <w:ins w:id="2401" w:author="unicom" w:date="2024-05-28T11:53:40Z">
              <w:r>
                <w:rPr>
                  <w:rFonts w:eastAsiaTheme="minorEastAsia"/>
                  <w:lang w:eastAsia="ja-JP"/>
                </w:rPr>
                <w:tab/>
              </w:r>
            </w:ins>
            <w:ins w:id="2402" w:author="unicom" w:date="2024-05-28T11:53:40Z">
              <w:r>
                <w:rPr>
                  <w:rFonts w:eastAsiaTheme="minorEastAsia"/>
                  <w:lang w:val="en-US" w:eastAsia="zh-CN"/>
                </w:rPr>
                <w:t>Void</w:t>
              </w:r>
            </w:ins>
          </w:p>
          <w:p>
            <w:pPr>
              <w:pStyle w:val="66"/>
              <w:rPr>
                <w:ins w:id="2403" w:author="unicom" w:date="2024-05-28T11:53:40Z"/>
                <w:rFonts w:eastAsiaTheme="minorEastAsia"/>
                <w:lang w:eastAsia="ja-JP"/>
              </w:rPr>
            </w:pPr>
            <w:ins w:id="2404" w:author="unicom" w:date="2024-05-28T11:53:40Z">
              <w:r>
                <w:rPr>
                  <w:rFonts w:eastAsiaTheme="minorEastAsia"/>
                </w:rPr>
                <w:t>NOTE 3:</w:t>
              </w:r>
            </w:ins>
            <w:ins w:id="2405" w:author="unicom" w:date="2024-05-28T11:53:40Z">
              <w:r>
                <w:rPr>
                  <w:rFonts w:eastAsiaTheme="minorEastAsia"/>
                </w:rPr>
                <w:tab/>
              </w:r>
            </w:ins>
            <w:ins w:id="2406" w:author="unicom" w:date="2024-05-28T11:53:40Z">
              <w:r>
                <w:rPr>
                  <w:rFonts w:eastAsiaTheme="minorEastAsia"/>
                  <w:lang w:eastAsia="ja-JP"/>
                </w:rPr>
                <w:t>The requirements only apply for UEs supporting inter-band carrier aggregation with simultaneous Rx/Tx capability. Simultaneous Rx/Tx capability does not apply for UEs supporting band n78 with a n77 implementation.</w:t>
              </w:r>
            </w:ins>
          </w:p>
          <w:p>
            <w:pPr>
              <w:pStyle w:val="66"/>
              <w:rPr>
                <w:ins w:id="2407" w:author="unicom" w:date="2024-05-28T11:53:40Z"/>
                <w:rFonts w:eastAsiaTheme="minorEastAsia"/>
                <w:lang w:eastAsia="ja-JP"/>
              </w:rPr>
            </w:pPr>
            <w:ins w:id="2408" w:author="unicom" w:date="2024-05-28T11:53:40Z">
              <w:r>
                <w:rPr>
                  <w:rFonts w:eastAsiaTheme="minorEastAsia"/>
                </w:rPr>
                <w:t xml:space="preserve">NOTE </w:t>
              </w:r>
            </w:ins>
            <w:ins w:id="2409" w:author="unicom" w:date="2024-05-28T11:53:40Z">
              <w:r>
                <w:rPr>
                  <w:rFonts w:hint="eastAsia" w:eastAsia="宋体"/>
                  <w:lang w:val="en-US" w:eastAsia="zh-CN"/>
                </w:rPr>
                <w:t>4</w:t>
              </w:r>
            </w:ins>
            <w:ins w:id="2410" w:author="unicom" w:date="2024-05-28T11:53:40Z">
              <w:r>
                <w:rPr>
                  <w:rFonts w:eastAsiaTheme="minorEastAsia"/>
                </w:rPr>
                <w:t>:</w:t>
              </w:r>
            </w:ins>
            <w:ins w:id="2411" w:author="unicom" w:date="2024-05-28T11:53:40Z">
              <w:r>
                <w:rPr>
                  <w:rFonts w:eastAsiaTheme="minorEastAsia"/>
                </w:rPr>
                <w:tab/>
              </w:r>
            </w:ins>
            <w:ins w:id="2412" w:author="unicom" w:date="2024-05-28T11:53:40Z">
              <w:r>
                <w:rPr>
                  <w:rFonts w:eastAsiaTheme="minorEastAsia"/>
                  <w:lang w:eastAsia="ja-JP"/>
                </w:rPr>
                <w:t>Void</w:t>
              </w:r>
            </w:ins>
          </w:p>
          <w:p>
            <w:pPr>
              <w:pStyle w:val="66"/>
              <w:rPr>
                <w:ins w:id="2413" w:author="unicom" w:date="2024-05-28T12:45:13Z"/>
                <w:rFonts w:cs="Arial" w:eastAsiaTheme="minorEastAsia"/>
                <w:szCs w:val="18"/>
              </w:rPr>
            </w:pPr>
            <w:ins w:id="2414" w:author="unicom" w:date="2024-05-28T11:53:40Z">
              <w:r>
                <w:rPr>
                  <w:rFonts w:cs="Arial" w:eastAsiaTheme="minorEastAsia"/>
                  <w:szCs w:val="18"/>
                </w:rPr>
                <w:t xml:space="preserve">NOTE </w:t>
              </w:r>
            </w:ins>
            <w:ins w:id="2415" w:author="unicom" w:date="2024-05-28T11:53:40Z">
              <w:r>
                <w:rPr>
                  <w:rFonts w:eastAsia="宋体" w:cs="Arial"/>
                  <w:szCs w:val="18"/>
                  <w:lang w:val="en-US" w:eastAsia="zh-CN"/>
                </w:rPr>
                <w:t>5</w:t>
              </w:r>
            </w:ins>
            <w:ins w:id="2416" w:author="unicom" w:date="2024-05-28T11:53:40Z">
              <w:r>
                <w:rPr>
                  <w:rFonts w:cs="Arial" w:eastAsiaTheme="minorEastAsia"/>
                  <w:szCs w:val="18"/>
                </w:rPr>
                <w:t>:</w:t>
              </w:r>
            </w:ins>
            <w:ins w:id="2417" w:author="unicom" w:date="2024-05-28T11:53:40Z">
              <w:r>
                <w:rPr>
                  <w:rFonts w:eastAsiaTheme="minorEastAsia"/>
                </w:rPr>
                <w:tab/>
              </w:r>
            </w:ins>
            <w:ins w:id="2418" w:author="unicom" w:date="2024-05-28T11:53:40Z">
              <w:r>
                <w:rPr>
                  <w:rFonts w:cs="Arial" w:eastAsiaTheme="minorEastAsia"/>
                  <w:szCs w:val="18"/>
                </w:rPr>
                <w:t>The MSD exceptions are applicable to the case that interference of UL band 3</w:t>
              </w:r>
            </w:ins>
            <w:ins w:id="2419" w:author="unicom" w:date="2024-05-28T11:53:40Z">
              <w:r>
                <w:rPr>
                  <w:rFonts w:cs="Arial" w:eastAsiaTheme="minorEastAsia"/>
                  <w:szCs w:val="18"/>
                  <w:vertAlign w:val="superscript"/>
                </w:rPr>
                <w:t>rd</w:t>
              </w:r>
            </w:ins>
            <w:ins w:id="2420" w:author="unicom" w:date="2024-05-28T11:53:40Z">
              <w:r>
                <w:rPr>
                  <w:rFonts w:cs="Arial" w:eastAsiaTheme="minorEastAsia"/>
                  <w:szCs w:val="18"/>
                </w:rPr>
                <w:t xml:space="preserve"> order IMD product falls into the affected DL channels.</w:t>
              </w:r>
            </w:ins>
          </w:p>
          <w:p>
            <w:pPr>
              <w:pStyle w:val="66"/>
              <w:rPr>
                <w:ins w:id="2421" w:author="unicom" w:date="2024-05-28T12:45:14Z"/>
                <w:rFonts w:cs="Arial" w:eastAsiaTheme="minorEastAsia"/>
                <w:szCs w:val="18"/>
                <w:highlight w:val="none"/>
              </w:rPr>
            </w:pPr>
            <w:ins w:id="2422" w:author="unicom" w:date="2024-05-28T12:45:14Z">
              <w:r>
                <w:rPr>
                  <w:rFonts w:cs="Arial" w:eastAsiaTheme="minorEastAsia"/>
                  <w:szCs w:val="18"/>
                  <w:highlight w:val="none"/>
                </w:rPr>
                <w:t xml:space="preserve">NOTE </w:t>
              </w:r>
            </w:ins>
            <w:ins w:id="2423" w:author="unicom" w:date="2024-05-28T12:45:19Z">
              <w:r>
                <w:rPr>
                  <w:rFonts w:hint="eastAsia" w:eastAsia="宋体" w:cs="Arial"/>
                  <w:szCs w:val="18"/>
                  <w:highlight w:val="none"/>
                  <w:lang w:val="en-US" w:eastAsia="zh-CN"/>
                </w:rPr>
                <w:t>6</w:t>
              </w:r>
            </w:ins>
            <w:ins w:id="2424" w:author="unicom" w:date="2024-05-28T12:45:14Z">
              <w:r>
                <w:rPr>
                  <w:rFonts w:cs="Arial" w:eastAsiaTheme="minorEastAsia"/>
                  <w:szCs w:val="18"/>
                  <w:highlight w:val="none"/>
                </w:rPr>
                <w:t>:</w:t>
              </w:r>
            </w:ins>
            <w:ins w:id="2425" w:author="unicom" w:date="2024-05-28T12:45:14Z">
              <w:r>
                <w:rPr>
                  <w:rFonts w:eastAsiaTheme="minorEastAsia"/>
                  <w:highlight w:val="none"/>
                </w:rPr>
                <w:tab/>
              </w:r>
            </w:ins>
            <w:ins w:id="2426" w:author="unicom" w:date="2024-05-28T12:45:14Z">
              <w:r>
                <w:rPr>
                  <w:rFonts w:cs="Arial" w:eastAsiaTheme="minorEastAsia"/>
                  <w:szCs w:val="18"/>
                  <w:highlight w:val="none"/>
                  <w:lang w:val="en-US" w:eastAsia="zh-CN"/>
                </w:rPr>
                <w:t>A</w:t>
              </w:r>
            </w:ins>
            <w:ins w:id="2427" w:author="unicom" w:date="2024-05-28T12:45:14Z">
              <w:r>
                <w:rPr>
                  <w:rFonts w:cs="Arial" w:eastAsiaTheme="minorEastAsia"/>
                  <w:szCs w:val="18"/>
                  <w:highlight w:val="none"/>
                </w:rPr>
                <w:t>pplicable to UE not supporting n71 optional maximum symmetrical UL/DL channel bandwidth</w:t>
              </w:r>
            </w:ins>
          </w:p>
          <w:p>
            <w:pPr>
              <w:pStyle w:val="66"/>
              <w:rPr>
                <w:ins w:id="2428" w:author="unicom" w:date="2024-05-28T11:53:40Z"/>
                <w:rFonts w:cs="Arial" w:eastAsiaTheme="minorEastAsia"/>
                <w:szCs w:val="18"/>
              </w:rPr>
            </w:pPr>
            <w:ins w:id="2429" w:author="unicom" w:date="2024-05-28T12:45:14Z">
              <w:r>
                <w:rPr>
                  <w:rFonts w:cs="Arial" w:eastAsiaTheme="minorEastAsia"/>
                  <w:szCs w:val="18"/>
                  <w:highlight w:val="none"/>
                </w:rPr>
                <w:t xml:space="preserve">NOTE </w:t>
              </w:r>
            </w:ins>
            <w:ins w:id="2430" w:author="unicom" w:date="2024-05-28T12:45:20Z">
              <w:r>
                <w:rPr>
                  <w:rFonts w:hint="eastAsia" w:eastAsia="宋体" w:cs="Arial"/>
                  <w:szCs w:val="18"/>
                  <w:highlight w:val="none"/>
                  <w:lang w:val="en-US" w:eastAsia="zh-CN"/>
                </w:rPr>
                <w:t>7</w:t>
              </w:r>
            </w:ins>
            <w:ins w:id="2431" w:author="unicom" w:date="2024-05-28T12:45:14Z">
              <w:r>
                <w:rPr>
                  <w:rFonts w:cs="Arial" w:eastAsiaTheme="minorEastAsia"/>
                  <w:szCs w:val="18"/>
                  <w:highlight w:val="none"/>
                </w:rPr>
                <w:t>:</w:t>
              </w:r>
            </w:ins>
            <w:ins w:id="2432" w:author="unicom" w:date="2024-05-28T12:45:14Z">
              <w:r>
                <w:rPr>
                  <w:rFonts w:eastAsiaTheme="minorEastAsia"/>
                  <w:highlight w:val="none"/>
                </w:rPr>
                <w:tab/>
              </w:r>
            </w:ins>
            <w:ins w:id="2433" w:author="unicom" w:date="2024-05-28T12:45:14Z">
              <w:r>
                <w:rPr>
                  <w:rFonts w:eastAsia="宋体" w:cs="Arial"/>
                  <w:szCs w:val="18"/>
                  <w:highlight w:val="none"/>
                  <w:lang w:val="en-US" w:eastAsia="zh-CN"/>
                </w:rPr>
                <w:t>A</w:t>
              </w:r>
            </w:ins>
            <w:ins w:id="2434" w:author="unicom" w:date="2024-05-28T12:45:14Z">
              <w:r>
                <w:rPr>
                  <w:rFonts w:cs="Arial" w:eastAsiaTheme="minorEastAsia"/>
                  <w:szCs w:val="18"/>
                  <w:highlight w:val="none"/>
                </w:rPr>
                <w:t>pplicable to UE supporting n71 optional maximum symmetrical UL/DL channel bandwidth</w:t>
              </w:r>
            </w:ins>
          </w:p>
        </w:tc>
      </w:tr>
    </w:tbl>
    <w:p>
      <w:pPr>
        <w:rPr>
          <w:ins w:id="2435" w:author="unicom" w:date="2024-05-28T11:53:40Z"/>
          <w:lang w:val="en-US" w:eastAsia="zh-CN"/>
        </w:rPr>
      </w:pPr>
    </w:p>
    <w:p/>
    <w:p>
      <w:pPr>
        <w:pStyle w:val="55"/>
      </w:pPr>
      <w:r>
        <w:t>Table 7.3A.</w:t>
      </w:r>
      <w:r>
        <w:rPr>
          <w:lang w:eastAsia="zh-CN"/>
        </w:rPr>
        <w:t>6</w:t>
      </w:r>
      <w:r>
        <w:t>-1</w:t>
      </w:r>
      <w:r>
        <w:rPr>
          <w:lang w:eastAsia="zh-CN"/>
        </w:rPr>
        <w:t>b</w:t>
      </w:r>
      <w:r>
        <w:t xml:space="preserve">: Reference sensitivity exceptions (MSD) and uplink/downlink configurations due to cross band isolation </w:t>
      </w:r>
      <w:r>
        <w:rPr>
          <w:rFonts w:eastAsia="宋体"/>
          <w:lang w:val="en-US" w:eastAsia="zh-CN"/>
        </w:rPr>
        <w:t>from a PC1.5 aggressor NR single UL band</w:t>
      </w:r>
      <w:r>
        <w:t xml:space="preserve"> for DL NR CA 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19"/>
        <w:gridCol w:w="801"/>
        <w:gridCol w:w="831"/>
        <w:gridCol w:w="1019"/>
        <w:gridCol w:w="1751"/>
        <w:gridCol w:w="870"/>
        <w:gridCol w:w="831"/>
        <w:gridCol w:w="699"/>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UL band</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DL band</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UL F</w:t>
            </w:r>
            <w:r>
              <w:rPr>
                <w:rFonts w:eastAsiaTheme="minorEastAsia"/>
                <w:vertAlign w:val="subscript"/>
                <w:lang w:eastAsia="en-US"/>
              </w:rPr>
              <w:t>c</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UL BW</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zh-CN"/>
              </w:rPr>
              <w:t>SCS of UL band</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UL RB Allocation</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DL F</w:t>
            </w:r>
            <w:r>
              <w:rPr>
                <w:rFonts w:eastAsiaTheme="minorEastAsia"/>
                <w:vertAlign w:val="subscript"/>
                <w:lang w:eastAsia="en-US"/>
              </w:rPr>
              <w:t>c</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DL BW</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MSD</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zh-CN"/>
              </w:rPr>
              <w:t>Cross-band</w:t>
            </w:r>
          </w:p>
          <w:p>
            <w:pPr>
              <w:pStyle w:val="51"/>
              <w:rPr>
                <w:rFonts w:eastAsiaTheme="minorEastAsia"/>
                <w:lang w:eastAsia="zh-CN"/>
              </w:rPr>
            </w:pPr>
            <w:r>
              <w:rPr>
                <w:rFonts w:eastAsiaTheme="minorEastAsia"/>
                <w:lang w:eastAsia="zh-CN"/>
              </w:rPr>
              <w:t>Interference</w:t>
            </w:r>
          </w:p>
          <w:p>
            <w:pPr>
              <w:pStyle w:val="51"/>
              <w:rPr>
                <w:rFonts w:eastAsiaTheme="minorEastAsia"/>
                <w:lang w:eastAsia="zh-CN"/>
              </w:rPr>
            </w:pPr>
            <w:r>
              <w:rPr>
                <w:rFonts w:eastAsiaTheme="minorEastAsia"/>
                <w:lang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Theme="minorEastAsia"/>
                <w:b/>
                <w:sz w:val="18"/>
                <w:lang w:eastAsia="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Theme="minorEastAsia"/>
                <w:b/>
                <w:sz w:val="18"/>
                <w:lang w:eastAsia="en-US"/>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zh-CN"/>
              </w:rPr>
            </w:pPr>
            <w:r>
              <w:rPr>
                <w:rFonts w:eastAsiaTheme="minorEastAsia"/>
                <w:lang w:eastAsia="zh-CN"/>
              </w:rPr>
              <w:t>(kHz)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L</w:t>
            </w:r>
            <w:r>
              <w:rPr>
                <w:rFonts w:eastAsiaTheme="minorEastAsia"/>
                <w:vertAlign w:val="subscript"/>
                <w:lang w:eastAsia="en-US"/>
              </w:rPr>
              <w:t>CRB</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rFonts w:eastAsiaTheme="minorEastAsia"/>
                <w:lang w:eastAsia="en-US"/>
              </w:rPr>
            </w:pPr>
            <w:r>
              <w:rPr>
                <w:rFonts w:eastAsiaTheme="minorEastAsia"/>
                <w:lang w:eastAsia="en-US"/>
              </w:rPr>
              <w:t>(dB)</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Arial" w:hAnsi="Arial" w:cs="Arial" w:eastAsiaTheme="minorEastAsia"/>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n41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等线"/>
                <w:lang w:eastAsia="zh-CN"/>
              </w:rPr>
              <w:t>n3</w:t>
            </w:r>
            <w:r>
              <w:rPr>
                <w:rFonts w:eastAsia="等线"/>
                <w:vertAlign w:val="superscript"/>
                <w:lang w:eastAsia="zh-CN"/>
              </w:rPr>
              <w:t xml:space="preserve"> </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2546</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lang w:eastAsia="zh-CN"/>
              </w:rPr>
              <w:t>1877.5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lang w:eastAsia="zh-CN"/>
              </w:rPr>
              <w:t>3.9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等线"/>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n25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2546</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1992.5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2.8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n66</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2521</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50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128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2197.5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n41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2640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3305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13.3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n2</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bCs/>
                <w:lang w:eastAsia="zh-CN"/>
              </w:rPr>
              <w:t xml:space="preserve">3350 </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1987.5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1.8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eastAsiaTheme="minorEastAsia"/>
                <w:lang w:eastAsia="en-US"/>
              </w:rPr>
              <w:t>n77</w:t>
            </w:r>
          </w:p>
        </w:tc>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lang w:eastAsia="zh-CN"/>
              </w:rPr>
            </w:pPr>
            <w:r>
              <w:rPr>
                <w:rFonts w:eastAsiaTheme="minorEastAsia"/>
                <w:lang w:eastAsia="en-US"/>
              </w:rPr>
              <w:t>n7</w:t>
            </w:r>
          </w:p>
        </w:tc>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bCs/>
                <w:lang w:eastAsia="zh-CN"/>
              </w:rPr>
            </w:pPr>
            <w:r>
              <w:t>3350</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eastAsiaTheme="minorEastAsia"/>
                <w:bCs/>
                <w:lang w:eastAsia="zh-CN"/>
              </w:rPr>
            </w:pPr>
            <w:r>
              <w:rPr>
                <w:rFonts w:eastAsiaTheme="minorEastAsia"/>
                <w:lang w:eastAsia="en-US"/>
              </w:rPr>
              <w:t>100</w:t>
            </w:r>
          </w:p>
        </w:tc>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bCs/>
                <w:lang w:eastAsia="zh-CN"/>
              </w:rPr>
            </w:pPr>
            <w:r>
              <w:rPr>
                <w:rFonts w:eastAsiaTheme="minorEastAsia"/>
                <w:lang w:eastAsia="en-US"/>
              </w:rPr>
              <w:t>30</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eastAsiaTheme="minorEastAsia"/>
                <w:bCs/>
                <w:lang w:eastAsia="zh-CN"/>
              </w:rPr>
            </w:pPr>
            <w:r>
              <w:rPr>
                <w:rFonts w:eastAsiaTheme="minorEastAsia"/>
                <w:lang w:eastAsia="en-US"/>
              </w:rPr>
              <w:t>270 (RBstart=0)</w:t>
            </w:r>
          </w:p>
        </w:tc>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color w:val="000000"/>
                <w:lang w:eastAsia="zh-CN"/>
              </w:rPr>
            </w:pPr>
            <w:r>
              <w:rPr>
                <w:rFonts w:eastAsiaTheme="minorEastAsia"/>
                <w:lang w:eastAsia="en-US"/>
              </w:rPr>
              <w:t>2687.5</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eastAsiaTheme="minorEastAsia"/>
                <w:color w:val="000000"/>
                <w:lang w:eastAsia="zh-CN"/>
              </w:rPr>
            </w:pPr>
            <w:r>
              <w:rPr>
                <w:rFonts w:eastAsiaTheme="minorEastAsia"/>
                <w:lang w:eastAsia="en-US"/>
              </w:rPr>
              <w:t>5</w:t>
            </w:r>
          </w:p>
        </w:tc>
        <w:tc>
          <w:tcPr>
            <w:tcW w:w="0" w:type="auto"/>
            <w:tcBorders>
              <w:top w:val="single" w:color="auto" w:sz="4" w:space="0"/>
              <w:left w:val="single" w:color="auto" w:sz="4" w:space="0"/>
              <w:bottom w:val="single" w:color="auto" w:sz="4" w:space="0"/>
              <w:right w:val="single" w:color="auto" w:sz="4" w:space="0"/>
            </w:tcBorders>
            <w:noWrap/>
          </w:tcPr>
          <w:p>
            <w:pPr>
              <w:pStyle w:val="52"/>
              <w:rPr>
                <w:rFonts w:eastAsiaTheme="minorEastAsia"/>
                <w:bCs/>
                <w:color w:val="000000"/>
                <w:lang w:eastAsia="zh-CN"/>
              </w:rPr>
            </w:pPr>
            <w:r>
              <w:rPr>
                <w:rFonts w:eastAsiaTheme="minorEastAsia"/>
                <w:lang w:eastAsia="en-US"/>
              </w:rPr>
              <w:t>9.0</w:t>
            </w:r>
          </w:p>
        </w:tc>
        <w:tc>
          <w:tcPr>
            <w:tcW w:w="0" w:type="auto"/>
            <w:tcBorders>
              <w:top w:val="single" w:color="auto" w:sz="4" w:space="0"/>
              <w:left w:val="single" w:color="auto" w:sz="4" w:space="0"/>
              <w:bottom w:val="single" w:color="auto" w:sz="4" w:space="0"/>
              <w:right w:val="single" w:color="auto" w:sz="4" w:space="0"/>
            </w:tcBorders>
          </w:tcPr>
          <w:p>
            <w:pPr>
              <w:pStyle w:val="52"/>
              <w:rPr>
                <w:rFonts w:eastAsiaTheme="minorEastAsia"/>
                <w:bCs/>
                <w:color w:val="000000"/>
                <w:lang w:eastAsia="zh-CN"/>
              </w:rPr>
            </w:pPr>
            <w:r>
              <w:rPr>
                <w:rFonts w:eastAsiaTheme="minorEastAsia"/>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n25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bCs/>
                <w:lang w:eastAsia="zh-CN"/>
              </w:rPr>
              <w:t xml:space="preserve">3350 </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1992.5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1.8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n30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3350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2357.5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1.8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3350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2685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9.0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3350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2640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100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9.0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n77</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n66</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3350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color w:val="000000"/>
                <w:lang w:eastAsia="zh-CN"/>
              </w:rPr>
              <w:t>2197.5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color w:val="000000"/>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color w:val="000000"/>
                <w:lang w:eastAsia="zh-CN"/>
              </w:rPr>
              <w:t>1.8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color w:val="00000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lang w:eastAsia="zh-CN"/>
              </w:rPr>
              <w:t>n78</w:t>
            </w:r>
            <w:r>
              <w:rPr>
                <w:vertAlign w:val="superscript"/>
                <w:lang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lang w:eastAsia="zh-CN"/>
              </w:rPr>
              <w:t>n79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bCs/>
                <w:lang w:eastAsia="zh-CN"/>
              </w:rPr>
              <w:t>3750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bCs/>
                <w:lang w:eastAsia="zh-CN"/>
              </w:rPr>
              <w:t>270 (RBstart=3)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lang w:eastAsia="zh-CN"/>
              </w:rPr>
              <w:t>4405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hint="eastAsia" w:eastAsia="Yu Mincho"/>
                <w:bCs/>
                <w:color w:val="000000"/>
                <w:lang w:eastAsia="ja-JP"/>
              </w:rPr>
              <w:t>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cs="Arial"/>
                <w:szCs w:val="18"/>
                <w:lang w:eastAsia="zh-CN"/>
              </w:rPr>
              <w:t>n78</w:t>
            </w:r>
            <w:r>
              <w:rPr>
                <w:rFonts w:cs="Arial"/>
                <w:szCs w:val="18"/>
                <w:vertAlign w:val="superscript"/>
                <w:lang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cs="Arial"/>
                <w:szCs w:val="18"/>
                <w:lang w:eastAsia="zh-CN"/>
              </w:rPr>
              <w:t>n79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cs="Arial"/>
                <w:bCs/>
                <w:szCs w:val="18"/>
                <w:lang w:eastAsia="zh-CN"/>
              </w:rPr>
              <w:t>3750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cs="Arial"/>
                <w:bCs/>
                <w:szCs w:val="18"/>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cs="Arial"/>
                <w:bCs/>
                <w:szCs w:val="18"/>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cs="Arial"/>
                <w:bCs/>
                <w:szCs w:val="18"/>
                <w:lang w:eastAsia="zh-CN"/>
              </w:rPr>
              <w:t>270 (RBstart=3)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cs="Arial"/>
                <w:szCs w:val="18"/>
                <w:lang w:eastAsia="zh-CN"/>
              </w:rPr>
              <w:t>4420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lang w:eastAsia="zh-CN"/>
              </w:rPr>
            </w:pPr>
            <w:r>
              <w:rPr>
                <w:rFonts w:cs="Arial"/>
                <w:szCs w:val="18"/>
                <w:lang w:eastAsia="zh-CN"/>
              </w:rPr>
              <w:t>40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hint="eastAsia" w:eastAsia="Yu Mincho" w:cs="Arial"/>
                <w:bCs/>
                <w:color w:val="000000"/>
                <w:szCs w:val="18"/>
                <w:lang w:eastAsia="ja-JP"/>
              </w:rPr>
              <w:t>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cs="Arial"/>
                <w:bCs/>
                <w:szCs w:val="18"/>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3750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lang w:eastAsia="zh-CN"/>
              </w:rPr>
              <w:t>4450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lang w:eastAsia="zh-CN"/>
              </w:rPr>
              <w:t>100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lang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4450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lang w:eastAsia="zh-CN"/>
              </w:rPr>
              <w:t>3795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lang w:eastAsia="zh-CN"/>
              </w:rPr>
              <w:t>10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lang w:eastAsia="zh-CN"/>
              </w:rPr>
              <w:t>8.6</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n79</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4450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100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lang w:eastAsia="zh-CN"/>
              </w:rPr>
            </w:pPr>
            <w:r>
              <w:rPr>
                <w:rFonts w:eastAsiaTheme="minorEastAsia"/>
                <w:bCs/>
                <w:lang w:eastAsia="zh-CN"/>
              </w:rPr>
              <w:t>30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lang w:eastAsia="zh-CN"/>
              </w:rPr>
            </w:pPr>
            <w:r>
              <w:rPr>
                <w:rFonts w:eastAsiaTheme="minorEastAsia"/>
                <w:bCs/>
                <w:lang w:eastAsia="zh-CN"/>
              </w:rPr>
              <w:t>270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color w:val="000000"/>
                <w:lang w:eastAsia="zh-CN"/>
              </w:rPr>
            </w:pPr>
            <w:r>
              <w:rPr>
                <w:rFonts w:eastAsiaTheme="minorEastAsia"/>
                <w:lang w:eastAsia="zh-CN"/>
              </w:rPr>
              <w:t>3750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color w:val="000000"/>
                <w:lang w:eastAsia="zh-CN"/>
              </w:rPr>
            </w:pPr>
            <w:r>
              <w:rPr>
                <w:rFonts w:eastAsiaTheme="minorEastAsia"/>
                <w:lang w:eastAsia="zh-CN"/>
              </w:rPr>
              <w:t>100</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rFonts w:eastAsiaTheme="minorEastAsia"/>
                <w:bCs/>
                <w:color w:val="000000"/>
                <w:lang w:eastAsia="zh-CN"/>
              </w:rPr>
            </w:pPr>
            <w:r>
              <w:rPr>
                <w:rFonts w:eastAsiaTheme="minorEastAsia"/>
                <w:bCs/>
                <w:lang w:eastAsia="zh-CN"/>
              </w:rPr>
              <w:t>8.6</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rFonts w:eastAsiaTheme="minorEastAsia"/>
                <w:bCs/>
                <w:color w:val="000000"/>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10"/>
            <w:tcBorders>
              <w:top w:val="single" w:color="auto" w:sz="4" w:space="0"/>
              <w:left w:val="single" w:color="auto" w:sz="4" w:space="0"/>
              <w:bottom w:val="single" w:color="auto" w:sz="4" w:space="0"/>
              <w:right w:val="single" w:color="auto" w:sz="4" w:space="0"/>
            </w:tcBorders>
            <w:vAlign w:val="center"/>
          </w:tcPr>
          <w:p>
            <w:pPr>
              <w:pStyle w:val="66"/>
              <w:rPr>
                <w:rFonts w:eastAsiaTheme="minorEastAsia"/>
                <w:lang w:eastAsia="zh-CN"/>
              </w:rPr>
            </w:pPr>
            <w:r>
              <w:rPr>
                <w:rFonts w:eastAsiaTheme="minorEastAsia"/>
                <w:lang w:eastAsia="en-US"/>
              </w:rPr>
              <w:t>NOTE 1:</w:t>
            </w:r>
            <w:r>
              <w:rPr>
                <w:rFonts w:eastAsiaTheme="minorEastAsia"/>
                <w:lang w:eastAsia="en-US"/>
              </w:rPr>
              <w:tab/>
            </w:r>
            <w:r>
              <w:rPr>
                <w:rFonts w:eastAsiaTheme="minorEastAsia"/>
                <w:lang w:eastAsia="en-US"/>
              </w:rPr>
              <w:t>Applicable only when harmonic mixing MSD for this combination is not applied.</w:t>
            </w:r>
          </w:p>
          <w:p>
            <w:pPr>
              <w:pStyle w:val="66"/>
              <w:rPr>
                <w:rFonts w:eastAsiaTheme="minorEastAsia"/>
                <w:lang w:eastAsia="ja-JP"/>
              </w:rPr>
            </w:pPr>
            <w:r>
              <w:rPr>
                <w:rFonts w:eastAsiaTheme="minorEastAsia"/>
                <w:lang w:eastAsia="ja-JP"/>
              </w:rPr>
              <w:t>NOTE 2:</w:t>
            </w:r>
            <w:r>
              <w:rPr>
                <w:rFonts w:eastAsiaTheme="minorEastAsia"/>
                <w:lang w:eastAsia="ja-JP"/>
              </w:rPr>
              <w:tab/>
            </w:r>
            <w:r>
              <w:rPr>
                <w:rFonts w:eastAsiaTheme="minorEastAsia"/>
                <w:lang w:eastAsia="ja-JP"/>
              </w:rPr>
              <w:t>Void.</w:t>
            </w:r>
          </w:p>
          <w:p>
            <w:pPr>
              <w:pStyle w:val="66"/>
              <w:rPr>
                <w:rFonts w:eastAsiaTheme="minorEastAsia"/>
                <w:lang w:eastAsia="ja-JP"/>
              </w:rPr>
            </w:pPr>
            <w:r>
              <w:rPr>
                <w:rFonts w:eastAsiaTheme="minorEastAsia"/>
                <w:lang w:eastAsia="en-US"/>
              </w:rPr>
              <w:t>NOTE 3:</w:t>
            </w:r>
            <w:r>
              <w:rPr>
                <w:rFonts w:eastAsiaTheme="minorEastAsia"/>
                <w:lang w:eastAsia="en-US"/>
              </w:rPr>
              <w:tab/>
            </w:r>
            <w:r>
              <w:rPr>
                <w:rFonts w:eastAsiaTheme="minorEastAsia"/>
                <w:lang w:eastAsia="ja-JP"/>
              </w:rPr>
              <w:t>The requirements only apply for UEs supporting inter-band carrier aggregation with simultaneous Rx/Tx capability. Simultaneous Rx/Tx capability does not apply for UEs supporting band n78 with a n77 implementation.</w:t>
            </w:r>
          </w:p>
        </w:tc>
      </w:tr>
    </w:tbl>
    <w:p/>
    <w:p>
      <w:pPr>
        <w:rPr>
          <w:lang w:eastAsia="zh-CN"/>
        </w:rPr>
      </w:pPr>
    </w:p>
    <w:p>
      <w:pPr>
        <w:pStyle w:val="55"/>
      </w:pPr>
      <w:r>
        <w:t>Table 7.3A.</w:t>
      </w:r>
      <w:r>
        <w:rPr>
          <w:lang w:eastAsia="zh-CN"/>
        </w:rPr>
        <w:t>6</w:t>
      </w:r>
      <w:r>
        <w:t>-1</w:t>
      </w:r>
      <w:r>
        <w:rPr>
          <w:lang w:eastAsia="zh-CN"/>
        </w:rPr>
        <w:t>c</w:t>
      </w:r>
      <w:r>
        <w:t xml:space="preserve">: Reference sensitivity exceptions (MSD) and uplink/downlink configurations due to cross band isolation </w:t>
      </w:r>
      <w:r>
        <w:rPr>
          <w:rFonts w:eastAsia="宋体"/>
          <w:lang w:val="en-US" w:eastAsia="zh-CN"/>
        </w:rPr>
        <w:t>from a power class 5 aggressor NR single UL band</w:t>
      </w:r>
      <w:r>
        <w:t xml:space="preserve"> for DL NR CA FR1</w:t>
      </w:r>
    </w:p>
    <w:tbl>
      <w:tblPr>
        <w:tblStyle w:val="42"/>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867"/>
        <w:gridCol w:w="706"/>
        <w:gridCol w:w="782"/>
        <w:gridCol w:w="1356"/>
        <w:gridCol w:w="1640"/>
        <w:gridCol w:w="767"/>
        <w:gridCol w:w="782"/>
        <w:gridCol w:w="61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pStyle w:val="51"/>
              <w:rPr>
                <w:rFonts w:eastAsiaTheme="minorEastAsia"/>
                <w:lang w:eastAsia="en-US"/>
              </w:rPr>
            </w:pPr>
            <w:r>
              <w:rPr>
                <w:rFonts w:eastAsiaTheme="minorEastAsia"/>
                <w:lang w:eastAsia="en-US"/>
              </w:rPr>
              <w:t>UL band</w:t>
            </w:r>
          </w:p>
        </w:tc>
        <w:tc>
          <w:tcPr>
            <w:tcW w:w="0" w:type="auto"/>
            <w:vMerge w:val="restart"/>
            <w:vAlign w:val="center"/>
          </w:tcPr>
          <w:p>
            <w:pPr>
              <w:pStyle w:val="51"/>
              <w:rPr>
                <w:rFonts w:eastAsiaTheme="minorEastAsia"/>
                <w:lang w:eastAsia="en-US"/>
              </w:rPr>
            </w:pPr>
            <w:r>
              <w:rPr>
                <w:rFonts w:eastAsiaTheme="minorEastAsia"/>
                <w:lang w:eastAsia="en-US"/>
              </w:rPr>
              <w:t>DL band</w:t>
            </w:r>
          </w:p>
        </w:tc>
        <w:tc>
          <w:tcPr>
            <w:tcW w:w="0" w:type="auto"/>
            <w:vAlign w:val="center"/>
          </w:tcPr>
          <w:p>
            <w:pPr>
              <w:pStyle w:val="51"/>
              <w:rPr>
                <w:rFonts w:eastAsiaTheme="minorEastAsia"/>
                <w:lang w:eastAsia="en-US"/>
              </w:rPr>
            </w:pPr>
            <w:r>
              <w:rPr>
                <w:rFonts w:eastAsiaTheme="minorEastAsia"/>
                <w:lang w:eastAsia="en-US"/>
              </w:rPr>
              <w:t>UL F</w:t>
            </w:r>
            <w:r>
              <w:rPr>
                <w:rFonts w:eastAsiaTheme="minorEastAsia"/>
                <w:vertAlign w:val="subscript"/>
                <w:lang w:eastAsia="en-US"/>
              </w:rPr>
              <w:t>c</w:t>
            </w:r>
          </w:p>
        </w:tc>
        <w:tc>
          <w:tcPr>
            <w:tcW w:w="0" w:type="auto"/>
            <w:vAlign w:val="center"/>
          </w:tcPr>
          <w:p>
            <w:pPr>
              <w:pStyle w:val="51"/>
              <w:rPr>
                <w:rFonts w:eastAsiaTheme="minorEastAsia"/>
                <w:lang w:eastAsia="en-US"/>
              </w:rPr>
            </w:pPr>
            <w:r>
              <w:rPr>
                <w:rFonts w:eastAsiaTheme="minorEastAsia"/>
                <w:lang w:eastAsia="en-US"/>
              </w:rPr>
              <w:t>UL BW</w:t>
            </w:r>
          </w:p>
        </w:tc>
        <w:tc>
          <w:tcPr>
            <w:tcW w:w="0" w:type="auto"/>
            <w:vAlign w:val="center"/>
          </w:tcPr>
          <w:p>
            <w:pPr>
              <w:pStyle w:val="51"/>
              <w:rPr>
                <w:rFonts w:eastAsiaTheme="minorEastAsia"/>
                <w:lang w:eastAsia="zh-CN"/>
              </w:rPr>
            </w:pPr>
            <w:r>
              <w:rPr>
                <w:rFonts w:eastAsiaTheme="minorEastAsia"/>
                <w:lang w:eastAsia="zh-CN"/>
              </w:rPr>
              <w:t>SCS of UL band</w:t>
            </w:r>
          </w:p>
        </w:tc>
        <w:tc>
          <w:tcPr>
            <w:tcW w:w="0" w:type="auto"/>
            <w:vAlign w:val="center"/>
          </w:tcPr>
          <w:p>
            <w:pPr>
              <w:pStyle w:val="51"/>
              <w:rPr>
                <w:rFonts w:eastAsiaTheme="minorEastAsia"/>
                <w:lang w:eastAsia="en-US"/>
              </w:rPr>
            </w:pPr>
            <w:r>
              <w:rPr>
                <w:rFonts w:eastAsiaTheme="minorEastAsia"/>
                <w:lang w:eastAsia="en-US"/>
              </w:rPr>
              <w:t>UL RB Allocation</w:t>
            </w:r>
          </w:p>
        </w:tc>
        <w:tc>
          <w:tcPr>
            <w:tcW w:w="0" w:type="auto"/>
            <w:vAlign w:val="center"/>
          </w:tcPr>
          <w:p>
            <w:pPr>
              <w:pStyle w:val="51"/>
              <w:rPr>
                <w:rFonts w:eastAsiaTheme="minorEastAsia"/>
                <w:lang w:eastAsia="en-US"/>
              </w:rPr>
            </w:pPr>
            <w:r>
              <w:rPr>
                <w:rFonts w:eastAsiaTheme="minorEastAsia"/>
                <w:lang w:eastAsia="en-US"/>
              </w:rPr>
              <w:t>DL F</w:t>
            </w:r>
            <w:r>
              <w:rPr>
                <w:rFonts w:eastAsiaTheme="minorEastAsia"/>
                <w:vertAlign w:val="subscript"/>
                <w:lang w:eastAsia="en-US"/>
              </w:rPr>
              <w:t>c</w:t>
            </w:r>
          </w:p>
        </w:tc>
        <w:tc>
          <w:tcPr>
            <w:tcW w:w="0" w:type="auto"/>
            <w:vAlign w:val="center"/>
          </w:tcPr>
          <w:p>
            <w:pPr>
              <w:pStyle w:val="51"/>
              <w:rPr>
                <w:rFonts w:eastAsiaTheme="minorEastAsia"/>
                <w:lang w:eastAsia="en-US"/>
              </w:rPr>
            </w:pPr>
            <w:r>
              <w:rPr>
                <w:rFonts w:eastAsiaTheme="minorEastAsia"/>
                <w:lang w:eastAsia="en-US"/>
              </w:rPr>
              <w:t>DL BW</w:t>
            </w:r>
          </w:p>
        </w:tc>
        <w:tc>
          <w:tcPr>
            <w:tcW w:w="0" w:type="auto"/>
            <w:vAlign w:val="center"/>
          </w:tcPr>
          <w:p>
            <w:pPr>
              <w:pStyle w:val="51"/>
              <w:rPr>
                <w:rFonts w:eastAsiaTheme="minorEastAsia"/>
                <w:lang w:eastAsia="en-US"/>
              </w:rPr>
            </w:pPr>
            <w:r>
              <w:rPr>
                <w:rFonts w:eastAsiaTheme="minorEastAsia"/>
                <w:lang w:eastAsia="en-US"/>
              </w:rPr>
              <w:t>MSD</w:t>
            </w:r>
          </w:p>
        </w:tc>
        <w:tc>
          <w:tcPr>
            <w:tcW w:w="0" w:type="auto"/>
            <w:vMerge w:val="restart"/>
            <w:vAlign w:val="center"/>
          </w:tcPr>
          <w:p>
            <w:pPr>
              <w:pStyle w:val="51"/>
              <w:rPr>
                <w:rFonts w:eastAsiaTheme="minorEastAsia"/>
                <w:lang w:eastAsia="zh-CN"/>
              </w:rPr>
            </w:pPr>
            <w:r>
              <w:rPr>
                <w:rFonts w:eastAsiaTheme="minorEastAsia"/>
                <w:lang w:eastAsia="zh-CN"/>
              </w:rPr>
              <w:t>Cross-band</w:t>
            </w:r>
          </w:p>
          <w:p>
            <w:pPr>
              <w:pStyle w:val="51"/>
              <w:rPr>
                <w:rFonts w:eastAsiaTheme="minorEastAsia"/>
                <w:lang w:eastAsia="zh-CN"/>
              </w:rPr>
            </w:pPr>
            <w:r>
              <w:rPr>
                <w:rFonts w:eastAsiaTheme="minorEastAsia"/>
                <w:lang w:eastAsia="zh-CN"/>
              </w:rPr>
              <w:t>Interference</w:t>
            </w:r>
          </w:p>
          <w:p>
            <w:pPr>
              <w:pStyle w:val="51"/>
              <w:rPr>
                <w:rFonts w:eastAsiaTheme="minorEastAsia"/>
                <w:lang w:eastAsia="zh-CN"/>
              </w:rPr>
            </w:pPr>
            <w:r>
              <w:rPr>
                <w:rFonts w:eastAsiaTheme="minorEastAsia"/>
                <w:lang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overflowPunct/>
              <w:autoSpaceDE/>
              <w:autoSpaceDN/>
              <w:adjustRightInd/>
              <w:jc w:val="center"/>
              <w:textAlignment w:val="auto"/>
              <w:rPr>
                <w:rFonts w:cs="Arial" w:eastAsiaTheme="minorEastAsia"/>
                <w:b/>
                <w:bCs/>
                <w:sz w:val="18"/>
                <w:szCs w:val="18"/>
                <w:lang w:eastAsia="en-US"/>
              </w:rPr>
            </w:pPr>
          </w:p>
        </w:tc>
        <w:tc>
          <w:tcPr>
            <w:tcW w:w="0" w:type="auto"/>
            <w:vMerge w:val="continue"/>
            <w:vAlign w:val="center"/>
          </w:tcPr>
          <w:p>
            <w:pPr>
              <w:overflowPunct/>
              <w:autoSpaceDE/>
              <w:autoSpaceDN/>
              <w:adjustRightInd/>
              <w:jc w:val="center"/>
              <w:textAlignment w:val="auto"/>
              <w:rPr>
                <w:rFonts w:cs="Arial" w:eastAsiaTheme="minorEastAsia"/>
                <w:b/>
                <w:bCs/>
                <w:sz w:val="18"/>
                <w:szCs w:val="18"/>
                <w:lang w:eastAsia="en-US"/>
              </w:rPr>
            </w:pPr>
          </w:p>
        </w:tc>
        <w:tc>
          <w:tcPr>
            <w:tcW w:w="0" w:type="auto"/>
            <w:vAlign w:val="center"/>
          </w:tcPr>
          <w:p>
            <w:pPr>
              <w:pStyle w:val="51"/>
              <w:rPr>
                <w:rFonts w:eastAsiaTheme="minorEastAsia"/>
                <w:lang w:eastAsia="en-US"/>
              </w:rPr>
            </w:pPr>
            <w:r>
              <w:rPr>
                <w:rFonts w:eastAsiaTheme="minorEastAsia"/>
                <w:lang w:eastAsia="en-US"/>
              </w:rPr>
              <w:t>(MHz)</w:t>
            </w:r>
          </w:p>
        </w:tc>
        <w:tc>
          <w:tcPr>
            <w:tcW w:w="0" w:type="auto"/>
            <w:vAlign w:val="center"/>
          </w:tcPr>
          <w:p>
            <w:pPr>
              <w:pStyle w:val="51"/>
              <w:rPr>
                <w:rFonts w:eastAsiaTheme="minorEastAsia"/>
                <w:lang w:eastAsia="en-US"/>
              </w:rPr>
            </w:pPr>
            <w:r>
              <w:rPr>
                <w:rFonts w:eastAsiaTheme="minorEastAsia"/>
                <w:lang w:eastAsia="en-US"/>
              </w:rPr>
              <w:t>(MHz)</w:t>
            </w:r>
          </w:p>
        </w:tc>
        <w:tc>
          <w:tcPr>
            <w:tcW w:w="0" w:type="auto"/>
            <w:vAlign w:val="center"/>
          </w:tcPr>
          <w:p>
            <w:pPr>
              <w:pStyle w:val="51"/>
              <w:rPr>
                <w:rFonts w:eastAsiaTheme="minorEastAsia"/>
                <w:lang w:eastAsia="zh-CN"/>
              </w:rPr>
            </w:pPr>
            <w:r>
              <w:rPr>
                <w:rFonts w:eastAsiaTheme="minorEastAsia"/>
                <w:lang w:eastAsia="zh-CN"/>
              </w:rPr>
              <w:t>(kHz)</w:t>
            </w:r>
          </w:p>
        </w:tc>
        <w:tc>
          <w:tcPr>
            <w:tcW w:w="0" w:type="auto"/>
            <w:vAlign w:val="center"/>
          </w:tcPr>
          <w:p>
            <w:pPr>
              <w:pStyle w:val="51"/>
              <w:rPr>
                <w:rFonts w:eastAsiaTheme="minorEastAsia"/>
                <w:lang w:eastAsia="en-US"/>
              </w:rPr>
            </w:pPr>
            <w:r>
              <w:rPr>
                <w:rFonts w:eastAsiaTheme="minorEastAsia"/>
                <w:lang w:eastAsia="en-US"/>
              </w:rPr>
              <w:t>L</w:t>
            </w:r>
            <w:r>
              <w:rPr>
                <w:rFonts w:eastAsiaTheme="minorEastAsia"/>
                <w:vertAlign w:val="subscript"/>
                <w:lang w:eastAsia="en-US"/>
              </w:rPr>
              <w:t>CRB</w:t>
            </w:r>
          </w:p>
        </w:tc>
        <w:tc>
          <w:tcPr>
            <w:tcW w:w="0" w:type="auto"/>
            <w:vAlign w:val="center"/>
          </w:tcPr>
          <w:p>
            <w:pPr>
              <w:pStyle w:val="51"/>
              <w:rPr>
                <w:rFonts w:eastAsiaTheme="minorEastAsia"/>
                <w:lang w:eastAsia="en-US"/>
              </w:rPr>
            </w:pPr>
            <w:r>
              <w:rPr>
                <w:rFonts w:eastAsiaTheme="minorEastAsia"/>
                <w:lang w:eastAsia="en-US"/>
              </w:rPr>
              <w:t>(MHz)</w:t>
            </w:r>
          </w:p>
        </w:tc>
        <w:tc>
          <w:tcPr>
            <w:tcW w:w="0" w:type="auto"/>
            <w:vAlign w:val="center"/>
          </w:tcPr>
          <w:p>
            <w:pPr>
              <w:pStyle w:val="51"/>
              <w:rPr>
                <w:rFonts w:eastAsiaTheme="minorEastAsia"/>
                <w:lang w:eastAsia="en-US"/>
              </w:rPr>
            </w:pPr>
            <w:r>
              <w:rPr>
                <w:rFonts w:eastAsiaTheme="minorEastAsia"/>
                <w:lang w:eastAsia="en-US"/>
              </w:rPr>
              <w:t>(MHz)</w:t>
            </w:r>
          </w:p>
        </w:tc>
        <w:tc>
          <w:tcPr>
            <w:tcW w:w="0" w:type="auto"/>
            <w:vAlign w:val="center"/>
          </w:tcPr>
          <w:p>
            <w:pPr>
              <w:pStyle w:val="51"/>
              <w:rPr>
                <w:rFonts w:eastAsiaTheme="minorEastAsia"/>
                <w:lang w:eastAsia="en-US"/>
              </w:rPr>
            </w:pPr>
            <w:r>
              <w:rPr>
                <w:rFonts w:eastAsiaTheme="minorEastAsia"/>
                <w:lang w:eastAsia="en-US"/>
              </w:rPr>
              <w:t>(dB)</w:t>
            </w:r>
          </w:p>
        </w:tc>
        <w:tc>
          <w:tcPr>
            <w:tcW w:w="0" w:type="auto"/>
            <w:vMerge w:val="continue"/>
            <w:vAlign w:val="center"/>
          </w:tcPr>
          <w:p>
            <w:pPr>
              <w:overflowPunct/>
              <w:autoSpaceDE/>
              <w:autoSpaceDN/>
              <w:adjustRightInd/>
              <w:jc w:val="center"/>
              <w:textAlignment w:val="auto"/>
              <w:rPr>
                <w:rFonts w:cs="Arial" w:eastAsiaTheme="minorEastAsia"/>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n46</w:t>
            </w:r>
          </w:p>
        </w:tc>
        <w:tc>
          <w:tcPr>
            <w:tcW w:w="0" w:type="auto"/>
            <w:vAlign w:val="center"/>
          </w:tcPr>
          <w:p>
            <w:pPr>
              <w:pStyle w:val="52"/>
              <w:rPr>
                <w:rFonts w:eastAsiaTheme="minorEastAsia"/>
                <w:lang w:eastAsia="zh-CN"/>
              </w:rPr>
            </w:pPr>
            <w:r>
              <w:rPr>
                <w:rFonts w:eastAsiaTheme="minorEastAsia"/>
                <w:lang w:eastAsia="zh-CN"/>
              </w:rPr>
              <w:t>n48</w:t>
            </w:r>
          </w:p>
        </w:tc>
        <w:tc>
          <w:tcPr>
            <w:tcW w:w="0" w:type="auto"/>
            <w:vAlign w:val="center"/>
          </w:tcPr>
          <w:p>
            <w:pPr>
              <w:pStyle w:val="52"/>
              <w:rPr>
                <w:rFonts w:eastAsiaTheme="minorEastAsia"/>
                <w:bCs/>
                <w:lang w:eastAsia="zh-CN"/>
              </w:rPr>
            </w:pPr>
            <w:r>
              <w:rPr>
                <w:rFonts w:eastAsiaTheme="minorEastAsia"/>
                <w:bCs/>
                <w:lang w:eastAsia="zh-CN"/>
              </w:rPr>
              <w:t>5190</w:t>
            </w:r>
          </w:p>
        </w:tc>
        <w:tc>
          <w:tcPr>
            <w:tcW w:w="0" w:type="auto"/>
            <w:noWrap/>
            <w:vAlign w:val="center"/>
          </w:tcPr>
          <w:p>
            <w:pPr>
              <w:pStyle w:val="52"/>
              <w:rPr>
                <w:rFonts w:eastAsiaTheme="minorEastAsia"/>
                <w:bCs/>
                <w:lang w:eastAsia="zh-CN"/>
              </w:rPr>
            </w:pPr>
            <w:r>
              <w:rPr>
                <w:rFonts w:eastAsiaTheme="minorEastAsia"/>
                <w:bCs/>
                <w:lang w:eastAsia="zh-CN"/>
              </w:rPr>
              <w:t>80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3697.5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11</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n46</w:t>
            </w:r>
          </w:p>
        </w:tc>
        <w:tc>
          <w:tcPr>
            <w:tcW w:w="0" w:type="auto"/>
            <w:vAlign w:val="center"/>
          </w:tcPr>
          <w:p>
            <w:pPr>
              <w:pStyle w:val="52"/>
              <w:rPr>
                <w:rFonts w:eastAsiaTheme="minorEastAsia"/>
                <w:lang w:eastAsia="zh-CN"/>
              </w:rPr>
            </w:pPr>
            <w:r>
              <w:rPr>
                <w:rFonts w:eastAsiaTheme="minorEastAsia"/>
                <w:lang w:eastAsia="zh-CN"/>
              </w:rPr>
              <w:t>n48</w:t>
            </w:r>
          </w:p>
        </w:tc>
        <w:tc>
          <w:tcPr>
            <w:tcW w:w="0" w:type="auto"/>
            <w:vAlign w:val="center"/>
          </w:tcPr>
          <w:p>
            <w:pPr>
              <w:pStyle w:val="52"/>
              <w:rPr>
                <w:rFonts w:eastAsiaTheme="minorEastAsia"/>
                <w:bCs/>
                <w:lang w:eastAsia="zh-CN"/>
              </w:rPr>
            </w:pPr>
            <w:r>
              <w:rPr>
                <w:rFonts w:eastAsiaTheme="minorEastAsia"/>
                <w:bCs/>
                <w:lang w:eastAsia="zh-CN"/>
              </w:rPr>
              <w:t>5190</w:t>
            </w:r>
          </w:p>
        </w:tc>
        <w:tc>
          <w:tcPr>
            <w:tcW w:w="0" w:type="auto"/>
            <w:noWrap/>
            <w:vAlign w:val="center"/>
          </w:tcPr>
          <w:p>
            <w:pPr>
              <w:pStyle w:val="52"/>
              <w:rPr>
                <w:rFonts w:eastAsiaTheme="minorEastAsia"/>
                <w:bCs/>
                <w:lang w:eastAsia="zh-CN"/>
              </w:rPr>
            </w:pPr>
            <w:r>
              <w:rPr>
                <w:rFonts w:eastAsiaTheme="minorEastAsia"/>
                <w:bCs/>
                <w:lang w:eastAsia="zh-CN"/>
              </w:rPr>
              <w:t>80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3650</w:t>
            </w:r>
          </w:p>
        </w:tc>
        <w:tc>
          <w:tcPr>
            <w:tcW w:w="0" w:type="auto"/>
            <w:noWrap/>
            <w:vAlign w:val="center"/>
          </w:tcPr>
          <w:p>
            <w:pPr>
              <w:pStyle w:val="52"/>
              <w:rPr>
                <w:rFonts w:eastAsiaTheme="minorEastAsia"/>
                <w:lang w:eastAsia="zh-CN"/>
              </w:rPr>
            </w:pPr>
            <w:r>
              <w:rPr>
                <w:rFonts w:eastAsiaTheme="minorEastAsia"/>
                <w:lang w:eastAsia="zh-CN"/>
              </w:rPr>
              <w:t>100</w:t>
            </w:r>
          </w:p>
        </w:tc>
        <w:tc>
          <w:tcPr>
            <w:tcW w:w="0" w:type="auto"/>
            <w:noWrap/>
            <w:vAlign w:val="center"/>
          </w:tcPr>
          <w:p>
            <w:pPr>
              <w:pStyle w:val="52"/>
              <w:rPr>
                <w:rFonts w:eastAsiaTheme="minorEastAsia"/>
                <w:bCs/>
                <w:lang w:eastAsia="zh-CN"/>
              </w:rPr>
            </w:pPr>
            <w:r>
              <w:rPr>
                <w:rFonts w:eastAsiaTheme="minorEastAsia"/>
                <w:bCs/>
                <w:lang w:eastAsia="zh-CN"/>
              </w:rPr>
              <w:t>3.9</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n46</w:t>
            </w:r>
          </w:p>
        </w:tc>
        <w:tc>
          <w:tcPr>
            <w:tcW w:w="0" w:type="auto"/>
            <w:vAlign w:val="center"/>
          </w:tcPr>
          <w:p>
            <w:pPr>
              <w:pStyle w:val="52"/>
              <w:rPr>
                <w:rFonts w:eastAsiaTheme="minorEastAsia"/>
                <w:vertAlign w:val="superscript"/>
                <w:lang w:eastAsia="zh-CN"/>
              </w:rPr>
            </w:pPr>
            <w:r>
              <w:rPr>
                <w:rFonts w:eastAsiaTheme="minorEastAsia"/>
                <w:lang w:eastAsia="zh-CN"/>
              </w:rPr>
              <w:t>n78</w:t>
            </w:r>
          </w:p>
        </w:tc>
        <w:tc>
          <w:tcPr>
            <w:tcW w:w="0" w:type="auto"/>
            <w:vAlign w:val="center"/>
          </w:tcPr>
          <w:p>
            <w:pPr>
              <w:pStyle w:val="52"/>
              <w:rPr>
                <w:rFonts w:eastAsiaTheme="minorEastAsia"/>
                <w:bCs/>
                <w:lang w:eastAsia="zh-CN"/>
              </w:rPr>
            </w:pPr>
            <w:r>
              <w:rPr>
                <w:rFonts w:eastAsiaTheme="minorEastAsia"/>
                <w:bCs/>
                <w:lang w:eastAsia="zh-CN"/>
              </w:rPr>
              <w:t>5190</w:t>
            </w:r>
          </w:p>
        </w:tc>
        <w:tc>
          <w:tcPr>
            <w:tcW w:w="0" w:type="auto"/>
            <w:noWrap/>
            <w:vAlign w:val="center"/>
          </w:tcPr>
          <w:p>
            <w:pPr>
              <w:pStyle w:val="52"/>
              <w:rPr>
                <w:rFonts w:eastAsiaTheme="minorEastAsia"/>
                <w:bCs/>
                <w:lang w:eastAsia="zh-CN"/>
              </w:rPr>
            </w:pPr>
            <w:r>
              <w:rPr>
                <w:rFonts w:eastAsiaTheme="minorEastAsia"/>
                <w:bCs/>
                <w:lang w:eastAsia="zh-CN"/>
              </w:rPr>
              <w:t>80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3795</w:t>
            </w:r>
          </w:p>
        </w:tc>
        <w:tc>
          <w:tcPr>
            <w:tcW w:w="0" w:type="auto"/>
            <w:noWrap/>
            <w:vAlign w:val="center"/>
          </w:tcPr>
          <w:p>
            <w:pPr>
              <w:pStyle w:val="52"/>
              <w:rPr>
                <w:rFonts w:eastAsiaTheme="minorEastAsia"/>
                <w:lang w:eastAsia="zh-CN"/>
              </w:rPr>
            </w:pPr>
            <w:r>
              <w:rPr>
                <w:rFonts w:eastAsiaTheme="minorEastAsia"/>
                <w:lang w:eastAsia="zh-CN"/>
              </w:rPr>
              <w:t>10</w:t>
            </w:r>
          </w:p>
        </w:tc>
        <w:tc>
          <w:tcPr>
            <w:tcW w:w="0" w:type="auto"/>
            <w:noWrap/>
            <w:vAlign w:val="center"/>
          </w:tcPr>
          <w:p>
            <w:pPr>
              <w:pStyle w:val="52"/>
              <w:rPr>
                <w:rFonts w:eastAsiaTheme="minorEastAsia"/>
                <w:bCs/>
                <w:lang w:eastAsia="zh-CN"/>
              </w:rPr>
            </w:pPr>
            <w:r>
              <w:rPr>
                <w:rFonts w:eastAsiaTheme="minorEastAsia"/>
                <w:bCs/>
                <w:lang w:eastAsia="zh-CN"/>
              </w:rPr>
              <w:t>18.1</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n46</w:t>
            </w:r>
          </w:p>
        </w:tc>
        <w:tc>
          <w:tcPr>
            <w:tcW w:w="0" w:type="auto"/>
            <w:vAlign w:val="center"/>
          </w:tcPr>
          <w:p>
            <w:pPr>
              <w:pStyle w:val="52"/>
              <w:rPr>
                <w:rFonts w:eastAsiaTheme="minorEastAsia"/>
                <w:lang w:eastAsia="zh-CN"/>
              </w:rPr>
            </w:pPr>
            <w:r>
              <w:rPr>
                <w:rFonts w:eastAsiaTheme="minorEastAsia"/>
                <w:lang w:eastAsia="zh-CN"/>
              </w:rPr>
              <w:t>n78</w:t>
            </w:r>
          </w:p>
        </w:tc>
        <w:tc>
          <w:tcPr>
            <w:tcW w:w="0" w:type="auto"/>
            <w:vAlign w:val="center"/>
          </w:tcPr>
          <w:p>
            <w:pPr>
              <w:pStyle w:val="52"/>
              <w:rPr>
                <w:rFonts w:eastAsiaTheme="minorEastAsia"/>
                <w:bCs/>
                <w:lang w:eastAsia="zh-CN"/>
              </w:rPr>
            </w:pPr>
            <w:r>
              <w:rPr>
                <w:rFonts w:eastAsiaTheme="minorEastAsia"/>
                <w:bCs/>
                <w:lang w:eastAsia="zh-CN"/>
              </w:rPr>
              <w:t>5190</w:t>
            </w:r>
          </w:p>
        </w:tc>
        <w:tc>
          <w:tcPr>
            <w:tcW w:w="0" w:type="auto"/>
            <w:noWrap/>
            <w:vAlign w:val="center"/>
          </w:tcPr>
          <w:p>
            <w:pPr>
              <w:pStyle w:val="52"/>
              <w:rPr>
                <w:rFonts w:eastAsiaTheme="minorEastAsia"/>
                <w:bCs/>
                <w:lang w:eastAsia="zh-CN"/>
              </w:rPr>
            </w:pPr>
            <w:r>
              <w:rPr>
                <w:rFonts w:eastAsiaTheme="minorEastAsia"/>
                <w:bCs/>
                <w:lang w:eastAsia="zh-CN"/>
              </w:rPr>
              <w:t>80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3750</w:t>
            </w:r>
          </w:p>
        </w:tc>
        <w:tc>
          <w:tcPr>
            <w:tcW w:w="0" w:type="auto"/>
            <w:noWrap/>
            <w:vAlign w:val="center"/>
          </w:tcPr>
          <w:p>
            <w:pPr>
              <w:pStyle w:val="52"/>
              <w:rPr>
                <w:rFonts w:eastAsiaTheme="minorEastAsia"/>
                <w:lang w:eastAsia="zh-CN"/>
              </w:rPr>
            </w:pPr>
            <w:r>
              <w:rPr>
                <w:rFonts w:eastAsiaTheme="minorEastAsia"/>
                <w:lang w:eastAsia="zh-CN"/>
              </w:rPr>
              <w:t>100</w:t>
            </w:r>
          </w:p>
        </w:tc>
        <w:tc>
          <w:tcPr>
            <w:tcW w:w="0" w:type="auto"/>
            <w:noWrap/>
            <w:vAlign w:val="center"/>
          </w:tcPr>
          <w:p>
            <w:pPr>
              <w:pStyle w:val="52"/>
              <w:rPr>
                <w:rFonts w:eastAsiaTheme="minorEastAsia"/>
                <w:bCs/>
                <w:lang w:eastAsia="zh-CN"/>
              </w:rPr>
            </w:pPr>
            <w:r>
              <w:rPr>
                <w:rFonts w:eastAsiaTheme="minorEastAsia"/>
                <w:bCs/>
                <w:lang w:eastAsia="zh-CN"/>
              </w:rPr>
              <w:t>2.8</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n96</w:t>
            </w:r>
          </w:p>
        </w:tc>
        <w:tc>
          <w:tcPr>
            <w:tcW w:w="0" w:type="auto"/>
            <w:vAlign w:val="center"/>
          </w:tcPr>
          <w:p>
            <w:pPr>
              <w:pStyle w:val="52"/>
              <w:rPr>
                <w:rFonts w:eastAsiaTheme="minorEastAsia"/>
                <w:lang w:eastAsia="zh-CN"/>
              </w:rPr>
            </w:pPr>
            <w:r>
              <w:rPr>
                <w:rFonts w:eastAsiaTheme="minorEastAsia"/>
                <w:lang w:eastAsia="zh-CN"/>
              </w:rPr>
              <w:t>n48</w:t>
            </w:r>
          </w:p>
        </w:tc>
        <w:tc>
          <w:tcPr>
            <w:tcW w:w="0" w:type="auto"/>
            <w:vAlign w:val="center"/>
          </w:tcPr>
          <w:p>
            <w:pPr>
              <w:pStyle w:val="52"/>
              <w:rPr>
                <w:rFonts w:eastAsiaTheme="minorEastAsia"/>
                <w:bCs/>
                <w:lang w:eastAsia="zh-CN"/>
              </w:rPr>
            </w:pPr>
            <w:r>
              <w:rPr>
                <w:rFonts w:eastAsiaTheme="minorEastAsia"/>
                <w:bCs/>
                <w:lang w:eastAsia="zh-CN"/>
              </w:rPr>
              <w:t>5965</w:t>
            </w:r>
          </w:p>
        </w:tc>
        <w:tc>
          <w:tcPr>
            <w:tcW w:w="0" w:type="auto"/>
            <w:noWrap/>
            <w:vAlign w:val="center"/>
          </w:tcPr>
          <w:p>
            <w:pPr>
              <w:pStyle w:val="52"/>
              <w:rPr>
                <w:rFonts w:eastAsiaTheme="minorEastAsia"/>
                <w:bCs/>
                <w:lang w:eastAsia="zh-CN"/>
              </w:rPr>
            </w:pPr>
            <w:r>
              <w:rPr>
                <w:rFonts w:eastAsiaTheme="minorEastAsia"/>
                <w:bCs/>
                <w:lang w:eastAsia="zh-CN"/>
              </w:rPr>
              <w:t>80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3697.5</w:t>
            </w:r>
          </w:p>
        </w:tc>
        <w:tc>
          <w:tcPr>
            <w:tcW w:w="0" w:type="auto"/>
            <w:noWrap/>
            <w:vAlign w:val="center"/>
          </w:tcPr>
          <w:p>
            <w:pPr>
              <w:pStyle w:val="52"/>
              <w:rPr>
                <w:rFonts w:eastAsiaTheme="minorEastAsia"/>
                <w:lang w:eastAsia="zh-CN"/>
              </w:rPr>
            </w:pPr>
            <w:r>
              <w:rPr>
                <w:rFonts w:eastAsiaTheme="minorEastAsia"/>
                <w:lang w:eastAsia="zh-CN"/>
              </w:rPr>
              <w:t>5</w:t>
            </w:r>
          </w:p>
        </w:tc>
        <w:tc>
          <w:tcPr>
            <w:tcW w:w="0" w:type="auto"/>
            <w:noWrap/>
            <w:vAlign w:val="center"/>
          </w:tcPr>
          <w:p>
            <w:pPr>
              <w:pStyle w:val="52"/>
              <w:rPr>
                <w:rFonts w:eastAsiaTheme="minorEastAsia"/>
                <w:bCs/>
                <w:lang w:eastAsia="zh-CN"/>
              </w:rPr>
            </w:pPr>
            <w:r>
              <w:rPr>
                <w:rFonts w:eastAsiaTheme="minorEastAsia"/>
                <w:bCs/>
                <w:lang w:eastAsia="zh-CN"/>
              </w:rPr>
              <w:t>11</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52"/>
              <w:rPr>
                <w:rFonts w:eastAsiaTheme="minorEastAsia"/>
                <w:lang w:eastAsia="zh-CN"/>
              </w:rPr>
            </w:pPr>
            <w:r>
              <w:rPr>
                <w:rFonts w:eastAsiaTheme="minorEastAsia"/>
                <w:lang w:eastAsia="zh-CN"/>
              </w:rPr>
              <w:t>n96</w:t>
            </w:r>
          </w:p>
        </w:tc>
        <w:tc>
          <w:tcPr>
            <w:tcW w:w="0" w:type="auto"/>
            <w:vAlign w:val="center"/>
          </w:tcPr>
          <w:p>
            <w:pPr>
              <w:pStyle w:val="52"/>
              <w:rPr>
                <w:rFonts w:eastAsiaTheme="minorEastAsia"/>
                <w:lang w:eastAsia="zh-CN"/>
              </w:rPr>
            </w:pPr>
            <w:r>
              <w:rPr>
                <w:rFonts w:eastAsiaTheme="minorEastAsia"/>
                <w:lang w:eastAsia="zh-CN"/>
              </w:rPr>
              <w:t>n48</w:t>
            </w:r>
          </w:p>
        </w:tc>
        <w:tc>
          <w:tcPr>
            <w:tcW w:w="0" w:type="auto"/>
            <w:vAlign w:val="center"/>
          </w:tcPr>
          <w:p>
            <w:pPr>
              <w:pStyle w:val="52"/>
              <w:rPr>
                <w:rFonts w:eastAsiaTheme="minorEastAsia"/>
                <w:bCs/>
                <w:lang w:eastAsia="zh-CN"/>
              </w:rPr>
            </w:pPr>
            <w:r>
              <w:rPr>
                <w:rFonts w:eastAsiaTheme="minorEastAsia"/>
                <w:bCs/>
                <w:lang w:eastAsia="zh-CN"/>
              </w:rPr>
              <w:t>5965</w:t>
            </w:r>
          </w:p>
        </w:tc>
        <w:tc>
          <w:tcPr>
            <w:tcW w:w="0" w:type="auto"/>
            <w:noWrap/>
            <w:vAlign w:val="center"/>
          </w:tcPr>
          <w:p>
            <w:pPr>
              <w:pStyle w:val="52"/>
              <w:rPr>
                <w:rFonts w:eastAsiaTheme="minorEastAsia"/>
                <w:bCs/>
                <w:lang w:eastAsia="zh-CN"/>
              </w:rPr>
            </w:pPr>
            <w:r>
              <w:rPr>
                <w:rFonts w:eastAsiaTheme="minorEastAsia"/>
                <w:bCs/>
                <w:lang w:eastAsia="zh-CN"/>
              </w:rPr>
              <w:t>80</w:t>
            </w:r>
          </w:p>
        </w:tc>
        <w:tc>
          <w:tcPr>
            <w:tcW w:w="0" w:type="auto"/>
            <w:vAlign w:val="center"/>
          </w:tcPr>
          <w:p>
            <w:pPr>
              <w:pStyle w:val="52"/>
              <w:rPr>
                <w:rFonts w:eastAsiaTheme="minorEastAsia"/>
                <w:bCs/>
                <w:lang w:eastAsia="zh-CN"/>
              </w:rPr>
            </w:pPr>
            <w:r>
              <w:rPr>
                <w:rFonts w:eastAsiaTheme="minorEastAsia"/>
                <w:bCs/>
                <w:lang w:eastAsia="zh-CN"/>
              </w:rPr>
              <w:t>30</w:t>
            </w:r>
          </w:p>
        </w:tc>
        <w:tc>
          <w:tcPr>
            <w:tcW w:w="0" w:type="auto"/>
            <w:noWrap/>
            <w:vAlign w:val="center"/>
          </w:tcPr>
          <w:p>
            <w:pPr>
              <w:pStyle w:val="52"/>
              <w:rPr>
                <w:rFonts w:eastAsiaTheme="minorEastAsia"/>
                <w:bCs/>
                <w:lang w:eastAsia="zh-CN"/>
              </w:rPr>
            </w:pPr>
            <w:r>
              <w:rPr>
                <w:rFonts w:eastAsiaTheme="minorEastAsia"/>
                <w:bCs/>
                <w:lang w:eastAsia="zh-CN"/>
              </w:rPr>
              <w:t>216 (RBstart=0)</w:t>
            </w:r>
          </w:p>
        </w:tc>
        <w:tc>
          <w:tcPr>
            <w:tcW w:w="0" w:type="auto"/>
            <w:vAlign w:val="center"/>
          </w:tcPr>
          <w:p>
            <w:pPr>
              <w:pStyle w:val="52"/>
              <w:rPr>
                <w:rFonts w:eastAsiaTheme="minorEastAsia"/>
                <w:lang w:eastAsia="zh-CN"/>
              </w:rPr>
            </w:pPr>
            <w:r>
              <w:rPr>
                <w:rFonts w:eastAsiaTheme="minorEastAsia"/>
                <w:lang w:eastAsia="zh-CN"/>
              </w:rPr>
              <w:t>3650</w:t>
            </w:r>
          </w:p>
        </w:tc>
        <w:tc>
          <w:tcPr>
            <w:tcW w:w="0" w:type="auto"/>
            <w:noWrap/>
            <w:vAlign w:val="center"/>
          </w:tcPr>
          <w:p>
            <w:pPr>
              <w:pStyle w:val="52"/>
              <w:rPr>
                <w:rFonts w:eastAsiaTheme="minorEastAsia"/>
                <w:lang w:eastAsia="zh-CN"/>
              </w:rPr>
            </w:pPr>
            <w:r>
              <w:rPr>
                <w:rFonts w:eastAsiaTheme="minorEastAsia"/>
                <w:lang w:eastAsia="zh-CN"/>
              </w:rPr>
              <w:t>100</w:t>
            </w:r>
          </w:p>
        </w:tc>
        <w:tc>
          <w:tcPr>
            <w:tcW w:w="0" w:type="auto"/>
            <w:noWrap/>
            <w:vAlign w:val="center"/>
          </w:tcPr>
          <w:p>
            <w:pPr>
              <w:pStyle w:val="52"/>
              <w:rPr>
                <w:rFonts w:eastAsiaTheme="minorEastAsia"/>
                <w:bCs/>
                <w:lang w:eastAsia="zh-CN"/>
              </w:rPr>
            </w:pPr>
            <w:r>
              <w:rPr>
                <w:rFonts w:eastAsiaTheme="minorEastAsia"/>
                <w:bCs/>
                <w:lang w:eastAsia="zh-CN"/>
              </w:rPr>
              <w:t>3.9</w:t>
            </w:r>
          </w:p>
        </w:tc>
        <w:tc>
          <w:tcPr>
            <w:tcW w:w="0" w:type="auto"/>
            <w:vAlign w:val="center"/>
          </w:tcPr>
          <w:p>
            <w:pPr>
              <w:pStyle w:val="52"/>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10"/>
            <w:vAlign w:val="center"/>
          </w:tcPr>
          <w:p>
            <w:pPr>
              <w:pStyle w:val="66"/>
              <w:rPr>
                <w:rFonts w:eastAsiaTheme="minorEastAsia"/>
                <w:lang w:eastAsia="en-US"/>
              </w:rPr>
            </w:pPr>
            <w:r>
              <w:rPr>
                <w:rFonts w:eastAsiaTheme="minorEastAsia"/>
                <w:lang w:eastAsia="en-US"/>
              </w:rPr>
              <w:t>NOTE 1:</w:t>
            </w:r>
            <w:r>
              <w:rPr>
                <w:rFonts w:eastAsiaTheme="minorEastAsia"/>
                <w:lang w:eastAsia="en-US"/>
              </w:rPr>
              <w:tab/>
            </w:r>
            <w:r>
              <w:rPr>
                <w:rFonts w:hint="eastAsia" w:eastAsiaTheme="minorEastAsia"/>
                <w:lang w:eastAsia="ko-KR"/>
              </w:rPr>
              <w:t>V</w:t>
            </w:r>
            <w:r>
              <w:rPr>
                <w:rFonts w:eastAsiaTheme="minorEastAsia"/>
                <w:lang w:eastAsia="ko-KR"/>
              </w:rPr>
              <w:t>oid</w:t>
            </w:r>
          </w:p>
        </w:tc>
      </w:tr>
    </w:tbl>
    <w:p/>
    <w:p>
      <w:pPr>
        <w:pStyle w:val="55"/>
      </w:pPr>
      <w:r>
        <w:t>Table 7.3A.6-2: Void</w:t>
      </w:r>
    </w:p>
    <w:p>
      <w:pPr>
        <w:keepNext/>
        <w:keepLines/>
        <w:rPr>
          <w:lang w:val="en-US" w:eastAsia="zh-CN"/>
        </w:rPr>
      </w:pPr>
    </w:p>
    <w:p>
      <w:pPr>
        <w:pStyle w:val="55"/>
      </w:pPr>
      <w:r>
        <w:t>Table 7.3A.</w:t>
      </w:r>
      <w:r>
        <w:rPr>
          <w:lang w:eastAsia="zh-CN"/>
        </w:rPr>
        <w:t>6</w:t>
      </w:r>
      <w:r>
        <w:t>-3: Reference sensitivity exceptions (MSD) and uplink/downlink configurations due to cross band isolation</w:t>
      </w:r>
      <w:r>
        <w:rPr>
          <w:lang w:val="en-US" w:eastAsia="zh-CN"/>
        </w:rPr>
        <w:t xml:space="preserve"> from two simulataneous PC3 aggressor NR UL bands</w:t>
      </w:r>
      <w:r>
        <w:t xml:space="preserve"> for NR CA 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902"/>
        <w:gridCol w:w="706"/>
        <w:gridCol w:w="792"/>
        <w:gridCol w:w="1473"/>
        <w:gridCol w:w="1668"/>
        <w:gridCol w:w="706"/>
        <w:gridCol w:w="792"/>
        <w:gridCol w:w="66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UL band</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DL band</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UL F</w:t>
            </w:r>
            <w:r>
              <w:rPr>
                <w:kern w:val="2"/>
                <w:vertAlign w:val="subscript"/>
                <w:lang w:eastAsia="zh-CN"/>
              </w:rPr>
              <w:t>c</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UL BW</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SCS of UL band</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UL RB Allocation</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DL F</w:t>
            </w:r>
            <w:r>
              <w:rPr>
                <w:kern w:val="2"/>
                <w:vertAlign w:val="subscript"/>
                <w:lang w:eastAsia="zh-CN"/>
              </w:rPr>
              <w:t>c</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DL BW</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MSD</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Cross-band</w:t>
            </w:r>
          </w:p>
          <w:p>
            <w:pPr>
              <w:pStyle w:val="51"/>
              <w:rPr>
                <w:kern w:val="2"/>
                <w:lang w:eastAsia="zh-CN"/>
              </w:rPr>
            </w:pPr>
            <w:r>
              <w:rPr>
                <w:kern w:val="2"/>
                <w:lang w:eastAsia="zh-CN"/>
              </w:rPr>
              <w:t>Interference</w:t>
            </w:r>
          </w:p>
          <w:p>
            <w:pPr>
              <w:pStyle w:val="51"/>
              <w:rPr>
                <w:kern w:val="2"/>
                <w:lang w:eastAsia="zh-CN"/>
              </w:rPr>
            </w:pPr>
            <w:r>
              <w:rPr>
                <w:kern w:val="2"/>
                <w:lang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kern w:val="2"/>
                <w:sz w:val="18"/>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kern w:val="2"/>
                <w:sz w:val="18"/>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(kHz)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L</w:t>
            </w:r>
            <w:r>
              <w:rPr>
                <w:kern w:val="2"/>
                <w:vertAlign w:val="subscript"/>
                <w:lang w:eastAsia="zh-CN"/>
              </w:rPr>
              <w:t>CRB</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(MHz)</w:t>
            </w:r>
          </w:p>
        </w:tc>
        <w:tc>
          <w:tcPr>
            <w:tcW w:w="0" w:type="auto"/>
            <w:tcBorders>
              <w:top w:val="single" w:color="auto" w:sz="4" w:space="0"/>
              <w:left w:val="single" w:color="auto" w:sz="4" w:space="0"/>
              <w:bottom w:val="single" w:color="auto" w:sz="4" w:space="0"/>
              <w:right w:val="single" w:color="auto" w:sz="4" w:space="0"/>
            </w:tcBorders>
            <w:vAlign w:val="center"/>
          </w:tcPr>
          <w:p>
            <w:pPr>
              <w:pStyle w:val="51"/>
              <w:rPr>
                <w:kern w:val="2"/>
                <w:lang w:eastAsia="zh-CN"/>
              </w:rPr>
            </w:pPr>
            <w:r>
              <w:rPr>
                <w:kern w:val="2"/>
                <w:lang w:eastAsia="zh-CN"/>
              </w:rPr>
              <w:t>(dB)</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kern w:val="2"/>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n5</w:t>
            </w:r>
          </w:p>
        </w:tc>
        <w:tc>
          <w:tcPr>
            <w:tcW w:w="0" w:type="auto"/>
            <w:tcBorders>
              <w:top w:val="single" w:color="auto" w:sz="4" w:space="0"/>
              <w:left w:val="single" w:color="auto" w:sz="4" w:space="0"/>
              <w:bottom w:val="nil"/>
              <w:right w:val="single" w:color="auto" w:sz="4" w:space="0"/>
            </w:tcBorders>
            <w:vAlign w:val="center"/>
          </w:tcPr>
          <w:p>
            <w:pPr>
              <w:pStyle w:val="52"/>
              <w:rPr>
                <w:lang w:eastAsia="zh-CN"/>
              </w:rPr>
            </w:pPr>
            <w:r>
              <w:rPr>
                <w:lang w:eastAsia="zh-CN"/>
              </w:rPr>
              <w:t>n28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834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20 (RBstart=0)</w:t>
            </w:r>
          </w:p>
        </w:tc>
        <w:tc>
          <w:tcPr>
            <w:tcW w:w="0" w:type="auto"/>
            <w:tcBorders>
              <w:top w:val="single" w:color="auto" w:sz="4" w:space="0"/>
              <w:left w:val="single" w:color="auto" w:sz="4" w:space="0"/>
              <w:bottom w:val="nil"/>
              <w:right w:val="single" w:color="auto" w:sz="4" w:space="0"/>
            </w:tcBorders>
            <w:vAlign w:val="center"/>
          </w:tcPr>
          <w:p>
            <w:pPr>
              <w:pStyle w:val="52"/>
              <w:rPr>
                <w:lang w:eastAsia="zh-CN"/>
              </w:rPr>
            </w:pPr>
            <w:r>
              <w:rPr>
                <w:lang w:eastAsia="zh-CN"/>
              </w:rPr>
              <w:t>788</w:t>
            </w:r>
          </w:p>
        </w:tc>
        <w:tc>
          <w:tcPr>
            <w:tcW w:w="0" w:type="auto"/>
            <w:tcBorders>
              <w:top w:val="single" w:color="auto" w:sz="4" w:space="0"/>
              <w:left w:val="single" w:color="auto" w:sz="4" w:space="0"/>
              <w:bottom w:val="nil"/>
              <w:right w:val="single" w:color="auto" w:sz="4" w:space="0"/>
            </w:tcBorders>
            <w:vAlign w:val="center"/>
          </w:tcPr>
          <w:p>
            <w:pPr>
              <w:pStyle w:val="52"/>
              <w:rPr>
                <w:lang w:eastAsia="zh-CN"/>
              </w:rPr>
            </w:pPr>
            <w:r>
              <w:rPr>
                <w:bCs/>
                <w:lang w:eastAsia="zh-CN"/>
              </w:rPr>
              <w:t>30</w:t>
            </w:r>
          </w:p>
        </w:tc>
        <w:tc>
          <w:tcPr>
            <w:tcW w:w="0" w:type="auto"/>
            <w:tcBorders>
              <w:top w:val="single" w:color="auto" w:sz="4" w:space="0"/>
              <w:left w:val="single" w:color="auto" w:sz="4" w:space="0"/>
              <w:bottom w:val="nil"/>
              <w:right w:val="single" w:color="auto" w:sz="4" w:space="0"/>
            </w:tcBorders>
            <w:vAlign w:val="center"/>
          </w:tcPr>
          <w:p>
            <w:pPr>
              <w:pStyle w:val="52"/>
              <w:rPr>
                <w:lang w:eastAsia="zh-CN"/>
              </w:rPr>
            </w:pPr>
            <w:r>
              <w:rPr>
                <w:rFonts w:eastAsia="MS Mincho"/>
                <w:bCs/>
                <w:lang w:eastAsia="zh-CN"/>
              </w:rPr>
              <w:t>3.1</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n28</w:t>
            </w:r>
          </w:p>
        </w:tc>
        <w:tc>
          <w:tcPr>
            <w:tcW w:w="0" w:type="auto"/>
            <w:tcBorders>
              <w:top w:val="nil"/>
              <w:left w:val="single" w:color="auto" w:sz="4" w:space="0"/>
              <w:bottom w:val="single" w:color="auto" w:sz="4" w:space="0"/>
              <w:right w:val="single" w:color="auto" w:sz="4" w:space="0"/>
            </w:tcBorders>
            <w:vAlign w:val="center"/>
          </w:tcPr>
          <w:p>
            <w:pPr>
              <w:pStyle w:val="52"/>
              <w:rPr>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733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30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25 (RBstart=135)</w:t>
            </w:r>
          </w:p>
        </w:tc>
        <w:tc>
          <w:tcPr>
            <w:tcW w:w="0" w:type="auto"/>
            <w:tcBorders>
              <w:top w:val="nil"/>
              <w:left w:val="single" w:color="auto" w:sz="4" w:space="0"/>
              <w:bottom w:val="single" w:color="auto" w:sz="4" w:space="0"/>
              <w:right w:val="single" w:color="auto" w:sz="4" w:space="0"/>
            </w:tcBorders>
            <w:vAlign w:val="center"/>
          </w:tcPr>
          <w:p>
            <w:pPr>
              <w:pStyle w:val="52"/>
              <w:rPr>
                <w:lang w:eastAsia="zh-CN"/>
              </w:rPr>
            </w:pPr>
          </w:p>
        </w:tc>
        <w:tc>
          <w:tcPr>
            <w:tcW w:w="0" w:type="auto"/>
            <w:tcBorders>
              <w:top w:val="nil"/>
              <w:left w:val="single" w:color="auto" w:sz="4" w:space="0"/>
              <w:bottom w:val="single" w:color="auto" w:sz="4" w:space="0"/>
              <w:right w:val="single" w:color="auto" w:sz="4" w:space="0"/>
            </w:tcBorders>
            <w:vAlign w:val="center"/>
          </w:tcPr>
          <w:p>
            <w:pPr>
              <w:pStyle w:val="52"/>
              <w:rPr>
                <w:lang w:eastAsia="zh-CN"/>
              </w:rPr>
            </w:pPr>
          </w:p>
        </w:tc>
        <w:tc>
          <w:tcPr>
            <w:tcW w:w="0" w:type="auto"/>
            <w:tcBorders>
              <w:top w:val="nil"/>
              <w:left w:val="single" w:color="auto" w:sz="4" w:space="0"/>
              <w:bottom w:val="single" w:color="auto" w:sz="4" w:space="0"/>
              <w:right w:val="single" w:color="auto" w:sz="4" w:space="0"/>
            </w:tcBorders>
            <w:vAlign w:val="center"/>
          </w:tcPr>
          <w:p>
            <w:pPr>
              <w:pStyle w:val="52"/>
              <w:rPr>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n26</w:t>
            </w:r>
          </w:p>
        </w:tc>
        <w:tc>
          <w:tcPr>
            <w:tcW w:w="0" w:type="auto"/>
            <w:tcBorders>
              <w:top w:val="single" w:color="auto" w:sz="4" w:space="0"/>
              <w:left w:val="single" w:color="auto" w:sz="4" w:space="0"/>
              <w:bottom w:val="nil"/>
              <w:right w:val="single" w:color="auto" w:sz="4" w:space="0"/>
            </w:tcBorders>
            <w:vAlign w:val="center"/>
          </w:tcPr>
          <w:p>
            <w:pPr>
              <w:pStyle w:val="52"/>
              <w:rPr>
                <w:lang w:eastAsia="zh-CN"/>
              </w:rPr>
            </w:pPr>
            <w:r>
              <w:rPr>
                <w:lang w:eastAsia="zh-CN"/>
              </w:rPr>
              <w:t>n28</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824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25 (RBstart=0)</w:t>
            </w:r>
          </w:p>
        </w:tc>
        <w:tc>
          <w:tcPr>
            <w:tcW w:w="0" w:type="auto"/>
            <w:tcBorders>
              <w:top w:val="single" w:color="auto" w:sz="4" w:space="0"/>
              <w:left w:val="single" w:color="auto" w:sz="4" w:space="0"/>
              <w:bottom w:val="nil"/>
              <w:right w:val="single" w:color="auto" w:sz="4" w:space="0"/>
            </w:tcBorders>
            <w:vAlign w:val="center"/>
          </w:tcPr>
          <w:p>
            <w:pPr>
              <w:pStyle w:val="52"/>
              <w:rPr>
                <w:lang w:eastAsia="zh-CN"/>
              </w:rPr>
            </w:pPr>
            <w:r>
              <w:rPr>
                <w:lang w:eastAsia="zh-CN"/>
              </w:rPr>
              <w:t>788</w:t>
            </w:r>
          </w:p>
        </w:tc>
        <w:tc>
          <w:tcPr>
            <w:tcW w:w="0" w:type="auto"/>
            <w:tcBorders>
              <w:top w:val="single" w:color="auto" w:sz="4" w:space="0"/>
              <w:left w:val="single" w:color="auto" w:sz="4" w:space="0"/>
              <w:bottom w:val="nil"/>
              <w:right w:val="single" w:color="auto" w:sz="4" w:space="0"/>
            </w:tcBorders>
            <w:vAlign w:val="center"/>
          </w:tcPr>
          <w:p>
            <w:pPr>
              <w:pStyle w:val="52"/>
              <w:rPr>
                <w:lang w:eastAsia="zh-CN"/>
              </w:rPr>
            </w:pPr>
            <w:r>
              <w:rPr>
                <w:bCs/>
                <w:lang w:eastAsia="zh-CN"/>
              </w:rPr>
              <w:t>30</w:t>
            </w:r>
          </w:p>
        </w:tc>
        <w:tc>
          <w:tcPr>
            <w:tcW w:w="0" w:type="auto"/>
            <w:tcBorders>
              <w:top w:val="single" w:color="auto" w:sz="4" w:space="0"/>
              <w:left w:val="single" w:color="auto" w:sz="4" w:space="0"/>
              <w:bottom w:val="nil"/>
              <w:right w:val="single" w:color="auto" w:sz="4" w:space="0"/>
            </w:tcBorders>
            <w:vAlign w:val="center"/>
          </w:tcPr>
          <w:p>
            <w:pPr>
              <w:pStyle w:val="52"/>
              <w:rPr>
                <w:lang w:eastAsia="zh-CN"/>
              </w:rPr>
            </w:pPr>
            <w:r>
              <w:rPr>
                <w:rFonts w:eastAsia="MS Mincho"/>
                <w:bCs/>
                <w:lang w:eastAsia="zh-CN"/>
              </w:rPr>
              <w:t>[13.5]</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n28</w:t>
            </w:r>
          </w:p>
        </w:tc>
        <w:tc>
          <w:tcPr>
            <w:tcW w:w="0" w:type="auto"/>
            <w:tcBorders>
              <w:top w:val="nil"/>
              <w:left w:val="single" w:color="auto" w:sz="4" w:space="0"/>
              <w:bottom w:val="single" w:color="auto" w:sz="4" w:space="0"/>
              <w:right w:val="single" w:color="auto" w:sz="4" w:space="0"/>
            </w:tcBorders>
            <w:vAlign w:val="center"/>
          </w:tcPr>
          <w:p>
            <w:pPr>
              <w:pStyle w:val="52"/>
              <w:rPr>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733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30</w:t>
            </w: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25 (RBstart=135)</w:t>
            </w:r>
          </w:p>
        </w:tc>
        <w:tc>
          <w:tcPr>
            <w:tcW w:w="0" w:type="auto"/>
            <w:tcBorders>
              <w:top w:val="nil"/>
              <w:left w:val="single" w:color="auto" w:sz="4" w:space="0"/>
              <w:bottom w:val="single" w:color="auto" w:sz="4" w:space="0"/>
              <w:right w:val="single" w:color="auto" w:sz="4" w:space="0"/>
            </w:tcBorders>
            <w:vAlign w:val="center"/>
          </w:tcPr>
          <w:p>
            <w:pPr>
              <w:pStyle w:val="52"/>
              <w:rPr>
                <w:lang w:eastAsia="zh-CN"/>
              </w:rPr>
            </w:pPr>
          </w:p>
        </w:tc>
        <w:tc>
          <w:tcPr>
            <w:tcW w:w="0" w:type="auto"/>
            <w:tcBorders>
              <w:top w:val="nil"/>
              <w:left w:val="single" w:color="auto" w:sz="4" w:space="0"/>
              <w:bottom w:val="single" w:color="auto" w:sz="4" w:space="0"/>
              <w:right w:val="single" w:color="auto" w:sz="4" w:space="0"/>
            </w:tcBorders>
            <w:vAlign w:val="center"/>
          </w:tcPr>
          <w:p>
            <w:pPr>
              <w:pStyle w:val="52"/>
              <w:rPr>
                <w:lang w:eastAsia="zh-CN"/>
              </w:rPr>
            </w:pPr>
          </w:p>
        </w:tc>
        <w:tc>
          <w:tcPr>
            <w:tcW w:w="0" w:type="auto"/>
            <w:tcBorders>
              <w:top w:val="nil"/>
              <w:left w:val="single" w:color="auto" w:sz="4" w:space="0"/>
              <w:bottom w:val="single" w:color="auto" w:sz="4" w:space="0"/>
              <w:right w:val="single" w:color="auto" w:sz="4" w:space="0"/>
            </w:tcBorders>
            <w:vAlign w:val="center"/>
          </w:tcPr>
          <w:p>
            <w:pPr>
              <w:pStyle w:val="52"/>
              <w:rPr>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ACLR1</w:t>
            </w:r>
          </w:p>
        </w:tc>
      </w:tr>
    </w:tbl>
    <w:p>
      <w:pPr>
        <w:rPr>
          <w:lang w:val="en-US" w:eastAsia="zh-CN"/>
        </w:rPr>
      </w:pPr>
    </w:p>
    <w:p>
      <w:pPr>
        <w:pStyle w:val="3"/>
        <w:keepNext/>
        <w:keepLines/>
        <w:pageBreakBefore w:val="0"/>
        <w:kinsoku/>
        <w:wordWrap/>
        <w:overflowPunct/>
        <w:topLinePunct w:val="0"/>
        <w:autoSpaceDE/>
        <w:autoSpaceDN/>
        <w:bidi w:val="0"/>
        <w:adjustRightInd/>
        <w:snapToGrid/>
        <w:textAlignment w:val="auto"/>
        <w:outlineLvl w:val="0"/>
        <w:rPr>
          <w:rFonts w:eastAsia="??"/>
          <w:color w:val="FF0000"/>
          <w:szCs w:val="32"/>
          <w:highlight w:val="none"/>
        </w:rPr>
      </w:pPr>
      <w:r>
        <w:rPr>
          <w:rFonts w:eastAsia="??"/>
          <w:color w:val="FF0000"/>
          <w:szCs w:val="32"/>
          <w:highlight w:val="none"/>
        </w:rPr>
        <w:t xml:space="preserve">&lt;&lt; </w:t>
      </w:r>
      <w:r>
        <w:rPr>
          <w:rFonts w:hint="eastAsia" w:eastAsia="宋体"/>
          <w:color w:val="FF0000"/>
          <w:szCs w:val="32"/>
          <w:highlight w:val="none"/>
          <w:lang w:val="en-US" w:eastAsia="zh-CN"/>
        </w:rPr>
        <w:t>End</w:t>
      </w:r>
      <w:r>
        <w:rPr>
          <w:rFonts w:eastAsia="??"/>
          <w:color w:val="FF0000"/>
          <w:szCs w:val="32"/>
          <w:highlight w:val="none"/>
        </w:rPr>
        <w:t xml:space="preserve"> of </w:t>
      </w:r>
      <w:r>
        <w:rPr>
          <w:rFonts w:hint="eastAsia" w:eastAsia="宋体"/>
          <w:color w:val="FF0000"/>
          <w:szCs w:val="32"/>
          <w:highlight w:val="none"/>
          <w:lang w:val="en-US" w:eastAsia="zh-CN"/>
        </w:rPr>
        <w:t>2</w:t>
      </w:r>
      <w:r>
        <w:rPr>
          <w:rFonts w:hint="eastAsia" w:eastAsia="宋体"/>
          <w:color w:val="FF0000"/>
          <w:szCs w:val="32"/>
          <w:highlight w:val="none"/>
          <w:vertAlign w:val="superscript"/>
          <w:lang w:val="en-US" w:eastAsia="zh-CN"/>
        </w:rPr>
        <w:t>nd</w:t>
      </w:r>
      <w:r>
        <w:rPr>
          <w:rFonts w:hint="eastAsia" w:eastAsia="宋体"/>
          <w:color w:val="FF0000"/>
          <w:szCs w:val="32"/>
          <w:highlight w:val="none"/>
          <w:lang w:val="en-US" w:eastAsia="zh-CN"/>
        </w:rPr>
        <w:t xml:space="preserve"> </w:t>
      </w:r>
      <w:r>
        <w:rPr>
          <w:rFonts w:eastAsia="??"/>
          <w:color w:val="FF0000"/>
          <w:szCs w:val="32"/>
          <w:highlight w:val="none"/>
        </w:rPr>
        <w:t>change &gt;&gt;</w:t>
      </w:r>
    </w:p>
    <w:p/>
    <w:p/>
    <w:p/>
    <w:p/>
    <w:p/>
    <w:p/>
    <w:p/>
    <w:p/>
    <w:p/>
    <w:p/>
    <w:p/>
    <w:p/>
    <w:sectPr>
      <w:headerReference r:id="rId11" w:type="first"/>
      <w:headerReference r:id="rId9" w:type="default"/>
      <w:headerReference r:id="rId10"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
    <w:altName w:val="Yu Gothic"/>
    <w:panose1 w:val="00000000000000000000"/>
    <w:charset w:val="80"/>
    <w:family w:val="roman"/>
    <w:pitch w:val="default"/>
    <w:sig w:usb0="00000000" w:usb1="0000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PMingLiU">
    <w:altName w:val="Microsoft JhengHei UI"/>
    <w:panose1 w:val="02010601000101010101"/>
    <w:charset w:val="88"/>
    <w:family w:val="roman"/>
    <w:pitch w:val="default"/>
    <w:sig w:usb0="00000000" w:usb1="00000000" w:usb2="00000016" w:usb3="00000000" w:csb0="00100001"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framePr w:wrap="auto" w:vAnchor="text" w:hAnchor="margin" w:xAlign="right" w:y="1"/>
      <w:overflowPunct w:val="0"/>
      <w:autoSpaceDE w:val="0"/>
      <w:autoSpaceDN w:val="0"/>
      <w:adjustRightInd w:val="0"/>
      <w:spacing w:after="0"/>
      <w:textAlignment w:val="baseline"/>
      <w:rPr>
        <w:rFonts w:ascii="Arial" w:hAnsi="Arial"/>
        <w:b/>
        <w:sz w:val="18"/>
        <w:lang w:eastAsia="en-GB"/>
      </w:rPr>
    </w:pPr>
    <w:r>
      <w:rPr>
        <w:rFonts w:ascii="Arial" w:hAnsi="Arial"/>
        <w:b/>
        <w:sz w:val="18"/>
        <w:lang w:eastAsia="en-GB"/>
      </w:rPr>
      <w:t>3GPP TS 38.101-1 V18.5.0 (2024-03)</w:t>
    </w:r>
  </w:p>
  <w:p>
    <w:pPr>
      <w:framePr w:wrap="auto" w:vAnchor="text" w:hAnchor="margin" w:y="1"/>
      <w:overflowPunct w:val="0"/>
      <w:autoSpaceDE w:val="0"/>
      <w:autoSpaceDN w:val="0"/>
      <w:adjustRightInd w:val="0"/>
      <w:spacing w:after="0"/>
      <w:textAlignment w:val="baseline"/>
      <w:rPr>
        <w:rFonts w:ascii="Arial" w:hAnsi="Arial" w:eastAsia="Malgun Gothic"/>
        <w:b/>
        <w:sz w:val="18"/>
        <w:lang w:eastAsia="en-GB"/>
      </w:rPr>
    </w:pPr>
    <w:r>
      <w:rPr>
        <w:rFonts w:ascii="Arial" w:hAnsi="Arial"/>
        <w:b/>
        <w:sz w:val="18"/>
        <w:lang w:eastAsia="en-GB"/>
      </w:rPr>
      <w:t>Release 18</w:t>
    </w:r>
  </w:p>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framePr w:wrap="auto" w:vAnchor="text" w:hAnchor="margin" w:xAlign="right" w:y="1"/>
      <w:overflowPunct w:val="0"/>
      <w:autoSpaceDE w:val="0"/>
      <w:autoSpaceDN w:val="0"/>
      <w:adjustRightInd w:val="0"/>
      <w:spacing w:after="0"/>
      <w:textAlignment w:val="baseline"/>
      <w:rPr>
        <w:rFonts w:ascii="Arial" w:hAnsi="Arial"/>
        <w:b/>
        <w:sz w:val="18"/>
        <w:lang w:eastAsia="en-GB"/>
      </w:rPr>
    </w:pPr>
    <w:r>
      <w:rPr>
        <w:rFonts w:ascii="Arial" w:hAnsi="Arial"/>
        <w:b/>
        <w:sz w:val="18"/>
        <w:lang w:eastAsia="en-GB"/>
      </w:rPr>
      <w:t>3GPP TS 38.101-1 V18.5.0 (2024-03)</w:t>
    </w:r>
  </w:p>
  <w:p>
    <w:pPr>
      <w:framePr w:wrap="auto" w:vAnchor="text" w:hAnchor="margin" w:y="1"/>
      <w:overflowPunct w:val="0"/>
      <w:autoSpaceDE w:val="0"/>
      <w:autoSpaceDN w:val="0"/>
      <w:adjustRightInd w:val="0"/>
      <w:spacing w:after="0"/>
      <w:textAlignment w:val="baseline"/>
      <w:rPr>
        <w:rFonts w:ascii="Arial" w:hAnsi="Arial" w:eastAsia="Malgun Gothic"/>
        <w:b/>
        <w:sz w:val="18"/>
        <w:lang w:eastAsia="en-GB"/>
      </w:rPr>
    </w:pPr>
    <w:r>
      <w:rPr>
        <w:rFonts w:ascii="Arial" w:hAnsi="Arial"/>
        <w:b/>
        <w:sz w:val="18"/>
        <w:lang w:eastAsia="en-GB"/>
      </w:rPr>
      <w:t>Release 18</w:t>
    </w:r>
  </w:p>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icom">
    <w15:presenceInfo w15:providerId="None" w15:userId="unicom"/>
  </w15:person>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 w:val="02CF30B1"/>
    <w:rsid w:val="0305084D"/>
    <w:rsid w:val="032D3A42"/>
    <w:rsid w:val="047A2739"/>
    <w:rsid w:val="061135A2"/>
    <w:rsid w:val="0778253F"/>
    <w:rsid w:val="09B948D6"/>
    <w:rsid w:val="0C1D7BFA"/>
    <w:rsid w:val="0C801B94"/>
    <w:rsid w:val="0DEE1102"/>
    <w:rsid w:val="0F274494"/>
    <w:rsid w:val="11E66160"/>
    <w:rsid w:val="12F53044"/>
    <w:rsid w:val="134A0966"/>
    <w:rsid w:val="13C06470"/>
    <w:rsid w:val="15B7388F"/>
    <w:rsid w:val="18EC44B3"/>
    <w:rsid w:val="199D1C93"/>
    <w:rsid w:val="1C466B9E"/>
    <w:rsid w:val="1E21339C"/>
    <w:rsid w:val="1E82419F"/>
    <w:rsid w:val="1E965E7D"/>
    <w:rsid w:val="204055D2"/>
    <w:rsid w:val="229A27E6"/>
    <w:rsid w:val="240703E2"/>
    <w:rsid w:val="254F5A6A"/>
    <w:rsid w:val="25660CCF"/>
    <w:rsid w:val="26B3018D"/>
    <w:rsid w:val="28B47CD1"/>
    <w:rsid w:val="2C8043FC"/>
    <w:rsid w:val="2F4E2FA9"/>
    <w:rsid w:val="2FCB2C94"/>
    <w:rsid w:val="31FF3464"/>
    <w:rsid w:val="338B119E"/>
    <w:rsid w:val="372A3DBA"/>
    <w:rsid w:val="39544AAA"/>
    <w:rsid w:val="398E4056"/>
    <w:rsid w:val="3A1C2863"/>
    <w:rsid w:val="3A9D73BE"/>
    <w:rsid w:val="3AEF42C7"/>
    <w:rsid w:val="3B9F5762"/>
    <w:rsid w:val="3C062A99"/>
    <w:rsid w:val="3E66308F"/>
    <w:rsid w:val="3F355080"/>
    <w:rsid w:val="3F6B446C"/>
    <w:rsid w:val="3F856340"/>
    <w:rsid w:val="3FE120AE"/>
    <w:rsid w:val="40020862"/>
    <w:rsid w:val="43447CB0"/>
    <w:rsid w:val="43A07918"/>
    <w:rsid w:val="43BD79C6"/>
    <w:rsid w:val="44944A0C"/>
    <w:rsid w:val="450273A4"/>
    <w:rsid w:val="492C0441"/>
    <w:rsid w:val="4A0F073A"/>
    <w:rsid w:val="4AA1777F"/>
    <w:rsid w:val="4D652805"/>
    <w:rsid w:val="4E04238F"/>
    <w:rsid w:val="4EAA444E"/>
    <w:rsid w:val="508527FD"/>
    <w:rsid w:val="5261226A"/>
    <w:rsid w:val="538F654F"/>
    <w:rsid w:val="55C5536A"/>
    <w:rsid w:val="57F607A2"/>
    <w:rsid w:val="5B493ADC"/>
    <w:rsid w:val="5C2477D3"/>
    <w:rsid w:val="5CF53E40"/>
    <w:rsid w:val="5D5B550C"/>
    <w:rsid w:val="5E0576BF"/>
    <w:rsid w:val="5FCB43EE"/>
    <w:rsid w:val="61014913"/>
    <w:rsid w:val="6109444B"/>
    <w:rsid w:val="61332919"/>
    <w:rsid w:val="62D84E99"/>
    <w:rsid w:val="6367737C"/>
    <w:rsid w:val="63C4043C"/>
    <w:rsid w:val="63DC0B28"/>
    <w:rsid w:val="642A5543"/>
    <w:rsid w:val="648A6F00"/>
    <w:rsid w:val="676F567C"/>
    <w:rsid w:val="6B6578ED"/>
    <w:rsid w:val="6C9309F8"/>
    <w:rsid w:val="6CE318AC"/>
    <w:rsid w:val="6E173B3E"/>
    <w:rsid w:val="6E6F4410"/>
    <w:rsid w:val="72294F4A"/>
    <w:rsid w:val="72D10CDD"/>
    <w:rsid w:val="749E44E0"/>
    <w:rsid w:val="7A2C59FE"/>
    <w:rsid w:val="7FDF625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uiPriority w:val="0"/>
    <w:pPr>
      <w:outlineLvl w:val="9"/>
    </w:pPr>
  </w:style>
  <w:style w:type="paragraph" w:customStyle="1" w:styleId="51">
    <w:name w:val="TAH"/>
    <w:basedOn w:val="52"/>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paragraph" w:customStyle="1" w:styleId="83">
    <w:name w:val="FL"/>
    <w:basedOn w:val="1"/>
    <w:qFormat/>
    <w:uiPriority w:val="0"/>
    <w:pPr>
      <w:keepNext/>
      <w:keepLines/>
      <w:overflowPunct w:val="0"/>
      <w:autoSpaceDE w:val="0"/>
      <w:autoSpaceDN w:val="0"/>
      <w:adjustRightInd w:val="0"/>
      <w:spacing w:before="60"/>
      <w:jc w:val="center"/>
      <w:textAlignment w:val="baseline"/>
    </w:pPr>
    <w:rPr>
      <w:rFonts w:ascii="Arial" w:hAnsi="Arial" w:eastAsia="MS Mincho"/>
      <w:b/>
      <w:lang w:eastAsia="en-GB"/>
    </w:rPr>
  </w:style>
  <w:style w:type="character" w:customStyle="1" w:styleId="84">
    <w:name w:val="font11"/>
    <w:basedOn w:val="43"/>
    <w:qFormat/>
    <w:uiPriority w:val="0"/>
    <w:rPr>
      <w:rFonts w:hint="default" w:ascii="Arial" w:hAnsi="Arial" w:cs="Arial"/>
      <w:color w:val="000000"/>
      <w:sz w:val="18"/>
      <w:szCs w:val="18"/>
      <w:u w:val="none"/>
      <w:vertAlign w:val="superscript"/>
    </w:rPr>
  </w:style>
  <w:style w:type="character" w:customStyle="1" w:styleId="85">
    <w:name w:val="font31"/>
    <w:basedOn w:val="43"/>
    <w:qFormat/>
    <w:uiPriority w:val="0"/>
    <w:rPr>
      <w:rFonts w:hint="default" w:ascii="Arial" w:hAnsi="Arial" w:cs="Arial"/>
      <w:color w:val="000000"/>
      <w:sz w:val="18"/>
      <w:szCs w:val="18"/>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7" Type="http://schemas.microsoft.com/office/2011/relationships/people" Target="people.xml"/><Relationship Id="rId76" Type="http://schemas.openxmlformats.org/officeDocument/2006/relationships/fontTable" Target="fontTable.xml"/><Relationship Id="rId75" Type="http://schemas.microsoft.com/office/2006/relationships/keyMapCustomizations" Target="customizations.xml"/><Relationship Id="rId74" Type="http://schemas.openxmlformats.org/officeDocument/2006/relationships/customXml" Target="../customXml/item1.xml"/><Relationship Id="rId73" Type="http://schemas.openxmlformats.org/officeDocument/2006/relationships/oleObject" Target="embeddings/oleObject40.bin"/><Relationship Id="rId72" Type="http://schemas.openxmlformats.org/officeDocument/2006/relationships/image" Target="media/image21.wmf"/><Relationship Id="rId71" Type="http://schemas.openxmlformats.org/officeDocument/2006/relationships/oleObject" Target="embeddings/oleObject39.bin"/><Relationship Id="rId70" Type="http://schemas.openxmlformats.org/officeDocument/2006/relationships/image" Target="media/image20.wmf"/><Relationship Id="rId7" Type="http://schemas.openxmlformats.org/officeDocument/2006/relationships/header" Target="header3.xml"/><Relationship Id="rId69" Type="http://schemas.openxmlformats.org/officeDocument/2006/relationships/oleObject" Target="embeddings/oleObject38.bin"/><Relationship Id="rId68" Type="http://schemas.openxmlformats.org/officeDocument/2006/relationships/image" Target="media/image19.wmf"/><Relationship Id="rId67" Type="http://schemas.openxmlformats.org/officeDocument/2006/relationships/oleObject" Target="embeddings/oleObject37.bin"/><Relationship Id="rId66" Type="http://schemas.openxmlformats.org/officeDocument/2006/relationships/oleObject" Target="embeddings/oleObject36.bin"/><Relationship Id="rId65" Type="http://schemas.openxmlformats.org/officeDocument/2006/relationships/oleObject" Target="embeddings/oleObject35.bin"/><Relationship Id="rId64" Type="http://schemas.openxmlformats.org/officeDocument/2006/relationships/oleObject" Target="embeddings/oleObject34.bin"/><Relationship Id="rId63" Type="http://schemas.openxmlformats.org/officeDocument/2006/relationships/oleObject" Target="embeddings/oleObject33.bin"/><Relationship Id="rId62" Type="http://schemas.openxmlformats.org/officeDocument/2006/relationships/oleObject" Target="embeddings/oleObject32.bin"/><Relationship Id="rId61" Type="http://schemas.openxmlformats.org/officeDocument/2006/relationships/oleObject" Target="embeddings/oleObject31.bin"/><Relationship Id="rId60" Type="http://schemas.openxmlformats.org/officeDocument/2006/relationships/oleObject" Target="embeddings/oleObject30.bin"/><Relationship Id="rId6" Type="http://schemas.openxmlformats.org/officeDocument/2006/relationships/footer" Target="footer1.xml"/><Relationship Id="rId59" Type="http://schemas.openxmlformats.org/officeDocument/2006/relationships/oleObject" Target="embeddings/oleObject29.bin"/><Relationship Id="rId58" Type="http://schemas.openxmlformats.org/officeDocument/2006/relationships/oleObject" Target="embeddings/oleObject28.bin"/><Relationship Id="rId57" Type="http://schemas.openxmlformats.org/officeDocument/2006/relationships/oleObject" Target="embeddings/oleObject27.bin"/><Relationship Id="rId56" Type="http://schemas.openxmlformats.org/officeDocument/2006/relationships/oleObject" Target="embeddings/oleObject26.bin"/><Relationship Id="rId55" Type="http://schemas.openxmlformats.org/officeDocument/2006/relationships/oleObject" Target="embeddings/oleObject25.bin"/><Relationship Id="rId54" Type="http://schemas.openxmlformats.org/officeDocument/2006/relationships/oleObject" Target="embeddings/oleObject24.bin"/><Relationship Id="rId53" Type="http://schemas.openxmlformats.org/officeDocument/2006/relationships/image" Target="media/image18.wmf"/><Relationship Id="rId52" Type="http://schemas.openxmlformats.org/officeDocument/2006/relationships/oleObject" Target="embeddings/oleObject23.bin"/><Relationship Id="rId51" Type="http://schemas.openxmlformats.org/officeDocument/2006/relationships/oleObject" Target="embeddings/oleObject22.bin"/><Relationship Id="rId50" Type="http://schemas.openxmlformats.org/officeDocument/2006/relationships/image" Target="media/image17.wmf"/><Relationship Id="rId5" Type="http://schemas.openxmlformats.org/officeDocument/2006/relationships/header" Target="header2.xml"/><Relationship Id="rId49" Type="http://schemas.openxmlformats.org/officeDocument/2006/relationships/oleObject" Target="embeddings/oleObject21.bin"/><Relationship Id="rId48" Type="http://schemas.openxmlformats.org/officeDocument/2006/relationships/image" Target="media/image16.wmf"/><Relationship Id="rId47" Type="http://schemas.openxmlformats.org/officeDocument/2006/relationships/oleObject" Target="embeddings/oleObject20.bin"/><Relationship Id="rId46" Type="http://schemas.openxmlformats.org/officeDocument/2006/relationships/image" Target="media/image15.wmf"/><Relationship Id="rId45" Type="http://schemas.openxmlformats.org/officeDocument/2006/relationships/oleObject" Target="embeddings/oleObject19.bin"/><Relationship Id="rId44" Type="http://schemas.openxmlformats.org/officeDocument/2006/relationships/image" Target="media/image14.wmf"/><Relationship Id="rId43" Type="http://schemas.openxmlformats.org/officeDocument/2006/relationships/oleObject" Target="embeddings/oleObject18.bin"/><Relationship Id="rId42" Type="http://schemas.openxmlformats.org/officeDocument/2006/relationships/image" Target="media/image13.wmf"/><Relationship Id="rId41" Type="http://schemas.openxmlformats.org/officeDocument/2006/relationships/image" Target="media/image12.wmf"/><Relationship Id="rId40" Type="http://schemas.openxmlformats.org/officeDocument/2006/relationships/image" Target="media/image11.wmf"/><Relationship Id="rId4" Type="http://schemas.openxmlformats.org/officeDocument/2006/relationships/header" Target="header1.xml"/><Relationship Id="rId39" Type="http://schemas.openxmlformats.org/officeDocument/2006/relationships/oleObject" Target="embeddings/oleObject17.bin"/><Relationship Id="rId38" Type="http://schemas.openxmlformats.org/officeDocument/2006/relationships/oleObject" Target="embeddings/oleObject16.bin"/><Relationship Id="rId37" Type="http://schemas.openxmlformats.org/officeDocument/2006/relationships/oleObject" Target="embeddings/oleObject15.bin"/><Relationship Id="rId36" Type="http://schemas.openxmlformats.org/officeDocument/2006/relationships/oleObject" Target="embeddings/oleObject14.bin"/><Relationship Id="rId35" Type="http://schemas.openxmlformats.org/officeDocument/2006/relationships/oleObject" Target="embeddings/oleObject13.bin"/><Relationship Id="rId34" Type="http://schemas.openxmlformats.org/officeDocument/2006/relationships/image" Target="media/image10.wmf"/><Relationship Id="rId33" Type="http://schemas.openxmlformats.org/officeDocument/2006/relationships/oleObject" Target="embeddings/oleObject12.bin"/><Relationship Id="rId32" Type="http://schemas.openxmlformats.org/officeDocument/2006/relationships/oleObject" Target="embeddings/oleObject11.bin"/><Relationship Id="rId31" Type="http://schemas.openxmlformats.org/officeDocument/2006/relationships/image" Target="media/image9.wmf"/><Relationship Id="rId30" Type="http://schemas.openxmlformats.org/officeDocument/2006/relationships/oleObject" Target="embeddings/oleObject10.bin"/><Relationship Id="rId3" Type="http://schemas.openxmlformats.org/officeDocument/2006/relationships/footnotes" Target="footnotes.xml"/><Relationship Id="rId29" Type="http://schemas.openxmlformats.org/officeDocument/2006/relationships/image" Target="media/image8.wmf"/><Relationship Id="rId28" Type="http://schemas.openxmlformats.org/officeDocument/2006/relationships/oleObject" Target="embeddings/oleObject9.bin"/><Relationship Id="rId27" Type="http://schemas.openxmlformats.org/officeDocument/2006/relationships/oleObject" Target="embeddings/oleObject8.bin"/><Relationship Id="rId26" Type="http://schemas.openxmlformats.org/officeDocument/2006/relationships/image" Target="media/image7.wmf"/><Relationship Id="rId25" Type="http://schemas.openxmlformats.org/officeDocument/2006/relationships/oleObject" Target="embeddings/oleObject7.bin"/><Relationship Id="rId24" Type="http://schemas.openxmlformats.org/officeDocument/2006/relationships/image" Target="media/image6.wmf"/><Relationship Id="rId23" Type="http://schemas.openxmlformats.org/officeDocument/2006/relationships/image" Target="media/image5.wmf"/><Relationship Id="rId22" Type="http://schemas.openxmlformats.org/officeDocument/2006/relationships/oleObject" Target="embeddings/oleObject6.bin"/><Relationship Id="rId21" Type="http://schemas.openxmlformats.org/officeDocument/2006/relationships/image" Target="media/image4.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354</Words>
  <Characters>2024</Characters>
  <Lines>16</Lines>
  <Paragraphs>4</Paragraphs>
  <TotalTime>0</TotalTime>
  <ScaleCrop>false</ScaleCrop>
  <LinksUpToDate>false</LinksUpToDate>
  <CharactersWithSpaces>2374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unicom</cp:lastModifiedBy>
  <cp:lastPrinted>2411-12-31T23:00:00Z</cp:lastPrinted>
  <dcterms:modified xsi:type="dcterms:W3CDTF">2024-05-29T07:30:38Z</dcterms:modified>
  <dc:title>MTG_TITLE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111</vt:lpwstr>
  </property>
  <property fmtid="{D5CDD505-2E9C-101B-9397-08002B2CF9AE}" pid="4" name="MtgTitle">
    <vt:lpwstr/>
  </property>
  <property fmtid="{D5CDD505-2E9C-101B-9397-08002B2CF9AE}" pid="5" name="Location">
    <vt:lpwstr>Fukuoka City, Fukuoka</vt:lpwstr>
  </property>
  <property fmtid="{D5CDD505-2E9C-101B-9397-08002B2CF9AE}" pid="6" name="Country">
    <vt:lpwstr>Japan</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R4-2407669</vt:lpwstr>
  </property>
  <property fmtid="{D5CDD505-2E9C-101B-9397-08002B2CF9AE}" pid="10" name="Spec#">
    <vt:lpwstr>38.101-1</vt:lpwstr>
  </property>
  <property fmtid="{D5CDD505-2E9C-101B-9397-08002B2CF9AE}" pid="11" name="Cr#">
    <vt:lpwstr>2237</vt:lpwstr>
  </property>
  <property fmtid="{D5CDD505-2E9C-101B-9397-08002B2CF9AE}" pid="12" name="Revision">
    <vt:lpwstr>-</vt:lpwstr>
  </property>
  <property fmtid="{D5CDD505-2E9C-101B-9397-08002B2CF9AE}" pid="13" name="Version">
    <vt:lpwstr>18.5.0</vt:lpwstr>
  </property>
  <property fmtid="{D5CDD505-2E9C-101B-9397-08002B2CF9AE}" pid="14" name="CrTitle">
    <vt:lpwstr>BigCR for High power UE for intra-band and inter-band CA with power class 2 on single carrier uplink on FDD band</vt:lpwstr>
  </property>
  <property fmtid="{D5CDD505-2E9C-101B-9397-08002B2CF9AE}" pid="15" name="SourceIfWg">
    <vt:lpwstr>China Unicom</vt:lpwstr>
  </property>
  <property fmtid="{D5CDD505-2E9C-101B-9397-08002B2CF9AE}" pid="16" name="SourceIfTsg">
    <vt:lpwstr/>
  </property>
  <property fmtid="{D5CDD505-2E9C-101B-9397-08002B2CF9AE}" pid="17" name="RelatedWis">
    <vt:lpwstr>HPUE_FR1_FDD_NR_CADC_R18</vt:lpwstr>
  </property>
  <property fmtid="{D5CDD505-2E9C-101B-9397-08002B2CF9AE}" pid="18" name="Cat">
    <vt:lpwstr>B</vt:lpwstr>
  </property>
  <property fmtid="{D5CDD505-2E9C-101B-9397-08002B2CF9AE}" pid="19" name="ResDate">
    <vt:lpwstr>2024-05-11</vt:lpwstr>
  </property>
  <property fmtid="{D5CDD505-2E9C-101B-9397-08002B2CF9AE}" pid="20" name="Release">
    <vt:lpwstr>Rel-18</vt:lpwstr>
  </property>
  <property fmtid="{D5CDD505-2E9C-101B-9397-08002B2CF9AE}" pid="21" name="KSOProductBuildVer">
    <vt:lpwstr>2052-11.8.2.12085</vt:lpwstr>
  </property>
  <property fmtid="{D5CDD505-2E9C-101B-9397-08002B2CF9AE}" pid="22" name="ICV">
    <vt:lpwstr>E6AC24584DEE44658F41B0D14D0F5A1A</vt:lpwstr>
  </property>
</Properties>
</file>